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36618" w14:textId="4AF32EDE" w:rsidR="004C6147" w:rsidDel="005045CE" w:rsidRDefault="009A2223" w:rsidP="009A461F">
      <w:pPr>
        <w:spacing w:after="0" w:line="240" w:lineRule="auto"/>
        <w:jc w:val="center"/>
        <w:rPr>
          <w:del w:id="0" w:author="Harlan, Mark@DGS" w:date="2020-09-03T14:40:00Z"/>
          <w:rFonts w:ascii="Arial" w:hAnsi="Arial" w:cs="Arial"/>
          <w:b/>
          <w:sz w:val="24"/>
          <w:szCs w:val="24"/>
        </w:rPr>
      </w:pPr>
      <w:r w:rsidRPr="009A2223">
        <w:rPr>
          <w:rFonts w:ascii="Arial" w:hAnsi="Arial" w:cs="Arial"/>
          <w:b/>
          <w:sz w:val="24"/>
          <w:szCs w:val="24"/>
        </w:rPr>
        <w:t xml:space="preserve">Attachment </w:t>
      </w:r>
      <w:r w:rsidR="004C6147">
        <w:rPr>
          <w:rFonts w:ascii="Arial" w:hAnsi="Arial" w:cs="Arial"/>
          <w:b/>
          <w:sz w:val="24"/>
          <w:szCs w:val="24"/>
        </w:rPr>
        <w:t>13</w:t>
      </w:r>
      <w:r w:rsidR="005045CE">
        <w:rPr>
          <w:rFonts w:ascii="Arial" w:hAnsi="Arial" w:cs="Arial"/>
          <w:b/>
          <w:sz w:val="24"/>
          <w:szCs w:val="24"/>
        </w:rPr>
        <w:t>:</w:t>
      </w:r>
    </w:p>
    <w:p w14:paraId="672C3D8C" w14:textId="6E59D203" w:rsidR="004C6147" w:rsidDel="005045CE" w:rsidRDefault="004C6147" w:rsidP="009A461F">
      <w:pPr>
        <w:spacing w:after="0" w:line="240" w:lineRule="auto"/>
        <w:jc w:val="center"/>
        <w:rPr>
          <w:del w:id="1" w:author="Harlan, Mark@DGS" w:date="2020-09-03T14:40:00Z"/>
          <w:rFonts w:ascii="Arial" w:hAnsi="Arial" w:cs="Arial"/>
          <w:b/>
          <w:sz w:val="24"/>
          <w:szCs w:val="24"/>
        </w:rPr>
      </w:pPr>
    </w:p>
    <w:p w14:paraId="2DEC05BF" w14:textId="06DAB55B" w:rsidR="009A2223" w:rsidRDefault="005045CE" w:rsidP="009A461F">
      <w:pPr>
        <w:spacing w:after="0" w:line="240" w:lineRule="auto"/>
        <w:jc w:val="center"/>
        <w:rPr>
          <w:rFonts w:ascii="Arial" w:hAnsi="Arial" w:cs="Arial"/>
          <w:b/>
          <w:sz w:val="24"/>
          <w:szCs w:val="24"/>
        </w:rPr>
      </w:pPr>
      <w:bookmarkStart w:id="2" w:name="_GoBack"/>
      <w:bookmarkEnd w:id="2"/>
      <w:r>
        <w:rPr>
          <w:rFonts w:ascii="Arial" w:hAnsi="Arial" w:cs="Arial"/>
          <w:b/>
          <w:sz w:val="24"/>
          <w:szCs w:val="24"/>
        </w:rPr>
        <w:t xml:space="preserve"> </w:t>
      </w:r>
      <w:r w:rsidR="009A2223" w:rsidRPr="009A2223">
        <w:rPr>
          <w:rFonts w:ascii="Arial" w:hAnsi="Arial" w:cs="Arial"/>
          <w:b/>
          <w:sz w:val="24"/>
          <w:szCs w:val="24"/>
        </w:rPr>
        <w:t>Small Business Preference</w:t>
      </w:r>
    </w:p>
    <w:p w14:paraId="2DEC05C0" w14:textId="77777777" w:rsidR="009A2223" w:rsidRPr="009A2223" w:rsidRDefault="009A2223" w:rsidP="009A2223">
      <w:pPr>
        <w:spacing w:after="0" w:line="240" w:lineRule="auto"/>
        <w:rPr>
          <w:rFonts w:ascii="Arial" w:hAnsi="Arial" w:cs="Arial"/>
          <w:b/>
          <w:sz w:val="24"/>
          <w:szCs w:val="24"/>
        </w:rPr>
      </w:pPr>
    </w:p>
    <w:p w14:paraId="2DEC05C1" w14:textId="77777777" w:rsidR="009A2223" w:rsidRDefault="009A2223" w:rsidP="009A2223">
      <w:pPr>
        <w:spacing w:after="0" w:line="240" w:lineRule="auto"/>
        <w:jc w:val="center"/>
        <w:rPr>
          <w:rFonts w:ascii="Arial" w:hAnsi="Arial" w:cs="Arial"/>
          <w:b/>
          <w:i/>
          <w:szCs w:val="24"/>
        </w:rPr>
      </w:pPr>
      <w:r w:rsidRPr="009A2223">
        <w:rPr>
          <w:rFonts w:ascii="Arial" w:hAnsi="Arial" w:cs="Arial"/>
          <w:b/>
          <w:i/>
          <w:szCs w:val="24"/>
        </w:rPr>
        <w:t>Use if applicable</w:t>
      </w:r>
    </w:p>
    <w:p w14:paraId="2DEC05C2" w14:textId="77777777" w:rsidR="009A2223" w:rsidRPr="009A2223" w:rsidRDefault="009A2223" w:rsidP="009A2223">
      <w:pPr>
        <w:spacing w:after="0" w:line="240" w:lineRule="auto"/>
        <w:rPr>
          <w:rFonts w:ascii="Arial" w:hAnsi="Arial" w:cs="Arial"/>
          <w:b/>
          <w:i/>
          <w:szCs w:val="24"/>
        </w:rPr>
      </w:pPr>
    </w:p>
    <w:p w14:paraId="2DEC05C3" w14:textId="48CF04F6" w:rsidR="009A2223" w:rsidRDefault="009A2223" w:rsidP="009A2223">
      <w:pPr>
        <w:spacing w:after="0" w:line="240" w:lineRule="auto"/>
        <w:rPr>
          <w:rFonts w:ascii="Arial" w:hAnsi="Arial" w:cs="Arial"/>
          <w:szCs w:val="24"/>
        </w:rPr>
      </w:pPr>
      <w:r w:rsidRPr="009A2223">
        <w:rPr>
          <w:rFonts w:ascii="Arial" w:hAnsi="Arial" w:cs="Arial"/>
          <w:szCs w:val="24"/>
        </w:rPr>
        <w:t xml:space="preserve">Bidders desiring to claim the small business preference must complete this </w:t>
      </w:r>
      <w:r w:rsidR="005045CE">
        <w:rPr>
          <w:rFonts w:ascii="Arial" w:hAnsi="Arial" w:cs="Arial"/>
          <w:szCs w:val="24"/>
        </w:rPr>
        <w:t>attachment</w:t>
      </w:r>
      <w:r w:rsidR="005045CE" w:rsidRPr="009A2223">
        <w:rPr>
          <w:rFonts w:ascii="Arial" w:hAnsi="Arial" w:cs="Arial"/>
          <w:szCs w:val="24"/>
        </w:rPr>
        <w:t xml:space="preserve"> </w:t>
      </w:r>
      <w:r w:rsidRPr="009A2223">
        <w:rPr>
          <w:rFonts w:ascii="Arial" w:hAnsi="Arial" w:cs="Arial"/>
          <w:szCs w:val="24"/>
        </w:rPr>
        <w:t>as specified in Section 5.5.1, Small Business Preference, and return it with the proposal as specified in Section 8.3, Proposal Submission, in order to be eligible for this preference.  Bidders are also required to provide certification information on Attachment 5, Bidder Declaration</w:t>
      </w:r>
      <w:r w:rsidR="000B4012">
        <w:rPr>
          <w:rFonts w:ascii="Arial" w:hAnsi="Arial" w:cs="Arial"/>
          <w:szCs w:val="24"/>
        </w:rPr>
        <w:t xml:space="preserve"> 105</w:t>
      </w:r>
      <w:r w:rsidRPr="009A2223">
        <w:rPr>
          <w:rFonts w:ascii="Arial" w:hAnsi="Arial" w:cs="Arial"/>
          <w:szCs w:val="24"/>
        </w:rPr>
        <w:t>.</w:t>
      </w:r>
    </w:p>
    <w:p w14:paraId="2DEC05C4" w14:textId="77777777" w:rsidR="009A2223" w:rsidRPr="009A2223" w:rsidRDefault="009A2223" w:rsidP="009A2223">
      <w:pPr>
        <w:spacing w:after="0" w:line="240" w:lineRule="auto"/>
        <w:rPr>
          <w:rFonts w:ascii="Arial" w:hAnsi="Arial" w:cs="Arial"/>
          <w:szCs w:val="24"/>
        </w:rPr>
      </w:pPr>
    </w:p>
    <w:p w14:paraId="2DEC05C5" w14:textId="77777777" w:rsidR="009A2223" w:rsidRDefault="009A2223" w:rsidP="009A2223">
      <w:pPr>
        <w:spacing w:after="0" w:line="240" w:lineRule="auto"/>
        <w:rPr>
          <w:rFonts w:ascii="Arial" w:hAnsi="Arial" w:cs="Arial"/>
          <w:szCs w:val="24"/>
        </w:rPr>
      </w:pPr>
      <w:r w:rsidRPr="00B76C10">
        <w:rPr>
          <w:rFonts w:ascii="Arial" w:hAnsi="Arial" w:cs="Arial"/>
          <w:b/>
          <w:szCs w:val="24"/>
        </w:rPr>
        <w:t>Please Note:</w:t>
      </w:r>
      <w:r w:rsidRPr="009A2223">
        <w:rPr>
          <w:rFonts w:ascii="Arial" w:hAnsi="Arial" w:cs="Arial"/>
          <w:szCs w:val="24"/>
        </w:rPr>
        <w:t xml:space="preserve"> </w:t>
      </w:r>
      <w:r w:rsidRPr="00BE6FCA">
        <w:rPr>
          <w:rFonts w:ascii="Arial" w:hAnsi="Arial" w:cs="Arial"/>
          <w:i/>
          <w:szCs w:val="24"/>
        </w:rPr>
        <w:t>Businesses must be certified by California.</w:t>
      </w:r>
      <w:r w:rsidR="00F01EC6" w:rsidRPr="00BE6FCA">
        <w:rPr>
          <w:rFonts w:ascii="Arial" w:hAnsi="Arial" w:cs="Arial"/>
          <w:i/>
          <w:szCs w:val="24"/>
        </w:rPr>
        <w:t xml:space="preserve"> </w:t>
      </w:r>
      <w:r w:rsidRPr="00BE6FCA">
        <w:rPr>
          <w:rFonts w:ascii="Arial" w:hAnsi="Arial" w:cs="Arial"/>
          <w:i/>
          <w:szCs w:val="24"/>
        </w:rPr>
        <w:t xml:space="preserve"> Questions regarding certifications should be directed to the Office of Small Business and DVBE Certification at (916) 375-4940.</w:t>
      </w:r>
    </w:p>
    <w:p w14:paraId="2DEC05C6" w14:textId="77777777" w:rsidR="009A2223" w:rsidRPr="009A2223" w:rsidRDefault="009A2223" w:rsidP="009A2223">
      <w:pPr>
        <w:spacing w:after="0" w:line="240" w:lineRule="auto"/>
        <w:rPr>
          <w:rFonts w:ascii="Arial" w:hAnsi="Arial" w:cs="Arial"/>
          <w:szCs w:val="24"/>
        </w:rPr>
      </w:pPr>
    </w:p>
    <w:p w14:paraId="2DEC05C7" w14:textId="77777777" w:rsidR="009A2223" w:rsidRDefault="009A2223" w:rsidP="009A2223">
      <w:pPr>
        <w:numPr>
          <w:ilvl w:val="0"/>
          <w:numId w:val="1"/>
        </w:numPr>
        <w:spacing w:after="0" w:line="240" w:lineRule="auto"/>
        <w:rPr>
          <w:rFonts w:ascii="Arial" w:hAnsi="Arial" w:cs="Arial"/>
          <w:b/>
          <w:szCs w:val="24"/>
        </w:rPr>
      </w:pPr>
      <w:r w:rsidRPr="009A2223">
        <w:rPr>
          <w:rFonts w:ascii="Arial" w:hAnsi="Arial" w:cs="Arial"/>
          <w:b/>
          <w:szCs w:val="24"/>
        </w:rPr>
        <w:t>Are you a California certified small business claiming t</w:t>
      </w:r>
      <w:r>
        <w:rPr>
          <w:rFonts w:ascii="Arial" w:hAnsi="Arial" w:cs="Arial"/>
          <w:b/>
          <w:szCs w:val="24"/>
        </w:rPr>
        <w:t>he small business preference?</w:t>
      </w:r>
    </w:p>
    <w:p w14:paraId="2DEC05C8" w14:textId="77777777" w:rsidR="009A2223" w:rsidRPr="009A2223" w:rsidRDefault="009A2223" w:rsidP="009A2223">
      <w:pPr>
        <w:spacing w:after="0" w:line="240" w:lineRule="auto"/>
        <w:ind w:left="720"/>
        <w:rPr>
          <w:rFonts w:ascii="Arial" w:hAnsi="Arial" w:cs="Arial"/>
          <w:b/>
          <w:szCs w:val="24"/>
        </w:rPr>
      </w:pPr>
    </w:p>
    <w:p w14:paraId="2DEC05C9" w14:textId="370C6EDC" w:rsidR="009A2223" w:rsidRDefault="00FD70DE" w:rsidP="009A2223">
      <w:pPr>
        <w:spacing w:after="0" w:line="240" w:lineRule="auto"/>
        <w:ind w:left="720"/>
        <w:rPr>
          <w:rFonts w:ascii="Arial" w:hAnsi="Arial" w:cs="Arial"/>
          <w:i/>
          <w:szCs w:val="24"/>
        </w:rPr>
      </w:pPr>
      <w:sdt>
        <w:sdtPr>
          <w:rPr>
            <w:rFonts w:ascii="Arial" w:hAnsi="Arial" w:cs="Arial"/>
            <w:szCs w:val="24"/>
          </w:rPr>
          <w:id w:val="907499221"/>
          <w14:checkbox>
            <w14:checked w14:val="0"/>
            <w14:checkedState w14:val="2612" w14:font="MS Gothic"/>
            <w14:uncheckedState w14:val="2610" w14:font="MS Gothic"/>
          </w14:checkbox>
        </w:sdtPr>
        <w:sdtEndPr/>
        <w:sdtContent>
          <w:r w:rsidR="00372774">
            <w:rPr>
              <w:rFonts w:ascii="MS Gothic" w:eastAsia="MS Gothic" w:hAnsi="MS Gothic" w:cs="Arial" w:hint="eastAsia"/>
              <w:szCs w:val="24"/>
            </w:rPr>
            <w:t>☐</w:t>
          </w:r>
        </w:sdtContent>
      </w:sdt>
      <w:r w:rsidR="009A2223">
        <w:rPr>
          <w:rFonts w:ascii="Arial" w:hAnsi="Arial" w:cs="Arial"/>
          <w:b/>
          <w:szCs w:val="24"/>
        </w:rPr>
        <w:t xml:space="preserve"> </w:t>
      </w:r>
      <w:r w:rsidR="009A2223" w:rsidRPr="009A2223">
        <w:rPr>
          <w:rFonts w:ascii="Arial" w:hAnsi="Arial" w:cs="Arial"/>
          <w:b/>
          <w:szCs w:val="24"/>
        </w:rPr>
        <w:t xml:space="preserve">No </w:t>
      </w:r>
      <w:r w:rsidR="009A2223">
        <w:rPr>
          <w:rFonts w:ascii="Arial" w:hAnsi="Arial" w:cs="Arial"/>
          <w:i/>
          <w:szCs w:val="24"/>
        </w:rPr>
        <w:t>(Continue to question B)</w:t>
      </w:r>
    </w:p>
    <w:p w14:paraId="2DEC05CA" w14:textId="77777777" w:rsidR="009A2223" w:rsidRPr="009A2223" w:rsidRDefault="009A2223" w:rsidP="009A2223">
      <w:pPr>
        <w:spacing w:after="0" w:line="240" w:lineRule="auto"/>
        <w:rPr>
          <w:rFonts w:ascii="Arial" w:hAnsi="Arial" w:cs="Arial"/>
          <w:b/>
          <w:szCs w:val="24"/>
        </w:rPr>
      </w:pPr>
      <w:r w:rsidRPr="009A2223">
        <w:rPr>
          <w:rFonts w:ascii="Arial" w:hAnsi="Arial" w:cs="Arial"/>
          <w:i/>
          <w:szCs w:val="24"/>
        </w:rPr>
        <w:tab/>
      </w:r>
    </w:p>
    <w:p w14:paraId="2DEC05CB" w14:textId="77777777" w:rsidR="009A2223" w:rsidRPr="009A2223" w:rsidRDefault="00FD70DE" w:rsidP="009A2223">
      <w:pPr>
        <w:spacing w:after="0" w:line="240" w:lineRule="auto"/>
        <w:ind w:left="720"/>
        <w:rPr>
          <w:rFonts w:ascii="Arial" w:hAnsi="Arial" w:cs="Arial"/>
          <w:b/>
          <w:szCs w:val="24"/>
        </w:rPr>
      </w:pPr>
      <w:sdt>
        <w:sdtPr>
          <w:rPr>
            <w:rFonts w:ascii="Arial" w:hAnsi="Arial" w:cs="Arial"/>
            <w:szCs w:val="24"/>
          </w:rPr>
          <w:id w:val="-557011256"/>
          <w14:checkbox>
            <w14:checked w14:val="0"/>
            <w14:checkedState w14:val="2612" w14:font="MS Gothic"/>
            <w14:uncheckedState w14:val="2610" w14:font="MS Gothic"/>
          </w14:checkbox>
        </w:sdtPr>
        <w:sdtEndPr/>
        <w:sdtContent>
          <w:r w:rsidR="009A2223">
            <w:rPr>
              <w:rFonts w:ascii="MS Gothic" w:eastAsia="MS Gothic" w:hAnsi="MS Gothic" w:cs="Arial" w:hint="eastAsia"/>
              <w:szCs w:val="24"/>
            </w:rPr>
            <w:t>☐</w:t>
          </w:r>
        </w:sdtContent>
      </w:sdt>
      <w:r w:rsidR="009A2223">
        <w:rPr>
          <w:rFonts w:ascii="Arial" w:hAnsi="Arial" w:cs="Arial"/>
          <w:b/>
          <w:szCs w:val="24"/>
        </w:rPr>
        <w:t xml:space="preserve"> </w:t>
      </w:r>
      <w:r w:rsidR="009A2223" w:rsidRPr="009A2223">
        <w:rPr>
          <w:rFonts w:ascii="Arial" w:hAnsi="Arial" w:cs="Arial"/>
          <w:b/>
          <w:szCs w:val="24"/>
        </w:rPr>
        <w:t xml:space="preserve">Yes </w:t>
      </w:r>
      <w:r w:rsidR="009A2223" w:rsidRPr="009A2223">
        <w:rPr>
          <w:rFonts w:ascii="Arial" w:hAnsi="Arial" w:cs="Arial"/>
          <w:i/>
          <w:szCs w:val="24"/>
        </w:rPr>
        <w:t xml:space="preserve">(Provide </w:t>
      </w:r>
      <w:r w:rsidR="00F01EC6">
        <w:rPr>
          <w:rFonts w:ascii="Arial" w:hAnsi="Arial" w:cs="Arial"/>
          <w:i/>
          <w:szCs w:val="24"/>
        </w:rPr>
        <w:t>B</w:t>
      </w:r>
      <w:r w:rsidR="009A2223" w:rsidRPr="009A2223">
        <w:rPr>
          <w:rFonts w:ascii="Arial" w:hAnsi="Arial" w:cs="Arial"/>
          <w:i/>
          <w:szCs w:val="24"/>
        </w:rPr>
        <w:t>idder information below)</w:t>
      </w:r>
    </w:p>
    <w:p w14:paraId="2DEC05CC" w14:textId="77777777" w:rsidR="009A2223" w:rsidRDefault="009A2223" w:rsidP="009A2223">
      <w:pPr>
        <w:spacing w:after="0" w:line="240" w:lineRule="auto"/>
        <w:rPr>
          <w:rFonts w:ascii="Arial" w:hAnsi="Arial" w:cs="Arial"/>
          <w:szCs w:val="24"/>
        </w:rPr>
      </w:pPr>
    </w:p>
    <w:p w14:paraId="2DEC05CD" w14:textId="2C4D4595" w:rsidR="009A2223" w:rsidRPr="009A2223" w:rsidRDefault="009A2223" w:rsidP="009A2223">
      <w:pPr>
        <w:spacing w:after="0" w:line="240" w:lineRule="auto"/>
        <w:ind w:left="990"/>
        <w:rPr>
          <w:rFonts w:ascii="Arial" w:hAnsi="Arial" w:cs="Arial"/>
          <w:szCs w:val="24"/>
          <w:u w:val="single"/>
        </w:rPr>
      </w:pPr>
      <w:r w:rsidRPr="009A2223">
        <w:rPr>
          <w:rFonts w:ascii="Arial" w:hAnsi="Arial" w:cs="Arial"/>
          <w:szCs w:val="24"/>
        </w:rPr>
        <w:t>State of California, Office of Small Business and DVBE C</w:t>
      </w:r>
      <w:r>
        <w:rPr>
          <w:rFonts w:ascii="Arial" w:hAnsi="Arial" w:cs="Arial"/>
          <w:szCs w:val="24"/>
        </w:rPr>
        <w:t>ertification reference number:</w:t>
      </w:r>
      <w:r w:rsidR="00372774">
        <w:rPr>
          <w:rFonts w:ascii="Arial" w:hAnsi="Arial" w:cs="Arial"/>
          <w:szCs w:val="24"/>
        </w:rPr>
        <w:t xml:space="preserve"> </w:t>
      </w:r>
      <w:r>
        <w:rPr>
          <w:rFonts w:ascii="Arial" w:hAnsi="Arial" w:cs="Arial"/>
          <w:szCs w:val="24"/>
        </w:rPr>
        <w:t xml:space="preserve"> </w:t>
      </w:r>
      <w:sdt>
        <w:sdtPr>
          <w:rPr>
            <w:rFonts w:ascii="Arial" w:hAnsi="Arial" w:cs="Arial"/>
            <w:szCs w:val="24"/>
          </w:rPr>
          <w:id w:val="-1381392969"/>
          <w:showingPlcHdr/>
          <w:text/>
        </w:sdtPr>
        <w:sdtEndPr/>
        <w:sdtContent>
          <w:r w:rsidRPr="00D858A0">
            <w:rPr>
              <w:rStyle w:val="PlaceholderText"/>
            </w:rPr>
            <w:t xml:space="preserve">Click here to enter </w:t>
          </w:r>
          <w:r w:rsidR="009A461F">
            <w:rPr>
              <w:rStyle w:val="PlaceholderText"/>
            </w:rPr>
            <w:t>reference number</w:t>
          </w:r>
          <w:r w:rsidRPr="00D858A0">
            <w:rPr>
              <w:rStyle w:val="PlaceholderText"/>
            </w:rPr>
            <w:t>.</w:t>
          </w:r>
        </w:sdtContent>
      </w:sdt>
    </w:p>
    <w:p w14:paraId="2DEC05CE" w14:textId="77777777" w:rsidR="009A2223" w:rsidRDefault="009A2223" w:rsidP="009A2223">
      <w:pPr>
        <w:spacing w:after="0" w:line="240" w:lineRule="auto"/>
        <w:rPr>
          <w:rFonts w:ascii="Arial" w:hAnsi="Arial" w:cs="Arial"/>
          <w:szCs w:val="24"/>
        </w:rPr>
      </w:pPr>
    </w:p>
    <w:p w14:paraId="2DEC05CF" w14:textId="62D64B4D" w:rsidR="009A2223" w:rsidRPr="009A2223" w:rsidRDefault="009A2223" w:rsidP="009A2223">
      <w:pPr>
        <w:tabs>
          <w:tab w:val="left" w:pos="5760"/>
        </w:tabs>
        <w:spacing w:after="0" w:line="240" w:lineRule="auto"/>
        <w:ind w:left="990"/>
        <w:rPr>
          <w:rFonts w:ascii="Arial" w:hAnsi="Arial" w:cs="Arial"/>
          <w:szCs w:val="24"/>
        </w:rPr>
      </w:pPr>
      <w:r w:rsidRPr="009A2223">
        <w:rPr>
          <w:rFonts w:ascii="Arial" w:hAnsi="Arial" w:cs="Arial"/>
          <w:szCs w:val="24"/>
        </w:rPr>
        <w:t xml:space="preserve">Bidder’s company is a:   </w:t>
      </w:r>
      <w:sdt>
        <w:sdtPr>
          <w:rPr>
            <w:rFonts w:ascii="Arial" w:hAnsi="Arial" w:cs="Arial"/>
            <w:szCs w:val="24"/>
          </w:rPr>
          <w:id w:val="-1889945061"/>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Pr>
          <w:rFonts w:ascii="Arial" w:hAnsi="Arial" w:cs="Arial"/>
          <w:szCs w:val="24"/>
        </w:rPr>
        <w:t xml:space="preserve"> </w:t>
      </w:r>
      <w:r w:rsidRPr="009A2223">
        <w:rPr>
          <w:rFonts w:ascii="Arial" w:hAnsi="Arial" w:cs="Arial"/>
          <w:szCs w:val="24"/>
        </w:rPr>
        <w:t>Non-Manufacturer</w:t>
      </w:r>
      <w:r w:rsidR="00722398">
        <w:rPr>
          <w:rFonts w:ascii="Arial" w:hAnsi="Arial" w:cs="Arial"/>
          <w:szCs w:val="24"/>
        </w:rPr>
        <w:t xml:space="preserve"> </w:t>
      </w:r>
      <w:sdt>
        <w:sdtPr>
          <w:rPr>
            <w:rFonts w:ascii="Arial" w:hAnsi="Arial" w:cs="Arial"/>
            <w:szCs w:val="24"/>
          </w:rPr>
          <w:id w:val="-13698461"/>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9A2223">
        <w:rPr>
          <w:rFonts w:ascii="Arial" w:hAnsi="Arial" w:cs="Arial"/>
          <w:szCs w:val="24"/>
        </w:rPr>
        <w:t xml:space="preserve"> Manufacturer</w:t>
      </w:r>
    </w:p>
    <w:p w14:paraId="2DEC05D0" w14:textId="77777777" w:rsidR="009A2223" w:rsidRDefault="009A2223" w:rsidP="009A2223">
      <w:pPr>
        <w:spacing w:after="0" w:line="240" w:lineRule="auto"/>
        <w:ind w:left="720"/>
        <w:rPr>
          <w:rFonts w:ascii="Arial" w:hAnsi="Arial" w:cs="Arial"/>
          <w:b/>
          <w:szCs w:val="24"/>
        </w:rPr>
      </w:pPr>
    </w:p>
    <w:p w14:paraId="2DEC05D1" w14:textId="77777777" w:rsidR="009A2223" w:rsidRDefault="009A2223" w:rsidP="009A2223">
      <w:pPr>
        <w:numPr>
          <w:ilvl w:val="0"/>
          <w:numId w:val="1"/>
        </w:numPr>
        <w:spacing w:after="0" w:line="240" w:lineRule="auto"/>
        <w:rPr>
          <w:rFonts w:ascii="Arial" w:hAnsi="Arial" w:cs="Arial"/>
          <w:b/>
          <w:szCs w:val="24"/>
        </w:rPr>
      </w:pPr>
      <w:r w:rsidRPr="009A2223">
        <w:rPr>
          <w:rFonts w:ascii="Arial" w:hAnsi="Arial" w:cs="Arial"/>
          <w:b/>
          <w:szCs w:val="24"/>
        </w:rPr>
        <w:t>Are you a non-small business claiming at least twenty-five percent (25%) small business subcontractor preference?</w:t>
      </w:r>
    </w:p>
    <w:p w14:paraId="2DEC05D2" w14:textId="77777777" w:rsidR="009A461F" w:rsidRPr="009A2223" w:rsidRDefault="009A461F" w:rsidP="009A461F">
      <w:pPr>
        <w:spacing w:after="0" w:line="240" w:lineRule="auto"/>
        <w:ind w:left="720"/>
        <w:rPr>
          <w:rFonts w:ascii="Arial" w:hAnsi="Arial" w:cs="Arial"/>
          <w:b/>
          <w:szCs w:val="24"/>
        </w:rPr>
      </w:pPr>
    </w:p>
    <w:p w14:paraId="2DEC05D3" w14:textId="77777777" w:rsidR="009A2223" w:rsidRDefault="00FD70DE" w:rsidP="009A461F">
      <w:pPr>
        <w:spacing w:after="0" w:line="240" w:lineRule="auto"/>
        <w:ind w:left="720"/>
        <w:rPr>
          <w:rFonts w:ascii="Arial" w:hAnsi="Arial" w:cs="Arial"/>
          <w:szCs w:val="24"/>
        </w:rPr>
      </w:pPr>
      <w:sdt>
        <w:sdtPr>
          <w:rPr>
            <w:rFonts w:ascii="Arial" w:hAnsi="Arial" w:cs="Arial"/>
            <w:szCs w:val="24"/>
          </w:rPr>
          <w:id w:val="-1922635068"/>
          <w14:checkbox>
            <w14:checked w14:val="0"/>
            <w14:checkedState w14:val="2612" w14:font="MS Gothic"/>
            <w14:uncheckedState w14:val="2610" w14:font="MS Gothic"/>
          </w14:checkbox>
        </w:sdtPr>
        <w:sdtEndPr/>
        <w:sdtContent>
          <w:r w:rsidR="009A461F">
            <w:rPr>
              <w:rFonts w:ascii="MS Gothic" w:eastAsia="MS Gothic" w:hAnsi="MS Gothic" w:cs="Arial" w:hint="eastAsia"/>
              <w:szCs w:val="24"/>
            </w:rPr>
            <w:t>☐</w:t>
          </w:r>
        </w:sdtContent>
      </w:sdt>
      <w:r w:rsidR="009A2223">
        <w:rPr>
          <w:rFonts w:ascii="Arial" w:hAnsi="Arial" w:cs="Arial"/>
          <w:b/>
          <w:szCs w:val="24"/>
        </w:rPr>
        <w:t xml:space="preserve"> </w:t>
      </w:r>
      <w:r w:rsidR="009A2223" w:rsidRPr="009A2223">
        <w:rPr>
          <w:rFonts w:ascii="Arial" w:hAnsi="Arial" w:cs="Arial"/>
          <w:b/>
          <w:szCs w:val="24"/>
        </w:rPr>
        <w:t>No</w:t>
      </w:r>
    </w:p>
    <w:p w14:paraId="2DEC05D4" w14:textId="77777777" w:rsidR="009A2223" w:rsidRPr="009A2223" w:rsidRDefault="009A2223" w:rsidP="009A2223">
      <w:pPr>
        <w:spacing w:after="0" w:line="240" w:lineRule="auto"/>
        <w:rPr>
          <w:rFonts w:ascii="Arial" w:hAnsi="Arial" w:cs="Arial"/>
          <w:b/>
          <w:szCs w:val="24"/>
        </w:rPr>
      </w:pPr>
    </w:p>
    <w:p w14:paraId="2DEC05D5" w14:textId="77777777" w:rsidR="009A2223" w:rsidRPr="009A2223" w:rsidRDefault="00FD70DE" w:rsidP="009A461F">
      <w:pPr>
        <w:spacing w:after="0" w:line="240" w:lineRule="auto"/>
        <w:ind w:left="990" w:hanging="270"/>
        <w:rPr>
          <w:rFonts w:ascii="Arial" w:hAnsi="Arial" w:cs="Arial"/>
          <w:b/>
          <w:szCs w:val="24"/>
        </w:rPr>
      </w:pPr>
      <w:sdt>
        <w:sdtPr>
          <w:rPr>
            <w:rFonts w:ascii="Arial" w:hAnsi="Arial" w:cs="Arial"/>
            <w:szCs w:val="24"/>
          </w:rPr>
          <w:id w:val="-1875149354"/>
          <w14:checkbox>
            <w14:checked w14:val="0"/>
            <w14:checkedState w14:val="2612" w14:font="MS Gothic"/>
            <w14:uncheckedState w14:val="2610" w14:font="MS Gothic"/>
          </w14:checkbox>
        </w:sdtPr>
        <w:sdtEndPr/>
        <w:sdtContent>
          <w:r w:rsidR="009A461F">
            <w:rPr>
              <w:rFonts w:ascii="MS Gothic" w:eastAsia="MS Gothic" w:hAnsi="MS Gothic" w:cs="Arial" w:hint="eastAsia"/>
              <w:szCs w:val="24"/>
            </w:rPr>
            <w:t>☐</w:t>
          </w:r>
        </w:sdtContent>
      </w:sdt>
      <w:r w:rsidR="009A2223">
        <w:rPr>
          <w:rFonts w:ascii="Arial" w:hAnsi="Arial" w:cs="Arial"/>
          <w:b/>
          <w:szCs w:val="24"/>
        </w:rPr>
        <w:t xml:space="preserve"> </w:t>
      </w:r>
      <w:r w:rsidR="009A2223" w:rsidRPr="009A2223">
        <w:rPr>
          <w:rFonts w:ascii="Arial" w:hAnsi="Arial" w:cs="Arial"/>
          <w:b/>
          <w:szCs w:val="24"/>
        </w:rPr>
        <w:t xml:space="preserve">Yes </w:t>
      </w:r>
      <w:r w:rsidR="009A2223" w:rsidRPr="009A2223">
        <w:rPr>
          <w:rFonts w:ascii="Arial" w:hAnsi="Arial" w:cs="Arial"/>
          <w:i/>
          <w:szCs w:val="24"/>
        </w:rPr>
        <w:t>(Provide subcontractor certification information on Attachment 5, Bidder Declaration Form)</w:t>
      </w:r>
    </w:p>
    <w:p w14:paraId="2DEC05D6" w14:textId="77777777" w:rsidR="000427AD" w:rsidRPr="009A2223" w:rsidRDefault="000427AD" w:rsidP="009A2223">
      <w:pPr>
        <w:spacing w:after="0" w:line="240" w:lineRule="auto"/>
        <w:rPr>
          <w:rFonts w:ascii="Arial" w:hAnsi="Arial" w:cs="Arial"/>
          <w:szCs w:val="24"/>
        </w:rPr>
      </w:pPr>
    </w:p>
    <w:sectPr w:rsidR="000427AD" w:rsidRPr="009A2223" w:rsidSect="000427A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C05D9" w14:textId="77777777" w:rsidR="009A461F" w:rsidRDefault="009A461F" w:rsidP="009A461F">
      <w:pPr>
        <w:spacing w:after="0" w:line="240" w:lineRule="auto"/>
      </w:pPr>
      <w:r>
        <w:separator/>
      </w:r>
    </w:p>
  </w:endnote>
  <w:endnote w:type="continuationSeparator" w:id="0">
    <w:p w14:paraId="2DEC05DA" w14:textId="77777777" w:rsidR="009A461F" w:rsidRDefault="009A461F" w:rsidP="009A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008135"/>
      <w:docPartObj>
        <w:docPartGallery w:val="Page Numbers (Bottom of Page)"/>
        <w:docPartUnique/>
      </w:docPartObj>
    </w:sdtPr>
    <w:sdtEndPr/>
    <w:sdtContent>
      <w:sdt>
        <w:sdtPr>
          <w:id w:val="-1669238322"/>
          <w:docPartObj>
            <w:docPartGallery w:val="Page Numbers (Top of Page)"/>
            <w:docPartUnique/>
          </w:docPartObj>
        </w:sdtPr>
        <w:sdtEndPr/>
        <w:sdtContent>
          <w:p w14:paraId="2DEC05DF" w14:textId="5176E884" w:rsidR="009A461F" w:rsidRDefault="009A461F" w:rsidP="00F01EC6">
            <w:pPr>
              <w:pStyle w:val="Footer"/>
              <w:jc w:val="center"/>
            </w:pPr>
            <w:r w:rsidRPr="009A461F">
              <w:rPr>
                <w:rFonts w:ascii="Arial" w:hAnsi="Arial" w:cs="Arial"/>
                <w:sz w:val="20"/>
                <w:szCs w:val="20"/>
              </w:rPr>
              <w:t xml:space="preserve">Page </w:t>
            </w:r>
            <w:r w:rsidRPr="009A461F">
              <w:rPr>
                <w:rFonts w:ascii="Arial" w:hAnsi="Arial" w:cs="Arial"/>
                <w:bCs/>
                <w:sz w:val="20"/>
                <w:szCs w:val="20"/>
              </w:rPr>
              <w:fldChar w:fldCharType="begin"/>
            </w:r>
            <w:r w:rsidRPr="009A461F">
              <w:rPr>
                <w:rFonts w:ascii="Arial" w:hAnsi="Arial" w:cs="Arial"/>
                <w:bCs/>
                <w:sz w:val="20"/>
                <w:szCs w:val="20"/>
              </w:rPr>
              <w:instrText xml:space="preserve"> PAGE </w:instrText>
            </w:r>
            <w:r w:rsidRPr="009A461F">
              <w:rPr>
                <w:rFonts w:ascii="Arial" w:hAnsi="Arial" w:cs="Arial"/>
                <w:bCs/>
                <w:sz w:val="20"/>
                <w:szCs w:val="20"/>
              </w:rPr>
              <w:fldChar w:fldCharType="separate"/>
            </w:r>
            <w:r w:rsidR="00722398">
              <w:rPr>
                <w:rFonts w:ascii="Arial" w:hAnsi="Arial" w:cs="Arial"/>
                <w:bCs/>
                <w:noProof/>
                <w:sz w:val="20"/>
                <w:szCs w:val="20"/>
              </w:rPr>
              <w:t>1</w:t>
            </w:r>
            <w:r w:rsidRPr="009A461F">
              <w:rPr>
                <w:rFonts w:ascii="Arial" w:hAnsi="Arial" w:cs="Arial"/>
                <w:bCs/>
                <w:sz w:val="20"/>
                <w:szCs w:val="20"/>
              </w:rPr>
              <w:fldChar w:fldCharType="end"/>
            </w:r>
            <w:r w:rsidRPr="009A461F">
              <w:rPr>
                <w:rFonts w:ascii="Arial" w:hAnsi="Arial" w:cs="Arial"/>
                <w:sz w:val="20"/>
                <w:szCs w:val="20"/>
              </w:rPr>
              <w:t xml:space="preserve"> of </w:t>
            </w:r>
            <w:r w:rsidRPr="009A461F">
              <w:rPr>
                <w:rFonts w:ascii="Arial" w:hAnsi="Arial" w:cs="Arial"/>
                <w:bCs/>
                <w:sz w:val="20"/>
                <w:szCs w:val="20"/>
              </w:rPr>
              <w:fldChar w:fldCharType="begin"/>
            </w:r>
            <w:r w:rsidRPr="009A461F">
              <w:rPr>
                <w:rFonts w:ascii="Arial" w:hAnsi="Arial" w:cs="Arial"/>
                <w:bCs/>
                <w:sz w:val="20"/>
                <w:szCs w:val="20"/>
              </w:rPr>
              <w:instrText xml:space="preserve"> NUMPAGES  </w:instrText>
            </w:r>
            <w:r w:rsidRPr="009A461F">
              <w:rPr>
                <w:rFonts w:ascii="Arial" w:hAnsi="Arial" w:cs="Arial"/>
                <w:bCs/>
                <w:sz w:val="20"/>
                <w:szCs w:val="20"/>
              </w:rPr>
              <w:fldChar w:fldCharType="separate"/>
            </w:r>
            <w:r w:rsidR="00722398">
              <w:rPr>
                <w:rFonts w:ascii="Arial" w:hAnsi="Arial" w:cs="Arial"/>
                <w:bCs/>
                <w:noProof/>
                <w:sz w:val="20"/>
                <w:szCs w:val="20"/>
              </w:rPr>
              <w:t>1</w:t>
            </w:r>
            <w:r w:rsidRPr="009A461F">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C05D7" w14:textId="77777777" w:rsidR="009A461F" w:rsidRDefault="009A461F" w:rsidP="009A461F">
      <w:pPr>
        <w:spacing w:after="0" w:line="240" w:lineRule="auto"/>
      </w:pPr>
      <w:r>
        <w:separator/>
      </w:r>
    </w:p>
  </w:footnote>
  <w:footnote w:type="continuationSeparator" w:id="0">
    <w:p w14:paraId="2DEC05D8" w14:textId="77777777" w:rsidR="009A461F" w:rsidRDefault="009A461F" w:rsidP="009A4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C05DB" w14:textId="77777777" w:rsidR="009A461F" w:rsidRPr="009A461F" w:rsidRDefault="009A461F">
    <w:pPr>
      <w:pStyle w:val="Header"/>
      <w:rPr>
        <w:rFonts w:ascii="Arial" w:hAnsi="Arial" w:cs="Arial"/>
        <w:sz w:val="20"/>
      </w:rPr>
    </w:pPr>
    <w:r w:rsidRPr="009A461F">
      <w:rPr>
        <w:rFonts w:ascii="Arial" w:hAnsi="Arial" w:cs="Arial"/>
        <w:sz w:val="20"/>
      </w:rPr>
      <w:t>Department of General Services</w:t>
    </w:r>
    <w:r w:rsidRPr="009A461F">
      <w:rPr>
        <w:rFonts w:ascii="Arial" w:hAnsi="Arial" w:cs="Arial"/>
        <w:sz w:val="20"/>
      </w:rPr>
      <w:tab/>
    </w:r>
    <w:r w:rsidRPr="009A461F">
      <w:rPr>
        <w:rFonts w:ascii="Arial" w:hAnsi="Arial" w:cs="Arial"/>
        <w:sz w:val="20"/>
      </w:rPr>
      <w:tab/>
    </w:r>
    <w:r w:rsidR="00F01EC6">
      <w:rPr>
        <w:rFonts w:ascii="Arial" w:hAnsi="Arial" w:cs="Arial"/>
        <w:sz w:val="20"/>
      </w:rPr>
      <w:t>Primary Pharmaceutical Wholesaler</w:t>
    </w:r>
  </w:p>
  <w:p w14:paraId="2DEC05DC" w14:textId="55400055" w:rsidR="009A461F" w:rsidRDefault="009A461F">
    <w:pPr>
      <w:pStyle w:val="Header"/>
      <w:rPr>
        <w:rFonts w:ascii="Arial" w:hAnsi="Arial" w:cs="Arial"/>
        <w:sz w:val="20"/>
      </w:rPr>
    </w:pPr>
    <w:r w:rsidRPr="009A461F">
      <w:rPr>
        <w:rFonts w:ascii="Arial" w:hAnsi="Arial" w:cs="Arial"/>
        <w:sz w:val="20"/>
      </w:rPr>
      <w:t>Procurement Division</w:t>
    </w:r>
    <w:r w:rsidRPr="009A461F">
      <w:rPr>
        <w:rFonts w:ascii="Arial" w:hAnsi="Arial" w:cs="Arial"/>
        <w:sz w:val="20"/>
      </w:rPr>
      <w:tab/>
    </w:r>
    <w:r w:rsidRPr="009A461F">
      <w:rPr>
        <w:rFonts w:ascii="Arial" w:hAnsi="Arial" w:cs="Arial"/>
        <w:sz w:val="20"/>
      </w:rPr>
      <w:tab/>
      <w:t>RFP DGS #</w:t>
    </w:r>
    <w:r w:rsidR="00FA55F2" w:rsidRPr="00FA55F2">
      <w:rPr>
        <w:rFonts w:ascii="Arial" w:hAnsi="Arial" w:cs="Arial"/>
        <w:sz w:val="20"/>
      </w:rPr>
      <w:t>0000017054</w:t>
    </w:r>
  </w:p>
  <w:p w14:paraId="2DEC05DD" w14:textId="77777777" w:rsidR="00F01EC6" w:rsidRDefault="00F01EC6">
    <w:pPr>
      <w:pStyle w:val="Header"/>
      <w:rPr>
        <w:rFonts w:ascii="Arial" w:hAnsi="Arial" w:cs="Arial"/>
        <w:sz w:val="20"/>
      </w:rPr>
    </w:pPr>
    <w:r>
      <w:rPr>
        <w:rFonts w:ascii="Arial" w:hAnsi="Arial" w:cs="Arial"/>
        <w:sz w:val="20"/>
      </w:rPr>
      <w:t>Pharmaceutical Acquisitions Section</w:t>
    </w:r>
  </w:p>
  <w:p w14:paraId="2DEC05DE" w14:textId="77777777" w:rsidR="00F01EC6" w:rsidRPr="009A461F" w:rsidRDefault="00F01EC6">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0EFF"/>
    <w:multiLevelType w:val="hybridMultilevel"/>
    <w:tmpl w:val="80163250"/>
    <w:lvl w:ilvl="0" w:tplc="986E1EB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rlan, Mark@DGS">
    <w15:presenceInfo w15:providerId="AD" w15:userId="S::Mark.Harlan@dgs.ca.gov::23ec7ca7-2fe0-49b7-bc1f-3466a0517d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trackRevision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223"/>
    <w:rsid w:val="000427AD"/>
    <w:rsid w:val="00056059"/>
    <w:rsid w:val="000B4012"/>
    <w:rsid w:val="00155AD9"/>
    <w:rsid w:val="00157C92"/>
    <w:rsid w:val="003271F3"/>
    <w:rsid w:val="00372774"/>
    <w:rsid w:val="004C6147"/>
    <w:rsid w:val="005045CE"/>
    <w:rsid w:val="006D1E0C"/>
    <w:rsid w:val="006E4F7E"/>
    <w:rsid w:val="00722398"/>
    <w:rsid w:val="00737B19"/>
    <w:rsid w:val="00845252"/>
    <w:rsid w:val="008F090D"/>
    <w:rsid w:val="009A2223"/>
    <w:rsid w:val="009A461F"/>
    <w:rsid w:val="00A26675"/>
    <w:rsid w:val="00B76C10"/>
    <w:rsid w:val="00BA75E1"/>
    <w:rsid w:val="00BE6FCA"/>
    <w:rsid w:val="00F01EC6"/>
    <w:rsid w:val="00F1364F"/>
    <w:rsid w:val="00FA55F2"/>
    <w:rsid w:val="00FC3E75"/>
    <w:rsid w:val="00FD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C05BF"/>
  <w15:docId w15:val="{DC85BD56-E05A-45E6-9EBC-C3C7652A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223"/>
    <w:rPr>
      <w:rFonts w:ascii="Tahoma" w:hAnsi="Tahoma" w:cs="Tahoma"/>
      <w:sz w:val="16"/>
      <w:szCs w:val="16"/>
    </w:rPr>
  </w:style>
  <w:style w:type="character" w:styleId="PlaceholderText">
    <w:name w:val="Placeholder Text"/>
    <w:basedOn w:val="DefaultParagraphFont"/>
    <w:uiPriority w:val="99"/>
    <w:semiHidden/>
    <w:rsid w:val="009A2223"/>
    <w:rPr>
      <w:color w:val="808080"/>
    </w:rPr>
  </w:style>
  <w:style w:type="paragraph" w:styleId="Header">
    <w:name w:val="header"/>
    <w:basedOn w:val="Normal"/>
    <w:link w:val="HeaderChar"/>
    <w:uiPriority w:val="99"/>
    <w:unhideWhenUsed/>
    <w:rsid w:val="009A4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61F"/>
  </w:style>
  <w:style w:type="paragraph" w:styleId="Footer">
    <w:name w:val="footer"/>
    <w:basedOn w:val="Normal"/>
    <w:link w:val="FooterChar"/>
    <w:uiPriority w:val="99"/>
    <w:unhideWhenUsed/>
    <w:rsid w:val="009A4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b4adbbc-65d0-4e15-a1a8-ee209344febd">ZNRHM3F55SPM-10736303-3</_dlc_DocId>
    <_dlc_DocIdUrl xmlns="3b4adbbc-65d0-4e15-a1a8-ee209344febd">
      <Url>http://dgssp.dgs.ca.gov/sites/PD/PharmaceuticalAcquisitionsSection/PPWRFP/_layouts/15/DocIdRedir.aspx?ID=ZNRHM3F55SPM-10736303-3</Url>
      <Description>ZNRHM3F55SPM-10736303-3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A3C4633FDC7E4C81AAF6BCC8D69645" ma:contentTypeVersion="0" ma:contentTypeDescription="Create a new document." ma:contentTypeScope="" ma:versionID="e9316b284aa7c9c2174c94d1e82533a2">
  <xsd:schema xmlns:xsd="http://www.w3.org/2001/XMLSchema" xmlns:xs="http://www.w3.org/2001/XMLSchema" xmlns:p="http://schemas.microsoft.com/office/2006/metadata/properties" xmlns:ns2="3b4adbbc-65d0-4e15-a1a8-ee209344febd" targetNamespace="http://schemas.microsoft.com/office/2006/metadata/properties" ma:root="true" ma:fieldsID="6956c4ef5b13c906ab30edb0f0e18f4b" ns2:_="">
    <xsd:import namespace="3b4adbbc-65d0-4e15-a1a8-ee209344fe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adbbc-65d0-4e15-a1a8-ee209344fe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92012A-366A-4749-81E1-1801301B162D}">
  <ds:schemaRefs>
    <ds:schemaRef ds:uri="http://purl.org/dc/dcmitype/"/>
    <ds:schemaRef ds:uri="http://purl.org/dc/terms/"/>
    <ds:schemaRef ds:uri="3b4adbbc-65d0-4e15-a1a8-ee209344febd"/>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D018DD5-F60B-4BA3-94BE-5325619A0BE1}">
  <ds:schemaRefs>
    <ds:schemaRef ds:uri="http://schemas.microsoft.com/sharepoint/v3/contenttype/forms"/>
  </ds:schemaRefs>
</ds:datastoreItem>
</file>

<file path=customXml/itemProps3.xml><?xml version="1.0" encoding="utf-8"?>
<ds:datastoreItem xmlns:ds="http://schemas.openxmlformats.org/officeDocument/2006/customXml" ds:itemID="{CCAA6333-7E04-484D-ACEA-3DEA6A838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adbbc-65d0-4e15-a1a8-ee209344f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C52CA6-7BBB-48A2-92F8-725994F2B0C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163</Words>
  <Characters>1045</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Harlan</dc:creator>
  <cp:lastModifiedBy>Hackler, Christina@DGS</cp:lastModifiedBy>
  <cp:revision>10</cp:revision>
  <dcterms:created xsi:type="dcterms:W3CDTF">2018-05-10T22:04:00Z</dcterms:created>
  <dcterms:modified xsi:type="dcterms:W3CDTF">2020-09-28T16:47:00Z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0x010100FEA3C4633FDC7E4C81AAF6BCC8D69645</vt:lpwstr>
  </property>
  <property fmtid="{D5CDD505-2E9C-101B-9397-08002B2CF9AE}" pid="3" name="_dlc_DocIdItemGuid">
    <vt:lpwstr>0515c397-13ff-4823-b076-f3306dbcf6fe</vt:lpwstr>
  </property>
</Properties>
</file>