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76ADE" w14:textId="77777777" w:rsidR="0089723D" w:rsidRPr="000103D8" w:rsidRDefault="000103D8" w:rsidP="00C04E2A">
      <w:pPr>
        <w:pStyle w:val="Title"/>
        <w:ind w:left="0"/>
      </w:pPr>
      <w:bookmarkStart w:id="0" w:name="_Toc2934979"/>
      <w:r w:rsidRPr="000103D8">
        <w:t>ATTACHMENT 9 - CALIFORNIA CIVIL RIGHTS LAW CERTIFICATION</w:t>
      </w:r>
      <w:bookmarkEnd w:id="0"/>
    </w:p>
    <w:p w14:paraId="51ABA97A" w14:textId="77777777" w:rsidR="0089723D" w:rsidRPr="00B36F2B" w:rsidRDefault="0089723D" w:rsidP="0089723D">
      <w:pPr>
        <w:pStyle w:val="Default"/>
      </w:pPr>
      <w:bookmarkStart w:id="1" w:name="_GoBack"/>
      <w:bookmarkEnd w:id="1"/>
    </w:p>
    <w:p w14:paraId="41919D90" w14:textId="77777777" w:rsidR="0089723D" w:rsidRPr="00B36F2B" w:rsidRDefault="0089723D" w:rsidP="0089723D">
      <w:pPr>
        <w:ind w:left="90"/>
        <w:rPr>
          <w:rFonts w:cs="Arial"/>
          <w:szCs w:val="24"/>
        </w:rPr>
      </w:pPr>
      <w:r w:rsidRPr="00B36F2B">
        <w:rPr>
          <w:rFonts w:cs="Arial"/>
          <w:szCs w:val="24"/>
        </w:rPr>
        <w:t xml:space="preserve">Pursuant to Public Contract Code section 2010, </w:t>
      </w:r>
      <w:r w:rsidR="00DF2C54">
        <w:rPr>
          <w:rFonts w:cs="Arial"/>
          <w:szCs w:val="24"/>
        </w:rPr>
        <w:t xml:space="preserve">a person that submits a bid or proposal to enter into or renew a contract with, a state agency with respect to any contract in the amount of </w:t>
      </w:r>
      <w:r w:rsidRPr="00B36F2B">
        <w:rPr>
          <w:rFonts w:cs="Arial"/>
          <w:szCs w:val="24"/>
        </w:rPr>
        <w:t xml:space="preserve">$100,000 </w:t>
      </w:r>
      <w:r w:rsidR="00DF2C54">
        <w:rPr>
          <w:rFonts w:cs="Arial"/>
          <w:szCs w:val="24"/>
        </w:rPr>
        <w:t xml:space="preserve">or above shall certify, under penalty of perjury, at the time the bid or proposal is submitted or the contract is renewed, all of the </w:t>
      </w:r>
      <w:r w:rsidRPr="00B36F2B">
        <w:rPr>
          <w:rFonts w:cs="Arial"/>
          <w:szCs w:val="24"/>
        </w:rPr>
        <w:t xml:space="preserve">following: </w:t>
      </w:r>
    </w:p>
    <w:p w14:paraId="0A567AE7" w14:textId="77777777" w:rsidR="0089723D" w:rsidRDefault="0089723D" w:rsidP="0089723D">
      <w:pPr>
        <w:ind w:left="90"/>
        <w:rPr>
          <w:rFonts w:cs="Arial"/>
          <w:szCs w:val="24"/>
        </w:rPr>
      </w:pPr>
    </w:p>
    <w:p w14:paraId="32B59E60" w14:textId="77777777" w:rsidR="00DF2C54" w:rsidRDefault="00DF2C54" w:rsidP="00DF2C54">
      <w:pPr>
        <w:pStyle w:val="ListParagraph"/>
        <w:numPr>
          <w:ilvl w:val="0"/>
          <w:numId w:val="2"/>
        </w:numPr>
        <w:rPr>
          <w:rFonts w:cs="Arial"/>
          <w:szCs w:val="24"/>
        </w:rPr>
      </w:pPr>
      <w:r w:rsidRPr="00DF2C54">
        <w:rPr>
          <w:rFonts w:cs="Arial"/>
          <w:szCs w:val="24"/>
          <w:u w:val="single"/>
        </w:rPr>
        <w:t>CALIFORNIA CIVIL RIGHTS LAWS</w:t>
      </w:r>
      <w:r>
        <w:rPr>
          <w:rFonts w:cs="Arial"/>
          <w:szCs w:val="24"/>
        </w:rPr>
        <w:t>: For contracts executed or renewed after January 1, 2017. The contractor certified compliance with the Unruh Civil Rights Act (Section 51 of the Civil Code) and the Fair Employment and Housing Act (Section 12960 of the Government Code, and</w:t>
      </w:r>
    </w:p>
    <w:p w14:paraId="7C899406" w14:textId="77777777" w:rsidR="00DF2C54" w:rsidRDefault="00DF2C54" w:rsidP="00DF2C54">
      <w:pPr>
        <w:pStyle w:val="ListParagraph"/>
        <w:ind w:left="810"/>
        <w:rPr>
          <w:rFonts w:cs="Arial"/>
          <w:szCs w:val="24"/>
        </w:rPr>
      </w:pPr>
    </w:p>
    <w:p w14:paraId="4500B180" w14:textId="77777777" w:rsidR="00DF2C54" w:rsidRDefault="00DF2C54" w:rsidP="00DF2C54">
      <w:pPr>
        <w:pStyle w:val="ListParagraph"/>
        <w:numPr>
          <w:ilvl w:val="0"/>
          <w:numId w:val="2"/>
        </w:numPr>
        <w:rPr>
          <w:rFonts w:cs="Arial"/>
          <w:szCs w:val="24"/>
        </w:rPr>
      </w:pPr>
      <w:r w:rsidRPr="00DF2C54">
        <w:rPr>
          <w:rFonts w:cs="Arial"/>
          <w:szCs w:val="24"/>
          <w:u w:val="single"/>
        </w:rPr>
        <w:t>EMPLOYER DISCRIMNATORY POLICIES</w:t>
      </w:r>
      <w:r>
        <w:rPr>
          <w:rFonts w:cs="Arial"/>
          <w:szCs w:val="24"/>
        </w:rPr>
        <w:t>: For contracts executed or renewed after the January 1, 2017., if a Contractor has an internal policy again a sovereign nation or peoples recognized but the United States government, The Contractor certifies that such policies are not used in violation of the Unruh Civil Rights Action Section 51 of the Civil Code) or the Fair Employment and Housing Act (Section 12960 of the Government Code)</w:t>
      </w:r>
    </w:p>
    <w:p w14:paraId="46A65723" w14:textId="77777777" w:rsidR="00DF2C54" w:rsidRDefault="00DF2C54" w:rsidP="0089723D">
      <w:pPr>
        <w:ind w:left="90"/>
        <w:rPr>
          <w:rFonts w:cs="Arial"/>
          <w:szCs w:val="24"/>
        </w:rPr>
      </w:pPr>
    </w:p>
    <w:p w14:paraId="7669B92C" w14:textId="77777777" w:rsidR="00DF2C54" w:rsidRDefault="0089723D" w:rsidP="00DF2C54">
      <w:pPr>
        <w:ind w:left="90"/>
        <w:jc w:val="center"/>
        <w:rPr>
          <w:rFonts w:cs="Arial"/>
          <w:b/>
          <w:bCs/>
          <w:szCs w:val="24"/>
          <w:u w:val="single"/>
        </w:rPr>
      </w:pPr>
      <w:r w:rsidRPr="00B36F2B">
        <w:rPr>
          <w:rFonts w:cs="Arial"/>
          <w:b/>
          <w:bCs/>
          <w:szCs w:val="24"/>
          <w:u w:val="single"/>
        </w:rPr>
        <w:t>CERTIFICATION</w:t>
      </w:r>
    </w:p>
    <w:p w14:paraId="50F1B68F" w14:textId="77777777" w:rsidR="00DF2C54" w:rsidRDefault="00DF2C54" w:rsidP="0089723D">
      <w:pPr>
        <w:ind w:left="90"/>
        <w:rPr>
          <w:rFonts w:cs="Arial"/>
          <w:szCs w:val="24"/>
        </w:rPr>
      </w:pPr>
    </w:p>
    <w:p w14:paraId="63F5633D" w14:textId="77777777" w:rsidR="0089723D" w:rsidRPr="00B36F2B" w:rsidRDefault="0089723D" w:rsidP="0089723D">
      <w:pPr>
        <w:ind w:left="90"/>
        <w:rPr>
          <w:rFonts w:cs="Arial"/>
          <w:szCs w:val="24"/>
        </w:rPr>
      </w:pPr>
      <w:r w:rsidRPr="00B36F2B">
        <w:rPr>
          <w:rFonts w:cs="Arial"/>
          <w:szCs w:val="24"/>
        </w:rPr>
        <w:t xml:space="preserve">I, the official named below, certify under penalty of perjury under the laws of the State of California that the foregoing is true and correct. </w:t>
      </w:r>
    </w:p>
    <w:p w14:paraId="57ED0C73" w14:textId="77777777" w:rsidR="0089723D" w:rsidRPr="00B36F2B" w:rsidRDefault="0089723D" w:rsidP="0089723D">
      <w:pPr>
        <w:pStyle w:val="Default"/>
        <w:ind w:left="90"/>
        <w:rPr>
          <w:rFonts w:eastAsiaTheme="minorEastAsia"/>
        </w:rPr>
      </w:pPr>
    </w:p>
    <w:p w14:paraId="3C038A32" w14:textId="77777777" w:rsidR="0089723D" w:rsidRPr="00B36F2B" w:rsidRDefault="0089723D" w:rsidP="0089723D">
      <w:pPr>
        <w:ind w:left="90"/>
        <w:rPr>
          <w:rFonts w:cs="Arial"/>
          <w:szCs w:val="24"/>
        </w:rPr>
      </w:pPr>
      <w:r w:rsidRPr="00B36F2B">
        <w:rPr>
          <w:rFonts w:cs="Arial"/>
          <w:szCs w:val="24"/>
        </w:rPr>
        <w:t>Proposer/Bidder Firm Name (Printed):</w:t>
      </w:r>
      <w:sdt>
        <w:sdtPr>
          <w:rPr>
            <w:rFonts w:cs="Arial"/>
            <w:szCs w:val="24"/>
          </w:rPr>
          <w:id w:val="-934443167"/>
          <w:placeholder>
            <w:docPart w:val="2EE404A99CBF4DF0AF6062569367680F"/>
          </w:placeholder>
          <w:showingPlcHdr/>
        </w:sdtPr>
        <w:sdtEndPr/>
        <w:sdtContent>
          <w:r w:rsidRPr="00B36F2B">
            <w:rPr>
              <w:rStyle w:val="PlaceholderText"/>
              <w:rFonts w:cs="Arial"/>
              <w:szCs w:val="24"/>
            </w:rPr>
            <w:t>Click or tap here to enter text.</w:t>
          </w:r>
        </w:sdtContent>
      </w:sdt>
      <w:r>
        <w:rPr>
          <w:rFonts w:cs="Arial"/>
          <w:szCs w:val="24"/>
        </w:rPr>
        <w:t xml:space="preserve"> </w:t>
      </w:r>
    </w:p>
    <w:p w14:paraId="6ED961A6" w14:textId="77777777" w:rsidR="0089723D" w:rsidRPr="00B36F2B" w:rsidRDefault="0089723D" w:rsidP="0089723D">
      <w:pPr>
        <w:ind w:left="90"/>
        <w:rPr>
          <w:rFonts w:cs="Arial"/>
          <w:szCs w:val="24"/>
        </w:rPr>
      </w:pPr>
    </w:p>
    <w:p w14:paraId="24841411" w14:textId="77777777" w:rsidR="0089723D" w:rsidRPr="00B36F2B" w:rsidRDefault="0089723D" w:rsidP="0089723D">
      <w:pPr>
        <w:ind w:left="90"/>
        <w:rPr>
          <w:rFonts w:cs="Arial"/>
          <w:szCs w:val="24"/>
        </w:rPr>
      </w:pPr>
      <w:r w:rsidRPr="00B36F2B">
        <w:rPr>
          <w:rFonts w:cs="Arial"/>
          <w:szCs w:val="24"/>
        </w:rPr>
        <w:t>Federal ID Number:</w:t>
      </w:r>
      <w:sdt>
        <w:sdtPr>
          <w:rPr>
            <w:rFonts w:cs="Arial"/>
            <w:szCs w:val="24"/>
          </w:rPr>
          <w:id w:val="-294678716"/>
          <w:placeholder>
            <w:docPart w:val="BC23229AAAA1452E89B5004FACB22B9B"/>
          </w:placeholder>
          <w:showingPlcHdr/>
        </w:sdtPr>
        <w:sdtEndPr/>
        <w:sdtContent>
          <w:r w:rsidRPr="00B36F2B">
            <w:rPr>
              <w:rStyle w:val="PlaceholderText"/>
              <w:rFonts w:cs="Arial"/>
              <w:szCs w:val="24"/>
            </w:rPr>
            <w:t>Click or tap here to enter text.</w:t>
          </w:r>
        </w:sdtContent>
      </w:sdt>
      <w:r>
        <w:rPr>
          <w:rFonts w:cs="Arial"/>
          <w:szCs w:val="24"/>
        </w:rPr>
        <w:t xml:space="preserve"> </w:t>
      </w:r>
    </w:p>
    <w:p w14:paraId="7A02A644" w14:textId="77777777" w:rsidR="0089723D" w:rsidRPr="00B36F2B" w:rsidRDefault="0089723D" w:rsidP="0089723D">
      <w:pPr>
        <w:ind w:left="90"/>
        <w:rPr>
          <w:rFonts w:cs="Arial"/>
          <w:szCs w:val="24"/>
        </w:rPr>
      </w:pPr>
    </w:p>
    <w:p w14:paraId="52B17397" w14:textId="2AD7933D" w:rsidR="0089723D" w:rsidRPr="00B36F2B" w:rsidRDefault="0089723D" w:rsidP="0089723D">
      <w:pPr>
        <w:ind w:left="90"/>
        <w:rPr>
          <w:rFonts w:cs="Arial"/>
          <w:szCs w:val="24"/>
        </w:rPr>
      </w:pPr>
      <w:r w:rsidRPr="00B36F2B">
        <w:rPr>
          <w:rFonts w:cs="Arial"/>
          <w:szCs w:val="24"/>
        </w:rPr>
        <w:t>By (Authorized Signature):</w:t>
      </w:r>
      <w:customXmlDelRangeStart w:id="2" w:author="Harlan, Mark@DGS" w:date="2020-09-03T14:36:00Z"/>
      <w:sdt>
        <w:sdtPr>
          <w:rPr>
            <w:rFonts w:cs="Arial"/>
            <w:szCs w:val="24"/>
          </w:rPr>
          <w:id w:val="952449310"/>
          <w:placeholder>
            <w:docPart w:val="0A8DDBBF530444E38FB06ED9D0E93A18"/>
          </w:placeholder>
        </w:sdtPr>
        <w:sdtEndPr/>
        <w:sdtContent>
          <w:customXmlDelRangeEnd w:id="2"/>
          <w:customXmlDelRangeStart w:id="3" w:author="Harlan, Mark@DGS" w:date="2020-09-03T14:36:00Z"/>
        </w:sdtContent>
      </w:sdt>
      <w:customXmlDelRangeEnd w:id="3"/>
      <w:ins w:id="4" w:author="Harlan, Mark@DGS" w:date="2020-09-03T14:36:00Z">
        <w:r w:rsidR="00145459">
          <w:rPr>
            <w:rFonts w:cs="Arial"/>
            <w:szCs w:val="24"/>
          </w:rPr>
          <w:t xml:space="preserve"> </w:t>
        </w:r>
      </w:ins>
      <w:r>
        <w:rPr>
          <w:rFonts w:cs="Arial"/>
          <w:szCs w:val="24"/>
        </w:rPr>
        <w:t xml:space="preserve"> </w:t>
      </w:r>
      <w:ins w:id="5" w:author="Harlan, Mark@DGS" w:date="2020-09-03T14:36:00Z">
        <w:r w:rsidR="00145459">
          <w:rPr>
            <w:rFonts w:cs="Arial"/>
            <w:szCs w:val="24"/>
          </w:rPr>
          <w:t>__________________________________</w:t>
        </w:r>
      </w:ins>
      <w:ins w:id="6" w:author="Harlan, Mark@DGS" w:date="2020-09-03T14:37:00Z">
        <w:r w:rsidR="00145459">
          <w:rPr>
            <w:rFonts w:cs="Arial"/>
            <w:szCs w:val="24"/>
          </w:rPr>
          <w:t>_</w:t>
        </w:r>
      </w:ins>
    </w:p>
    <w:p w14:paraId="7CAC4F7A" w14:textId="77777777" w:rsidR="0089723D" w:rsidRPr="00B36F2B" w:rsidRDefault="0089723D" w:rsidP="0089723D">
      <w:pPr>
        <w:ind w:left="90"/>
        <w:rPr>
          <w:rFonts w:cs="Arial"/>
          <w:szCs w:val="24"/>
        </w:rPr>
      </w:pPr>
    </w:p>
    <w:p w14:paraId="79720389" w14:textId="77777777" w:rsidR="0089723D" w:rsidRPr="00B36F2B" w:rsidRDefault="0089723D" w:rsidP="0089723D">
      <w:pPr>
        <w:ind w:left="90"/>
        <w:rPr>
          <w:rFonts w:cs="Arial"/>
          <w:szCs w:val="24"/>
        </w:rPr>
      </w:pPr>
      <w:r w:rsidRPr="00B36F2B">
        <w:rPr>
          <w:rFonts w:cs="Arial"/>
          <w:szCs w:val="24"/>
        </w:rPr>
        <w:t>Printed Name and Title of Person Signing:</w:t>
      </w:r>
      <w:sdt>
        <w:sdtPr>
          <w:rPr>
            <w:rFonts w:cs="Arial"/>
            <w:szCs w:val="24"/>
          </w:rPr>
          <w:id w:val="356548963"/>
          <w:placeholder>
            <w:docPart w:val="A12F7358B667490AAA8761129D013742"/>
          </w:placeholder>
          <w:showingPlcHdr/>
        </w:sdtPr>
        <w:sdtEndPr/>
        <w:sdtContent>
          <w:r w:rsidRPr="00B36F2B">
            <w:rPr>
              <w:rStyle w:val="PlaceholderText"/>
              <w:rFonts w:cs="Arial"/>
              <w:szCs w:val="24"/>
            </w:rPr>
            <w:t>Click or tap here to enter text.</w:t>
          </w:r>
        </w:sdtContent>
      </w:sdt>
      <w:r>
        <w:rPr>
          <w:rFonts w:cs="Arial"/>
          <w:szCs w:val="24"/>
        </w:rPr>
        <w:t xml:space="preserve"> </w:t>
      </w:r>
    </w:p>
    <w:p w14:paraId="25FEA7AA" w14:textId="77777777" w:rsidR="0089723D" w:rsidRPr="00B36F2B" w:rsidRDefault="0089723D" w:rsidP="0089723D">
      <w:pPr>
        <w:ind w:left="90"/>
        <w:rPr>
          <w:rFonts w:cs="Arial"/>
          <w:szCs w:val="24"/>
        </w:rPr>
      </w:pPr>
    </w:p>
    <w:p w14:paraId="3572F934" w14:textId="77777777" w:rsidR="001361CF" w:rsidRDefault="001361CF" w:rsidP="001361CF">
      <w:pPr>
        <w:ind w:left="90"/>
        <w:rPr>
          <w:rFonts w:cs="Arial"/>
          <w:szCs w:val="24"/>
        </w:rPr>
      </w:pPr>
      <w:r w:rsidRPr="00B36F2B">
        <w:rPr>
          <w:rFonts w:cs="Arial"/>
          <w:szCs w:val="24"/>
        </w:rPr>
        <w:t>Executed in the County of:</w:t>
      </w:r>
      <w:sdt>
        <w:sdtPr>
          <w:rPr>
            <w:rFonts w:cs="Arial"/>
            <w:szCs w:val="24"/>
          </w:rPr>
          <w:id w:val="-2005356371"/>
          <w:placeholder>
            <w:docPart w:val="A921F7C6B0F24819B40A99D25F89A16C"/>
          </w:placeholder>
          <w:showingPlcHdr/>
        </w:sdtPr>
        <w:sdtEndPr/>
        <w:sdtContent>
          <w:r w:rsidRPr="00B36F2B">
            <w:rPr>
              <w:rStyle w:val="PlaceholderText"/>
              <w:rFonts w:cs="Arial"/>
              <w:szCs w:val="24"/>
            </w:rPr>
            <w:t>Click or tap here to enter text.</w:t>
          </w:r>
        </w:sdtContent>
      </w:sdt>
    </w:p>
    <w:p w14:paraId="16CF0E91" w14:textId="77777777" w:rsidR="00DF2C54" w:rsidRDefault="00DF2C54" w:rsidP="001361CF">
      <w:pPr>
        <w:ind w:left="90"/>
        <w:rPr>
          <w:rFonts w:cs="Arial"/>
          <w:szCs w:val="24"/>
        </w:rPr>
      </w:pPr>
    </w:p>
    <w:p w14:paraId="206E9FE1" w14:textId="77777777" w:rsidR="00DF2C54" w:rsidRDefault="00DF2C54" w:rsidP="00DF2C54">
      <w:pPr>
        <w:ind w:left="90"/>
        <w:rPr>
          <w:rFonts w:cs="Arial"/>
          <w:szCs w:val="24"/>
        </w:rPr>
      </w:pPr>
      <w:r w:rsidRPr="00B36F2B">
        <w:rPr>
          <w:rFonts w:cs="Arial"/>
          <w:szCs w:val="24"/>
        </w:rPr>
        <w:t>Executed in the State of:</w:t>
      </w:r>
      <w:sdt>
        <w:sdtPr>
          <w:rPr>
            <w:rFonts w:cs="Arial"/>
            <w:szCs w:val="24"/>
          </w:rPr>
          <w:id w:val="-935209460"/>
          <w:placeholder>
            <w:docPart w:val="36D0827FAC8742D1970519643A101262"/>
          </w:placeholder>
          <w:showingPlcHdr/>
        </w:sdtPr>
        <w:sdtEndPr/>
        <w:sdtContent>
          <w:r w:rsidRPr="00B36F2B">
            <w:rPr>
              <w:rStyle w:val="PlaceholderText"/>
              <w:rFonts w:cs="Arial"/>
              <w:szCs w:val="24"/>
            </w:rPr>
            <w:t>Click or tap here to enter text.</w:t>
          </w:r>
        </w:sdtContent>
      </w:sdt>
    </w:p>
    <w:p w14:paraId="4EF82DFD" w14:textId="77777777" w:rsidR="00DF2C54" w:rsidRDefault="00DF2C54" w:rsidP="001361CF">
      <w:pPr>
        <w:ind w:left="90"/>
        <w:rPr>
          <w:rFonts w:cs="Arial"/>
          <w:szCs w:val="24"/>
        </w:rPr>
      </w:pPr>
    </w:p>
    <w:p w14:paraId="2209260B" w14:textId="77777777" w:rsidR="00DF2C54" w:rsidRPr="00B36F2B" w:rsidRDefault="00DF2C54" w:rsidP="00DF2C54">
      <w:pPr>
        <w:ind w:left="90"/>
        <w:rPr>
          <w:rFonts w:cs="Arial"/>
          <w:szCs w:val="24"/>
        </w:rPr>
      </w:pPr>
      <w:r w:rsidRPr="00B36F2B">
        <w:rPr>
          <w:rFonts w:cs="Arial"/>
          <w:szCs w:val="24"/>
        </w:rPr>
        <w:t>Date Executed:</w:t>
      </w:r>
      <w:sdt>
        <w:sdtPr>
          <w:rPr>
            <w:rFonts w:cs="Arial"/>
            <w:szCs w:val="24"/>
          </w:rPr>
          <w:id w:val="-799140122"/>
          <w:placeholder>
            <w:docPart w:val="8CB8A0C2A39F4914898033471E3A0B4F"/>
          </w:placeholder>
          <w:showingPlcHdr/>
        </w:sdtPr>
        <w:sdtEndPr/>
        <w:sdtContent>
          <w:r w:rsidRPr="00B36F2B">
            <w:rPr>
              <w:rStyle w:val="PlaceholderText"/>
              <w:rFonts w:cs="Arial"/>
              <w:szCs w:val="24"/>
            </w:rPr>
            <w:t>Click or tap here to enter text.</w:t>
          </w:r>
        </w:sdtContent>
      </w:sdt>
      <w:r>
        <w:rPr>
          <w:rFonts w:cs="Arial"/>
          <w:szCs w:val="24"/>
        </w:rPr>
        <w:t xml:space="preserve"> </w:t>
      </w:r>
    </w:p>
    <w:p w14:paraId="54053362" w14:textId="77777777" w:rsidR="00DF2C54" w:rsidRDefault="00DF2C54" w:rsidP="001361CF">
      <w:pPr>
        <w:ind w:left="90"/>
      </w:pPr>
    </w:p>
    <w:sectPr w:rsidR="00DF2C5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E90EB" w14:textId="77777777" w:rsidR="00C50201" w:rsidRDefault="00C50201" w:rsidP="00C50201">
      <w:r>
        <w:separator/>
      </w:r>
    </w:p>
  </w:endnote>
  <w:endnote w:type="continuationSeparator" w:id="0">
    <w:p w14:paraId="2B5E78E1" w14:textId="77777777" w:rsidR="00C50201" w:rsidRDefault="00C50201" w:rsidP="00C5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E5794" w14:textId="77777777" w:rsidR="00C50201" w:rsidRDefault="00C50201" w:rsidP="00C50201">
      <w:r>
        <w:separator/>
      </w:r>
    </w:p>
  </w:footnote>
  <w:footnote w:type="continuationSeparator" w:id="0">
    <w:p w14:paraId="45E89C3E" w14:textId="77777777" w:rsidR="00C50201" w:rsidRDefault="00C50201" w:rsidP="00C50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9D4C3" w14:textId="22D79D0A" w:rsidR="00C50201" w:rsidRPr="00C50201" w:rsidRDefault="00C50201" w:rsidP="00C50201">
    <w:pPr>
      <w:pStyle w:val="Header"/>
      <w:ind w:left="-810"/>
    </w:pPr>
    <w:r w:rsidRPr="00C50201">
      <w:t>Department of General Services</w:t>
    </w:r>
    <w:r w:rsidRPr="00C50201">
      <w:tab/>
    </w:r>
    <w:r w:rsidRPr="00C50201">
      <w:tab/>
    </w:r>
    <w:r>
      <w:t xml:space="preserve">       </w:t>
    </w:r>
    <w:r w:rsidRPr="00C50201">
      <w:t>Primary Pharmaceutical Wholesaler</w:t>
    </w:r>
  </w:p>
  <w:p w14:paraId="4A040944" w14:textId="77777777" w:rsidR="00C50201" w:rsidRPr="00C50201" w:rsidRDefault="00C50201" w:rsidP="00C50201">
    <w:pPr>
      <w:pStyle w:val="Header"/>
      <w:ind w:left="-810"/>
    </w:pPr>
    <w:r w:rsidRPr="00C50201">
      <w:t>Procurement Division</w:t>
    </w:r>
    <w:r w:rsidRPr="00C50201">
      <w:tab/>
    </w:r>
    <w:r w:rsidRPr="00C50201">
      <w:tab/>
      <w:t>RFP DGS #0000017054</w:t>
    </w:r>
  </w:p>
  <w:p w14:paraId="17E45A09" w14:textId="77777777" w:rsidR="00C50201" w:rsidRPr="00C50201" w:rsidRDefault="00C50201" w:rsidP="00C50201">
    <w:pPr>
      <w:pStyle w:val="Header"/>
      <w:ind w:left="-810"/>
    </w:pPr>
    <w:r w:rsidRPr="00C50201">
      <w:t>Pharmaceutical Acquisitions Section</w:t>
    </w:r>
  </w:p>
  <w:p w14:paraId="704220F6" w14:textId="77777777" w:rsidR="00C50201" w:rsidRDefault="00C50201" w:rsidP="00C50201">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4E28C5"/>
    <w:multiLevelType w:val="hybridMultilevel"/>
    <w:tmpl w:val="B466640A"/>
    <w:lvl w:ilvl="0" w:tplc="494A027C">
      <w:start w:val="1"/>
      <w:numFmt w:val="decimal"/>
      <w:lvlText w:val="%1."/>
      <w:lvlJc w:val="left"/>
      <w:pPr>
        <w:ind w:left="810" w:hanging="360"/>
      </w:pPr>
      <w:rPr>
        <w:rFonts w:hint="default"/>
        <w:b/>
        <w:i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4F16525A"/>
    <w:multiLevelType w:val="hybridMultilevel"/>
    <w:tmpl w:val="70980936"/>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2716D736">
      <w:start w:val="1"/>
      <w:numFmt w:val="decimal"/>
      <w:lvlText w:val="(%3)"/>
      <w:lvlJc w:val="left"/>
      <w:pPr>
        <w:ind w:left="2340" w:hanging="360"/>
      </w:pPr>
      <w:rPr>
        <w:rFonts w:hint="default"/>
      </w:rPr>
    </w:lvl>
    <w:lvl w:ilvl="3" w:tplc="EFF8A29A">
      <w:start w:val="6"/>
      <w:numFmt w:val="decimal"/>
      <w:lvlText w:val="%4"/>
      <w:lvlJc w:val="left"/>
      <w:pPr>
        <w:ind w:left="2880" w:hanging="360"/>
      </w:pPr>
      <w:rPr>
        <w:rFonts w:hint="default"/>
      </w:rPr>
    </w:lvl>
    <w:lvl w:ilvl="4" w:tplc="7E7AA520">
      <w:start w:val="6"/>
      <w:numFmt w:val="decimal"/>
      <w:lvlText w:val="%5"/>
      <w:lvlJc w:val="left"/>
      <w:pPr>
        <w:ind w:left="3600" w:hanging="360"/>
      </w:pPr>
      <w:rPr>
        <w:rFonts w:hint="default"/>
      </w:rPr>
    </w:lvl>
    <w:lvl w:ilvl="5" w:tplc="D47C130A">
      <w:start w:val="7"/>
      <w:numFmt w:val="decimal"/>
      <w:lvlText w:val="%6"/>
      <w:lvlJc w:val="left"/>
      <w:pPr>
        <w:ind w:left="4500" w:hanging="360"/>
      </w:pPr>
      <w:rPr>
        <w:rFonts w:hint="default"/>
      </w:rPr>
    </w:lvl>
    <w:lvl w:ilvl="6" w:tplc="C79A095E">
      <w:start w:val="1"/>
      <w:numFmt w:val="upperLetter"/>
      <w:lvlText w:val="%7."/>
      <w:lvlJc w:val="left"/>
      <w:pPr>
        <w:ind w:left="5400" w:hanging="72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rlan, Mark@DGS">
    <w15:presenceInfo w15:providerId="AD" w15:userId="S::Mark.Harlan@dgs.ca.gov::23ec7ca7-2fe0-49b7-bc1f-3466a0517d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23D"/>
    <w:rsid w:val="000103D8"/>
    <w:rsid w:val="001361CF"/>
    <w:rsid w:val="00145459"/>
    <w:rsid w:val="0089723D"/>
    <w:rsid w:val="00BD5E08"/>
    <w:rsid w:val="00C04E2A"/>
    <w:rsid w:val="00C50201"/>
    <w:rsid w:val="00DF2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7A47E"/>
  <w15:chartTrackingRefBased/>
  <w15:docId w15:val="{9D8E8572-4672-4B85-9B7F-1D22C6A1C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9723D"/>
    <w:pPr>
      <w:spacing w:after="0" w:line="240" w:lineRule="auto"/>
      <w:ind w:left="720"/>
    </w:pPr>
    <w:rPr>
      <w:rFonts w:ascii="Arial" w:eastAsiaTheme="minorEastAsia" w:hAnsi="Arial"/>
      <w:sz w:val="24"/>
    </w:rPr>
  </w:style>
  <w:style w:type="paragraph" w:styleId="Heading2">
    <w:name w:val="heading 2"/>
    <w:aliases w:val="h2,SUBJECT,H2normal full,Heading 2 Hidden,2 headline,h,Chapter Title,TBHeading 2,TBHeading 21,TBHeading 22,TBHeading 23,TBHeading 24,TBHeading 211,TBHeading 221,Sect. Sub-Title,Sect. Sub-Title1"/>
    <w:basedOn w:val="Normal"/>
    <w:next w:val="Normal"/>
    <w:link w:val="Heading2Char"/>
    <w:autoRedefine/>
    <w:uiPriority w:val="9"/>
    <w:unhideWhenUsed/>
    <w:qFormat/>
    <w:rsid w:val="0089723D"/>
    <w:pPr>
      <w:tabs>
        <w:tab w:val="left" w:pos="720"/>
      </w:tabs>
      <w:ind w:left="0"/>
      <w:outlineLvl w:val="1"/>
    </w:pPr>
    <w:rPr>
      <w:b/>
      <w:cap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SUBJECT Char,H2normal full Char,Heading 2 Hidden Char,2 headline Char,h Char,Chapter Title Char,TBHeading 2 Char,TBHeading 21 Char,TBHeading 22 Char,TBHeading 23 Char,TBHeading 24 Char,TBHeading 211 Char,TBHeading 221 Char"/>
    <w:basedOn w:val="DefaultParagraphFont"/>
    <w:link w:val="Heading2"/>
    <w:uiPriority w:val="9"/>
    <w:rsid w:val="0089723D"/>
    <w:rPr>
      <w:rFonts w:ascii="Arial" w:eastAsiaTheme="minorEastAsia" w:hAnsi="Arial"/>
      <w:b/>
      <w:caps/>
      <w:sz w:val="28"/>
    </w:rPr>
  </w:style>
  <w:style w:type="paragraph" w:customStyle="1" w:styleId="Default">
    <w:name w:val="Default"/>
    <w:rsid w:val="0089723D"/>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link w:val="ListParagraphChar"/>
    <w:uiPriority w:val="34"/>
    <w:qFormat/>
    <w:rsid w:val="0089723D"/>
    <w:pPr>
      <w:contextualSpacing/>
    </w:pPr>
  </w:style>
  <w:style w:type="character" w:styleId="PlaceholderText">
    <w:name w:val="Placeholder Text"/>
    <w:basedOn w:val="DefaultParagraphFont"/>
    <w:uiPriority w:val="99"/>
    <w:semiHidden/>
    <w:rsid w:val="0089723D"/>
    <w:rPr>
      <w:color w:val="808080"/>
    </w:rPr>
  </w:style>
  <w:style w:type="character" w:customStyle="1" w:styleId="ListParagraphChar">
    <w:name w:val="List Paragraph Char"/>
    <w:basedOn w:val="DefaultParagraphFont"/>
    <w:link w:val="ListParagraph"/>
    <w:uiPriority w:val="34"/>
    <w:rsid w:val="0089723D"/>
    <w:rPr>
      <w:rFonts w:ascii="Arial" w:eastAsiaTheme="minorEastAsia" w:hAnsi="Arial"/>
      <w:sz w:val="24"/>
    </w:rPr>
  </w:style>
  <w:style w:type="paragraph" w:styleId="Title">
    <w:name w:val="Title"/>
    <w:basedOn w:val="Normal"/>
    <w:next w:val="Normal"/>
    <w:link w:val="TitleChar"/>
    <w:uiPriority w:val="10"/>
    <w:qFormat/>
    <w:rsid w:val="000103D8"/>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0103D8"/>
    <w:rPr>
      <w:rFonts w:ascii="Arial" w:eastAsiaTheme="majorEastAsia" w:hAnsi="Arial" w:cstheme="majorBidi"/>
      <w:b/>
      <w:spacing w:val="-10"/>
      <w:kern w:val="28"/>
      <w:sz w:val="24"/>
      <w:szCs w:val="56"/>
    </w:rPr>
  </w:style>
  <w:style w:type="paragraph" w:styleId="Header">
    <w:name w:val="header"/>
    <w:basedOn w:val="Normal"/>
    <w:link w:val="HeaderChar"/>
    <w:uiPriority w:val="99"/>
    <w:unhideWhenUsed/>
    <w:rsid w:val="00C50201"/>
    <w:pPr>
      <w:tabs>
        <w:tab w:val="center" w:pos="4680"/>
        <w:tab w:val="right" w:pos="9360"/>
      </w:tabs>
    </w:pPr>
  </w:style>
  <w:style w:type="character" w:customStyle="1" w:styleId="HeaderChar">
    <w:name w:val="Header Char"/>
    <w:basedOn w:val="DefaultParagraphFont"/>
    <w:link w:val="Header"/>
    <w:uiPriority w:val="99"/>
    <w:rsid w:val="00C50201"/>
    <w:rPr>
      <w:rFonts w:ascii="Arial" w:eastAsiaTheme="minorEastAsia" w:hAnsi="Arial"/>
      <w:sz w:val="24"/>
    </w:rPr>
  </w:style>
  <w:style w:type="paragraph" w:styleId="Footer">
    <w:name w:val="footer"/>
    <w:basedOn w:val="Normal"/>
    <w:link w:val="FooterChar"/>
    <w:uiPriority w:val="99"/>
    <w:unhideWhenUsed/>
    <w:rsid w:val="00C50201"/>
    <w:pPr>
      <w:tabs>
        <w:tab w:val="center" w:pos="4680"/>
        <w:tab w:val="right" w:pos="9360"/>
      </w:tabs>
    </w:pPr>
  </w:style>
  <w:style w:type="character" w:customStyle="1" w:styleId="FooterChar">
    <w:name w:val="Footer Char"/>
    <w:basedOn w:val="DefaultParagraphFont"/>
    <w:link w:val="Footer"/>
    <w:uiPriority w:val="99"/>
    <w:rsid w:val="00C50201"/>
    <w:rPr>
      <w:rFonts w:ascii="Arial" w:eastAsiaTheme="minorEastAsia" w:hAnsi="Arial"/>
      <w:sz w:val="24"/>
    </w:rPr>
  </w:style>
  <w:style w:type="paragraph" w:styleId="BalloonText">
    <w:name w:val="Balloon Text"/>
    <w:basedOn w:val="Normal"/>
    <w:link w:val="BalloonTextChar"/>
    <w:uiPriority w:val="99"/>
    <w:semiHidden/>
    <w:unhideWhenUsed/>
    <w:rsid w:val="00C502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20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E404A99CBF4DF0AF6062569367680F"/>
        <w:category>
          <w:name w:val="General"/>
          <w:gallery w:val="placeholder"/>
        </w:category>
        <w:types>
          <w:type w:val="bbPlcHdr"/>
        </w:types>
        <w:behaviors>
          <w:behavior w:val="content"/>
        </w:behaviors>
        <w:guid w:val="{153361EC-C85E-44A1-82FA-096F14481179}"/>
      </w:docPartPr>
      <w:docPartBody>
        <w:p w:rsidR="000B159E" w:rsidRDefault="00E320BD" w:rsidP="00E320BD">
          <w:pPr>
            <w:pStyle w:val="2EE404A99CBF4DF0AF6062569367680F"/>
          </w:pPr>
          <w:r w:rsidRPr="00B36F2B">
            <w:rPr>
              <w:rStyle w:val="PlaceholderText"/>
              <w:rFonts w:cs="Arial"/>
              <w:sz w:val="24"/>
              <w:szCs w:val="24"/>
            </w:rPr>
            <w:t>Click or tap here to enter text.</w:t>
          </w:r>
        </w:p>
      </w:docPartBody>
    </w:docPart>
    <w:docPart>
      <w:docPartPr>
        <w:name w:val="BC23229AAAA1452E89B5004FACB22B9B"/>
        <w:category>
          <w:name w:val="General"/>
          <w:gallery w:val="placeholder"/>
        </w:category>
        <w:types>
          <w:type w:val="bbPlcHdr"/>
        </w:types>
        <w:behaviors>
          <w:behavior w:val="content"/>
        </w:behaviors>
        <w:guid w:val="{35C05946-7AD4-4EFF-97CE-497866EDD45A}"/>
      </w:docPartPr>
      <w:docPartBody>
        <w:p w:rsidR="000B159E" w:rsidRDefault="00E320BD" w:rsidP="00E320BD">
          <w:pPr>
            <w:pStyle w:val="BC23229AAAA1452E89B5004FACB22B9B"/>
          </w:pPr>
          <w:r w:rsidRPr="00B36F2B">
            <w:rPr>
              <w:rStyle w:val="PlaceholderText"/>
              <w:rFonts w:cs="Arial"/>
              <w:sz w:val="24"/>
              <w:szCs w:val="24"/>
            </w:rPr>
            <w:t>Click or tap here to enter text.</w:t>
          </w:r>
        </w:p>
      </w:docPartBody>
    </w:docPart>
    <w:docPart>
      <w:docPartPr>
        <w:name w:val="0A8DDBBF530444E38FB06ED9D0E93A18"/>
        <w:category>
          <w:name w:val="General"/>
          <w:gallery w:val="placeholder"/>
        </w:category>
        <w:types>
          <w:type w:val="bbPlcHdr"/>
        </w:types>
        <w:behaviors>
          <w:behavior w:val="content"/>
        </w:behaviors>
        <w:guid w:val="{CB7D049C-278E-4832-9B8B-EE56EB78BA22}"/>
      </w:docPartPr>
      <w:docPartBody>
        <w:p w:rsidR="000B159E" w:rsidRDefault="00E320BD" w:rsidP="00E320BD">
          <w:pPr>
            <w:pStyle w:val="0A8DDBBF530444E38FB06ED9D0E93A18"/>
          </w:pPr>
          <w:r w:rsidRPr="00B36F2B">
            <w:rPr>
              <w:rStyle w:val="PlaceholderText"/>
              <w:rFonts w:cs="Arial"/>
              <w:sz w:val="24"/>
              <w:szCs w:val="24"/>
            </w:rPr>
            <w:t>Click or tap here to enter text.</w:t>
          </w:r>
        </w:p>
      </w:docPartBody>
    </w:docPart>
    <w:docPart>
      <w:docPartPr>
        <w:name w:val="A12F7358B667490AAA8761129D013742"/>
        <w:category>
          <w:name w:val="General"/>
          <w:gallery w:val="placeholder"/>
        </w:category>
        <w:types>
          <w:type w:val="bbPlcHdr"/>
        </w:types>
        <w:behaviors>
          <w:behavior w:val="content"/>
        </w:behaviors>
        <w:guid w:val="{CD0CA50D-A793-4F9D-A248-4B2A2A030347}"/>
      </w:docPartPr>
      <w:docPartBody>
        <w:p w:rsidR="000B159E" w:rsidRDefault="00E320BD" w:rsidP="00E320BD">
          <w:pPr>
            <w:pStyle w:val="A12F7358B667490AAA8761129D013742"/>
          </w:pPr>
          <w:r w:rsidRPr="00B36F2B">
            <w:rPr>
              <w:rStyle w:val="PlaceholderText"/>
              <w:rFonts w:cs="Arial"/>
              <w:sz w:val="24"/>
              <w:szCs w:val="24"/>
            </w:rPr>
            <w:t>Click or tap here to enter text.</w:t>
          </w:r>
        </w:p>
      </w:docPartBody>
    </w:docPart>
    <w:docPart>
      <w:docPartPr>
        <w:name w:val="A921F7C6B0F24819B40A99D25F89A16C"/>
        <w:category>
          <w:name w:val="General"/>
          <w:gallery w:val="placeholder"/>
        </w:category>
        <w:types>
          <w:type w:val="bbPlcHdr"/>
        </w:types>
        <w:behaviors>
          <w:behavior w:val="content"/>
        </w:behaviors>
        <w:guid w:val="{1585C48A-4537-4A0B-B466-7F931F75FD8A}"/>
      </w:docPartPr>
      <w:docPartBody>
        <w:p w:rsidR="000C4F62" w:rsidRDefault="00F4486B" w:rsidP="00F4486B">
          <w:pPr>
            <w:pStyle w:val="A921F7C6B0F24819B40A99D25F89A16C"/>
          </w:pPr>
          <w:r w:rsidRPr="00B36F2B">
            <w:rPr>
              <w:rStyle w:val="PlaceholderText"/>
              <w:rFonts w:cs="Arial"/>
              <w:sz w:val="24"/>
              <w:szCs w:val="24"/>
            </w:rPr>
            <w:t>Click or tap here to enter text.</w:t>
          </w:r>
        </w:p>
      </w:docPartBody>
    </w:docPart>
    <w:docPart>
      <w:docPartPr>
        <w:name w:val="8CB8A0C2A39F4914898033471E3A0B4F"/>
        <w:category>
          <w:name w:val="General"/>
          <w:gallery w:val="placeholder"/>
        </w:category>
        <w:types>
          <w:type w:val="bbPlcHdr"/>
        </w:types>
        <w:behaviors>
          <w:behavior w:val="content"/>
        </w:behaviors>
        <w:guid w:val="{701EE4E0-9344-4A7F-B7F7-5C937E7632A7}"/>
      </w:docPartPr>
      <w:docPartBody>
        <w:p w:rsidR="0073554A" w:rsidRDefault="00B65680" w:rsidP="00B65680">
          <w:pPr>
            <w:pStyle w:val="8CB8A0C2A39F4914898033471E3A0B4F"/>
          </w:pPr>
          <w:r w:rsidRPr="00B36F2B">
            <w:rPr>
              <w:rStyle w:val="PlaceholderText"/>
              <w:rFonts w:cs="Arial"/>
              <w:sz w:val="24"/>
              <w:szCs w:val="24"/>
            </w:rPr>
            <w:t>Click or tap here to enter text.</w:t>
          </w:r>
        </w:p>
      </w:docPartBody>
    </w:docPart>
    <w:docPart>
      <w:docPartPr>
        <w:name w:val="36D0827FAC8742D1970519643A101262"/>
        <w:category>
          <w:name w:val="General"/>
          <w:gallery w:val="placeholder"/>
        </w:category>
        <w:types>
          <w:type w:val="bbPlcHdr"/>
        </w:types>
        <w:behaviors>
          <w:behavior w:val="content"/>
        </w:behaviors>
        <w:guid w:val="{C752488F-CA6E-4191-9C1D-3AB87EC29A25}"/>
      </w:docPartPr>
      <w:docPartBody>
        <w:p w:rsidR="0073554A" w:rsidRDefault="00B65680" w:rsidP="00B65680">
          <w:pPr>
            <w:pStyle w:val="36D0827FAC8742D1970519643A101262"/>
          </w:pPr>
          <w:r w:rsidRPr="00B36F2B">
            <w:rPr>
              <w:rStyle w:val="PlaceholderText"/>
              <w:rFonts w:cs="Arial"/>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0BD"/>
    <w:rsid w:val="000B159E"/>
    <w:rsid w:val="000C4F62"/>
    <w:rsid w:val="0073554A"/>
    <w:rsid w:val="00B65680"/>
    <w:rsid w:val="00E320BD"/>
    <w:rsid w:val="00F44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680"/>
    <w:rPr>
      <w:color w:val="808080"/>
    </w:rPr>
  </w:style>
  <w:style w:type="paragraph" w:customStyle="1" w:styleId="2EE404A99CBF4DF0AF6062569367680F">
    <w:name w:val="2EE404A99CBF4DF0AF6062569367680F"/>
    <w:rsid w:val="00E320BD"/>
  </w:style>
  <w:style w:type="paragraph" w:customStyle="1" w:styleId="BC23229AAAA1452E89B5004FACB22B9B">
    <w:name w:val="BC23229AAAA1452E89B5004FACB22B9B"/>
    <w:rsid w:val="00E320BD"/>
  </w:style>
  <w:style w:type="paragraph" w:customStyle="1" w:styleId="0A8DDBBF530444E38FB06ED9D0E93A18">
    <w:name w:val="0A8DDBBF530444E38FB06ED9D0E93A18"/>
    <w:rsid w:val="00E320BD"/>
  </w:style>
  <w:style w:type="paragraph" w:customStyle="1" w:styleId="A12F7358B667490AAA8761129D013742">
    <w:name w:val="A12F7358B667490AAA8761129D013742"/>
    <w:rsid w:val="00E320BD"/>
  </w:style>
  <w:style w:type="paragraph" w:customStyle="1" w:styleId="F7EBC0CE4D8B4893A67E9DEEFA3BA441">
    <w:name w:val="F7EBC0CE4D8B4893A67E9DEEFA3BA441"/>
    <w:rsid w:val="00E320BD"/>
  </w:style>
  <w:style w:type="paragraph" w:customStyle="1" w:styleId="A921F7C6B0F24819B40A99D25F89A16C">
    <w:name w:val="A921F7C6B0F24819B40A99D25F89A16C"/>
    <w:rsid w:val="00F4486B"/>
  </w:style>
  <w:style w:type="paragraph" w:customStyle="1" w:styleId="8CB8A0C2A39F4914898033471E3A0B4F">
    <w:name w:val="8CB8A0C2A39F4914898033471E3A0B4F"/>
    <w:rsid w:val="00B65680"/>
  </w:style>
  <w:style w:type="paragraph" w:customStyle="1" w:styleId="36D0827FAC8742D1970519643A101262">
    <w:name w:val="36D0827FAC8742D1970519643A101262"/>
    <w:rsid w:val="00B656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280</Words>
  <Characters>1427</Characters>
  <Application>Microsoft Office Word</Application>
  <DocSecurity>0</DocSecurity>
  <Lines>32</Lines>
  <Paragraphs>16</Paragraphs>
  <ScaleCrop>false</ScaleCrop>
  <HeadingPairs>
    <vt:vector size="2" baseType="variant">
      <vt:variant>
        <vt:lpstr>Title</vt:lpstr>
      </vt:variant>
      <vt:variant>
        <vt:i4>1</vt:i4>
      </vt:variant>
    </vt:vector>
  </HeadingPairs>
  <TitlesOfParts>
    <vt:vector size="1" baseType="lpstr">
      <vt:lpstr/>
    </vt:vector>
  </TitlesOfParts>
  <Company>DGS</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Sandra@DGS</dc:creator>
  <cp:keywords/>
  <dc:description/>
  <cp:lastModifiedBy>Hackler, Christina@DGS</cp:lastModifiedBy>
  <cp:revision>7</cp:revision>
  <dcterms:created xsi:type="dcterms:W3CDTF">2019-04-03T20:27:00Z</dcterms:created>
  <dcterms:modified xsi:type="dcterms:W3CDTF">2020-09-28T16:41:00Z</dcterms:modified>
</cp:coreProperties>
</file>