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5A876" w14:textId="529D0387" w:rsidR="000427AD" w:rsidRDefault="00FA43A7" w:rsidP="00FA43A7">
      <w:pPr>
        <w:spacing w:after="0" w:line="240" w:lineRule="auto"/>
        <w:jc w:val="center"/>
        <w:rPr>
          <w:rFonts w:ascii="Arial" w:hAnsi="Arial" w:cs="Arial"/>
          <w:b/>
          <w:sz w:val="24"/>
          <w:szCs w:val="24"/>
        </w:rPr>
      </w:pPr>
      <w:r w:rsidRPr="00FA43A7">
        <w:rPr>
          <w:rFonts w:ascii="Arial" w:hAnsi="Arial" w:cs="Arial"/>
          <w:b/>
          <w:sz w:val="24"/>
          <w:szCs w:val="24"/>
        </w:rPr>
        <w:t>Attachment 7</w:t>
      </w:r>
      <w:r w:rsidR="00D03839">
        <w:rPr>
          <w:rFonts w:ascii="Arial" w:hAnsi="Arial" w:cs="Arial"/>
          <w:b/>
          <w:sz w:val="24"/>
          <w:szCs w:val="24"/>
        </w:rPr>
        <w:t>B</w:t>
      </w:r>
      <w:r w:rsidRPr="00FA43A7">
        <w:rPr>
          <w:rFonts w:ascii="Arial" w:hAnsi="Arial" w:cs="Arial"/>
          <w:b/>
          <w:sz w:val="24"/>
          <w:szCs w:val="24"/>
        </w:rPr>
        <w:t>: Seller’s Permit or Certification</w:t>
      </w:r>
    </w:p>
    <w:p w14:paraId="5615A877" w14:textId="77777777" w:rsidR="00FA43A7" w:rsidRPr="00FA43A7" w:rsidRDefault="00FA43A7" w:rsidP="00FA43A7">
      <w:pPr>
        <w:spacing w:after="0" w:line="240" w:lineRule="auto"/>
        <w:jc w:val="center"/>
        <w:rPr>
          <w:rFonts w:ascii="Arial" w:hAnsi="Arial" w:cs="Arial"/>
          <w:b/>
          <w:sz w:val="24"/>
          <w:szCs w:val="24"/>
        </w:rPr>
      </w:pPr>
    </w:p>
    <w:p w14:paraId="5615A878" w14:textId="77777777" w:rsidR="00FA43A7" w:rsidRDefault="00FA43A7" w:rsidP="00FA43A7">
      <w:pPr>
        <w:spacing w:after="0" w:line="240" w:lineRule="auto"/>
        <w:jc w:val="center"/>
        <w:rPr>
          <w:rFonts w:ascii="Arial" w:hAnsi="Arial" w:cs="Arial"/>
          <w:b/>
          <w:sz w:val="24"/>
          <w:szCs w:val="24"/>
        </w:rPr>
      </w:pPr>
      <w:r w:rsidRPr="00FA43A7">
        <w:rPr>
          <w:rFonts w:ascii="Arial" w:hAnsi="Arial" w:cs="Arial"/>
          <w:b/>
          <w:sz w:val="24"/>
          <w:szCs w:val="24"/>
        </w:rPr>
        <w:t>CALIFORNIA SELLER’S PERMIT INFORMATION</w:t>
      </w:r>
    </w:p>
    <w:p w14:paraId="5615A879" w14:textId="77777777" w:rsidR="00FA43A7" w:rsidRDefault="00FA43A7" w:rsidP="00FA43A7">
      <w:pPr>
        <w:spacing w:after="0" w:line="240" w:lineRule="auto"/>
        <w:jc w:val="center"/>
        <w:rPr>
          <w:rFonts w:ascii="Arial" w:hAnsi="Arial" w:cs="Arial"/>
          <w:b/>
          <w:sz w:val="24"/>
          <w:szCs w:val="24"/>
        </w:rPr>
      </w:pPr>
    </w:p>
    <w:p w14:paraId="5615A87A" w14:textId="77777777" w:rsidR="00FA43A7" w:rsidRDefault="00FA43A7" w:rsidP="00FA43A7">
      <w:pPr>
        <w:spacing w:after="0" w:line="240" w:lineRule="auto"/>
        <w:jc w:val="center"/>
        <w:rPr>
          <w:rFonts w:ascii="Arial" w:hAnsi="Arial" w:cs="Arial"/>
          <w:b/>
          <w:sz w:val="24"/>
          <w:szCs w:val="24"/>
        </w:rPr>
      </w:pPr>
    </w:p>
    <w:p w14:paraId="5615A87B" w14:textId="77777777" w:rsidR="00FA43A7" w:rsidRDefault="00FA43A7" w:rsidP="00FA43A7">
      <w:pPr>
        <w:spacing w:after="0" w:line="240" w:lineRule="auto"/>
        <w:rPr>
          <w:rFonts w:ascii="Arial" w:hAnsi="Arial" w:cs="Arial"/>
          <w:szCs w:val="24"/>
        </w:rPr>
      </w:pPr>
      <w:r w:rsidRPr="00FA43A7">
        <w:rPr>
          <w:rFonts w:ascii="Arial" w:hAnsi="Arial" w:cs="Arial"/>
          <w:szCs w:val="24"/>
        </w:rPr>
        <w:t xml:space="preserve">In accordance with Senate Bill 1009, Bidders must provide their company’s California seller’s permit or certification of registration and, if applicable, the permit or certification of all participating affiliates, issued by California’s State Board of Equalization (BOE), pursuant to all requirements as set forth in sections 6487, 7101 and section 6452.1, 6487.4, 18510 of the Revenue and Taxation Code, and Section 10295.1 of the Public Contract Code.  In order to </w:t>
      </w:r>
      <w:proofErr w:type="gramStart"/>
      <w:r w:rsidRPr="00FA43A7">
        <w:rPr>
          <w:rFonts w:ascii="Arial" w:hAnsi="Arial" w:cs="Arial"/>
          <w:szCs w:val="24"/>
        </w:rPr>
        <w:t>expedite the process of</w:t>
      </w:r>
      <w:proofErr w:type="gramEnd"/>
      <w:r w:rsidRPr="00FA43A7">
        <w:rPr>
          <w:rFonts w:ascii="Arial" w:hAnsi="Arial" w:cs="Arial"/>
          <w:szCs w:val="24"/>
        </w:rPr>
        <w:t xml:space="preserve"> verifying the validity of the permit, provide the BOE permit number in the space provided below (or attach a copy of the permit with proposal).</w:t>
      </w:r>
    </w:p>
    <w:p w14:paraId="5615A87C" w14:textId="77777777" w:rsidR="00FA43A7" w:rsidRDefault="00FA43A7" w:rsidP="00FA43A7">
      <w:pPr>
        <w:spacing w:after="0" w:line="240" w:lineRule="auto"/>
        <w:rPr>
          <w:rFonts w:ascii="Arial" w:hAnsi="Arial" w:cs="Arial"/>
          <w:szCs w:val="24"/>
        </w:rPr>
      </w:pPr>
    </w:p>
    <w:p w14:paraId="5615A87D" w14:textId="77777777" w:rsidR="00FA43A7" w:rsidRDefault="00FA43A7" w:rsidP="00FA43A7">
      <w:pPr>
        <w:spacing w:after="0" w:line="240" w:lineRule="auto"/>
        <w:rPr>
          <w:rFonts w:ascii="Arial" w:hAnsi="Arial" w:cs="Arial"/>
          <w:szCs w:val="24"/>
        </w:rPr>
      </w:pPr>
    </w:p>
    <w:p w14:paraId="5615A87E" w14:textId="7DDA3765" w:rsidR="00FA43A7" w:rsidRPr="003C1F43" w:rsidRDefault="00FA43A7" w:rsidP="00FA43A7">
      <w:pPr>
        <w:spacing w:after="0" w:line="240" w:lineRule="auto"/>
        <w:rPr>
          <w:rFonts w:ascii="Arial" w:hAnsi="Arial" w:cs="Arial"/>
          <w:sz w:val="24"/>
          <w:szCs w:val="24"/>
        </w:rPr>
      </w:pPr>
      <w:r w:rsidRPr="003C1F43">
        <w:rPr>
          <w:rFonts w:ascii="Arial" w:hAnsi="Arial" w:cs="Arial"/>
          <w:sz w:val="24"/>
          <w:szCs w:val="24"/>
        </w:rPr>
        <w:t>California Seller’s Permit Number:</w:t>
      </w:r>
      <w:r w:rsidR="00C32F5B" w:rsidRPr="003C1F43">
        <w:rPr>
          <w:rFonts w:ascii="Arial" w:hAnsi="Arial" w:cs="Arial"/>
          <w:sz w:val="24"/>
          <w:szCs w:val="24"/>
        </w:rPr>
        <w:t xml:space="preserve"> </w:t>
      </w:r>
      <w:r w:rsidRPr="003C1F43">
        <w:rPr>
          <w:rFonts w:ascii="Arial" w:hAnsi="Arial" w:cs="Arial"/>
          <w:sz w:val="24"/>
          <w:szCs w:val="24"/>
        </w:rPr>
        <w:t xml:space="preserve"> </w:t>
      </w:r>
      <w:sdt>
        <w:sdtPr>
          <w:rPr>
            <w:rFonts w:ascii="Arial" w:hAnsi="Arial" w:cs="Arial"/>
            <w:sz w:val="24"/>
            <w:szCs w:val="24"/>
          </w:rPr>
          <w:id w:val="2002305970"/>
          <w:placeholder>
            <w:docPart w:val="1B2AD8E7B6314E2DA7D907008326D2A7"/>
          </w:placeholder>
          <w:showingPlcHdr/>
          <w:text/>
        </w:sdtPr>
        <w:sdtEndPr/>
        <w:sdtContent>
          <w:r w:rsidRPr="003C1F43">
            <w:rPr>
              <w:rStyle w:val="PlaceholderText"/>
              <w:rFonts w:ascii="Arial" w:hAnsi="Arial" w:cs="Arial"/>
              <w:sz w:val="24"/>
              <w:szCs w:val="24"/>
            </w:rPr>
            <w:t>Click here to enter Permit Number.</w:t>
          </w:r>
        </w:sdtContent>
      </w:sdt>
    </w:p>
    <w:p w14:paraId="5615A880" w14:textId="77777777" w:rsidR="00FA43A7" w:rsidRPr="003C1F43" w:rsidRDefault="00FA43A7" w:rsidP="00FA43A7">
      <w:pPr>
        <w:spacing w:after="0" w:line="240" w:lineRule="auto"/>
        <w:rPr>
          <w:rFonts w:ascii="Arial" w:hAnsi="Arial" w:cs="Arial"/>
          <w:sz w:val="24"/>
          <w:szCs w:val="24"/>
        </w:rPr>
      </w:pPr>
    </w:p>
    <w:p w14:paraId="62F27C3A" w14:textId="606C2C60" w:rsidR="003C1F43" w:rsidRPr="003C1F43" w:rsidRDefault="003C1F43" w:rsidP="003C1F43">
      <w:pPr>
        <w:rPr>
          <w:rFonts w:ascii="Arial" w:hAnsi="Arial" w:cs="Arial"/>
          <w:sz w:val="24"/>
          <w:szCs w:val="24"/>
        </w:rPr>
      </w:pPr>
      <w:r w:rsidRPr="003C1F43">
        <w:rPr>
          <w:rFonts w:ascii="Arial" w:hAnsi="Arial" w:cs="Arial"/>
          <w:sz w:val="24"/>
          <w:szCs w:val="24"/>
        </w:rPr>
        <w:t>Signature of Representative:</w:t>
      </w:r>
      <w:customXmlDelRangeStart w:id="0" w:author="Harlan, Mark@DGS" w:date="2020-09-03T13:56:00Z"/>
      <w:sdt>
        <w:sdtPr>
          <w:rPr>
            <w:rFonts w:ascii="Arial" w:hAnsi="Arial" w:cs="Arial"/>
            <w:sz w:val="24"/>
            <w:szCs w:val="24"/>
          </w:rPr>
          <w:id w:val="1670989759"/>
          <w:placeholder>
            <w:docPart w:val="6DF7475D3C4947BF8C9ABCD687FDD6DE"/>
          </w:placeholder>
        </w:sdtPr>
        <w:sdtEndPr/>
        <w:sdtContent>
          <w:customXmlDelRangeEnd w:id="0"/>
          <w:customXmlDelRangeStart w:id="1" w:author="Harlan, Mark@DGS" w:date="2020-09-03T13:56:00Z"/>
        </w:sdtContent>
      </w:sdt>
      <w:customXmlDelRangeEnd w:id="1"/>
      <w:r w:rsidR="00B61DE0">
        <w:rPr>
          <w:rFonts w:ascii="Arial" w:hAnsi="Arial" w:cs="Arial"/>
          <w:sz w:val="24"/>
          <w:szCs w:val="24"/>
        </w:rPr>
        <w:t xml:space="preserve"> _______________________</w:t>
      </w:r>
      <w:bookmarkStart w:id="2" w:name="_GoBack"/>
      <w:bookmarkEnd w:id="2"/>
      <w:r w:rsidR="00B61DE0">
        <w:rPr>
          <w:rFonts w:ascii="Arial" w:hAnsi="Arial" w:cs="Arial"/>
          <w:sz w:val="24"/>
          <w:szCs w:val="24"/>
        </w:rPr>
        <w:t>________</w:t>
      </w:r>
      <w:r w:rsidRPr="003C1F43">
        <w:rPr>
          <w:rFonts w:ascii="Arial" w:hAnsi="Arial" w:cs="Arial"/>
          <w:sz w:val="24"/>
          <w:szCs w:val="24"/>
        </w:rPr>
        <w:t xml:space="preserve"> </w:t>
      </w:r>
    </w:p>
    <w:p w14:paraId="633F62D5" w14:textId="649353D3" w:rsidR="003C1F43" w:rsidRPr="003C1F43" w:rsidRDefault="003C1F43" w:rsidP="003C1F43">
      <w:pPr>
        <w:rPr>
          <w:rFonts w:ascii="Arial" w:hAnsi="Arial" w:cs="Arial"/>
          <w:sz w:val="24"/>
          <w:szCs w:val="24"/>
        </w:rPr>
      </w:pPr>
      <w:r w:rsidRPr="003C1F43">
        <w:rPr>
          <w:rFonts w:ascii="Arial" w:hAnsi="Arial" w:cs="Arial"/>
          <w:sz w:val="24"/>
          <w:szCs w:val="24"/>
        </w:rPr>
        <w:t xml:space="preserve">Date: </w:t>
      </w:r>
      <w:customXmlDelRangeStart w:id="3" w:author="Harlan, Mark@DGS" w:date="2020-09-03T13:57:00Z"/>
      <w:sdt>
        <w:sdtPr>
          <w:rPr>
            <w:rFonts w:ascii="Arial" w:hAnsi="Arial" w:cs="Arial"/>
            <w:sz w:val="24"/>
            <w:szCs w:val="24"/>
          </w:rPr>
          <w:id w:val="-1367202748"/>
          <w:placeholder>
            <w:docPart w:val="D36E64DF087047758734CFD04CB0F8E7"/>
          </w:placeholder>
        </w:sdtPr>
        <w:sdtEndPr/>
        <w:sdtContent>
          <w:customXmlDelRangeEnd w:id="3"/>
          <w:customXmlDelRangeStart w:id="4" w:author="Harlan, Mark@DGS" w:date="2020-09-03T13:57:00Z"/>
        </w:sdtContent>
      </w:sdt>
      <w:customXmlDelRangeEnd w:id="4"/>
      <w:del w:id="5" w:author="Harlan, Mark@DGS" w:date="2020-09-03T13:57:00Z">
        <w:r w:rsidRPr="003C1F43" w:rsidDel="00B61DE0">
          <w:rPr>
            <w:rFonts w:ascii="Arial" w:hAnsi="Arial" w:cs="Arial"/>
            <w:sz w:val="24"/>
            <w:szCs w:val="24"/>
          </w:rPr>
          <w:delText xml:space="preserve"> </w:delText>
        </w:r>
      </w:del>
      <w:sdt>
        <w:sdtPr>
          <w:rPr>
            <w:rFonts w:ascii="Arial" w:hAnsi="Arial" w:cs="Arial"/>
            <w:sz w:val="24"/>
            <w:szCs w:val="24"/>
          </w:rPr>
          <w:id w:val="-87243095"/>
          <w:placeholder>
            <w:docPart w:val="DefaultPlaceholder_-1854013437"/>
          </w:placeholder>
          <w:showingPlcHdr/>
          <w:date>
            <w:dateFormat w:val="M/d/yyyy"/>
            <w:lid w:val="en-US"/>
            <w:storeMappedDataAs w:val="dateTime"/>
            <w:calendar w:val="gregorian"/>
          </w:date>
        </w:sdtPr>
        <w:sdtEndPr/>
        <w:sdtContent>
          <w:r w:rsidR="00B61DE0" w:rsidRPr="007F6C12">
            <w:rPr>
              <w:rStyle w:val="PlaceholderText"/>
            </w:rPr>
            <w:t>Click or tap to enter a date.</w:t>
          </w:r>
        </w:sdtContent>
      </w:sdt>
    </w:p>
    <w:p w14:paraId="7AE79D22" w14:textId="30EF3A10" w:rsidR="003C1F43" w:rsidRPr="003C1F43" w:rsidRDefault="003C1F43" w:rsidP="003C1F43">
      <w:pPr>
        <w:rPr>
          <w:rFonts w:ascii="Arial" w:hAnsi="Arial" w:cs="Arial"/>
          <w:sz w:val="24"/>
          <w:szCs w:val="24"/>
        </w:rPr>
      </w:pPr>
      <w:r w:rsidRPr="003C1F43">
        <w:rPr>
          <w:rFonts w:ascii="Arial" w:hAnsi="Arial" w:cs="Arial"/>
          <w:sz w:val="24"/>
          <w:szCs w:val="24"/>
        </w:rPr>
        <w:t>Typed Name &amp; Title of Representative:</w:t>
      </w:r>
      <w:sdt>
        <w:sdtPr>
          <w:rPr>
            <w:rFonts w:ascii="Arial" w:hAnsi="Arial" w:cs="Arial"/>
            <w:sz w:val="24"/>
            <w:szCs w:val="24"/>
          </w:rPr>
          <w:id w:val="2137058536"/>
          <w:placeholder>
            <w:docPart w:val="312D2874B56E4DC096A876D29359EDD1"/>
          </w:placeholder>
          <w:showingPlcHdr/>
        </w:sdtPr>
        <w:sdtEndPr/>
        <w:sdtContent>
          <w:r w:rsidRPr="003C1F43">
            <w:rPr>
              <w:rStyle w:val="PlaceholderText"/>
              <w:rFonts w:ascii="Arial" w:hAnsi="Arial" w:cs="Arial"/>
              <w:sz w:val="24"/>
              <w:szCs w:val="24"/>
            </w:rPr>
            <w:t>Click or tap here to enter text.</w:t>
          </w:r>
        </w:sdtContent>
      </w:sdt>
      <w:r w:rsidRPr="003C1F43">
        <w:rPr>
          <w:rFonts w:ascii="Arial" w:hAnsi="Arial" w:cs="Arial"/>
          <w:sz w:val="24"/>
          <w:szCs w:val="24"/>
        </w:rPr>
        <w:t xml:space="preserve"> </w:t>
      </w:r>
    </w:p>
    <w:p w14:paraId="437AE593" w14:textId="0303A198" w:rsidR="003C1F43" w:rsidRPr="003C1F43" w:rsidRDefault="003C1F43" w:rsidP="003C1F43">
      <w:pPr>
        <w:rPr>
          <w:rFonts w:ascii="Arial" w:hAnsi="Arial" w:cs="Arial"/>
          <w:sz w:val="24"/>
          <w:szCs w:val="24"/>
        </w:rPr>
      </w:pPr>
      <w:r w:rsidRPr="003C1F43">
        <w:rPr>
          <w:rFonts w:ascii="Arial" w:hAnsi="Arial" w:cs="Arial"/>
          <w:sz w:val="24"/>
          <w:szCs w:val="24"/>
        </w:rPr>
        <w:t>Typed Company Name:</w:t>
      </w:r>
      <w:sdt>
        <w:sdtPr>
          <w:rPr>
            <w:rFonts w:ascii="Arial" w:hAnsi="Arial" w:cs="Arial"/>
            <w:sz w:val="24"/>
            <w:szCs w:val="24"/>
          </w:rPr>
          <w:id w:val="-1441445660"/>
          <w:placeholder>
            <w:docPart w:val="6D50E743C5324330A1FC790A727013C5"/>
          </w:placeholder>
          <w:showingPlcHdr/>
        </w:sdtPr>
        <w:sdtEndPr/>
        <w:sdtContent>
          <w:r w:rsidRPr="003C1F43">
            <w:rPr>
              <w:rStyle w:val="PlaceholderText"/>
              <w:rFonts w:ascii="Arial" w:hAnsi="Arial" w:cs="Arial"/>
              <w:sz w:val="24"/>
              <w:szCs w:val="24"/>
            </w:rPr>
            <w:t>Click or tap here to enter text.</w:t>
          </w:r>
        </w:sdtContent>
      </w:sdt>
      <w:r w:rsidRPr="003C1F43">
        <w:rPr>
          <w:rFonts w:ascii="Arial" w:hAnsi="Arial" w:cs="Arial"/>
          <w:sz w:val="24"/>
          <w:szCs w:val="24"/>
        </w:rPr>
        <w:t xml:space="preserve"> </w:t>
      </w:r>
    </w:p>
    <w:p w14:paraId="5615A892" w14:textId="3D5AF2D3" w:rsidR="00FA43A7" w:rsidRDefault="00FA43A7" w:rsidP="007D3522">
      <w:pPr>
        <w:spacing w:after="0" w:line="240" w:lineRule="auto"/>
        <w:jc w:val="right"/>
        <w:rPr>
          <w:ins w:id="6" w:author="Hackler, Christina@DGS" w:date="2020-09-28T09:30:00Z"/>
          <w:rFonts w:ascii="Arial" w:hAnsi="Arial" w:cs="Arial"/>
          <w:szCs w:val="24"/>
        </w:rPr>
      </w:pPr>
    </w:p>
    <w:p w14:paraId="652261BE" w14:textId="730CA5BD" w:rsidR="007D3522" w:rsidRPr="007D3522" w:rsidRDefault="007D3522" w:rsidP="007D3522">
      <w:pPr>
        <w:rPr>
          <w:ins w:id="7" w:author="Hackler, Christina@DGS" w:date="2020-09-28T09:30:00Z"/>
          <w:rFonts w:ascii="Arial" w:hAnsi="Arial" w:cs="Arial"/>
          <w:szCs w:val="24"/>
        </w:rPr>
      </w:pPr>
    </w:p>
    <w:p w14:paraId="473F3D32" w14:textId="77777777" w:rsidR="007D3522" w:rsidRPr="007D3522" w:rsidRDefault="007D3522" w:rsidP="007D3522">
      <w:pPr>
        <w:rPr>
          <w:rFonts w:ascii="Arial" w:hAnsi="Arial" w:cs="Arial"/>
          <w:szCs w:val="24"/>
        </w:rPr>
      </w:pPr>
    </w:p>
    <w:sectPr w:rsidR="007D3522" w:rsidRPr="007D3522" w:rsidSect="000427A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5A895" w14:textId="77777777" w:rsidR="00C65289" w:rsidRDefault="00C65289" w:rsidP="00FA43A7">
      <w:pPr>
        <w:spacing w:after="0" w:line="240" w:lineRule="auto"/>
      </w:pPr>
      <w:r>
        <w:separator/>
      </w:r>
    </w:p>
  </w:endnote>
  <w:endnote w:type="continuationSeparator" w:id="0">
    <w:p w14:paraId="5615A896" w14:textId="77777777" w:rsidR="00C65289" w:rsidRDefault="00C65289" w:rsidP="00FA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025928"/>
      <w:docPartObj>
        <w:docPartGallery w:val="Page Numbers (Bottom of Page)"/>
        <w:docPartUnique/>
      </w:docPartObj>
    </w:sdtPr>
    <w:sdtEndPr>
      <w:rPr>
        <w:rFonts w:ascii="Arial" w:hAnsi="Arial" w:cs="Arial"/>
        <w:sz w:val="20"/>
        <w:szCs w:val="20"/>
      </w:rPr>
    </w:sdtEndPr>
    <w:sdtContent>
      <w:sdt>
        <w:sdtPr>
          <w:id w:val="-1669238322"/>
          <w:docPartObj>
            <w:docPartGallery w:val="Page Numbers (Top of Page)"/>
            <w:docPartUnique/>
          </w:docPartObj>
        </w:sdtPr>
        <w:sdtEndPr>
          <w:rPr>
            <w:rFonts w:ascii="Arial" w:hAnsi="Arial" w:cs="Arial"/>
            <w:sz w:val="20"/>
            <w:szCs w:val="20"/>
          </w:rPr>
        </w:sdtEndPr>
        <w:sdtContent>
          <w:p w14:paraId="5615A89B" w14:textId="5DDE5F68" w:rsidR="00FA43A7" w:rsidRPr="00FA43A7" w:rsidRDefault="00FA43A7">
            <w:pPr>
              <w:pStyle w:val="Footer"/>
              <w:jc w:val="center"/>
              <w:rPr>
                <w:rFonts w:ascii="Arial" w:hAnsi="Arial" w:cs="Arial"/>
                <w:sz w:val="20"/>
                <w:szCs w:val="20"/>
              </w:rPr>
            </w:pPr>
            <w:r w:rsidRPr="00FA43A7">
              <w:rPr>
                <w:rFonts w:ascii="Arial" w:hAnsi="Arial" w:cs="Arial"/>
                <w:sz w:val="20"/>
                <w:szCs w:val="20"/>
              </w:rPr>
              <w:t xml:space="preserve">Page </w:t>
            </w:r>
            <w:r w:rsidRPr="00FA43A7">
              <w:rPr>
                <w:rFonts w:ascii="Arial" w:hAnsi="Arial" w:cs="Arial"/>
                <w:bCs/>
                <w:sz w:val="20"/>
                <w:szCs w:val="20"/>
              </w:rPr>
              <w:fldChar w:fldCharType="begin"/>
            </w:r>
            <w:r w:rsidRPr="00FA43A7">
              <w:rPr>
                <w:rFonts w:ascii="Arial" w:hAnsi="Arial" w:cs="Arial"/>
                <w:bCs/>
                <w:sz w:val="20"/>
                <w:szCs w:val="20"/>
              </w:rPr>
              <w:instrText xml:space="preserve"> PAGE </w:instrText>
            </w:r>
            <w:r w:rsidRPr="00FA43A7">
              <w:rPr>
                <w:rFonts w:ascii="Arial" w:hAnsi="Arial" w:cs="Arial"/>
                <w:bCs/>
                <w:sz w:val="20"/>
                <w:szCs w:val="20"/>
              </w:rPr>
              <w:fldChar w:fldCharType="separate"/>
            </w:r>
            <w:r w:rsidR="00950DAD">
              <w:rPr>
                <w:rFonts w:ascii="Arial" w:hAnsi="Arial" w:cs="Arial"/>
                <w:bCs/>
                <w:noProof/>
                <w:sz w:val="20"/>
                <w:szCs w:val="20"/>
              </w:rPr>
              <w:t>1</w:t>
            </w:r>
            <w:r w:rsidRPr="00FA43A7">
              <w:rPr>
                <w:rFonts w:ascii="Arial" w:hAnsi="Arial" w:cs="Arial"/>
                <w:bCs/>
                <w:sz w:val="20"/>
                <w:szCs w:val="20"/>
              </w:rPr>
              <w:fldChar w:fldCharType="end"/>
            </w:r>
            <w:r w:rsidRPr="00FA43A7">
              <w:rPr>
                <w:rFonts w:ascii="Arial" w:hAnsi="Arial" w:cs="Arial"/>
                <w:sz w:val="20"/>
                <w:szCs w:val="20"/>
              </w:rPr>
              <w:t xml:space="preserve"> of </w:t>
            </w:r>
            <w:r w:rsidRPr="00FA43A7">
              <w:rPr>
                <w:rFonts w:ascii="Arial" w:hAnsi="Arial" w:cs="Arial"/>
                <w:bCs/>
                <w:sz w:val="20"/>
                <w:szCs w:val="20"/>
              </w:rPr>
              <w:fldChar w:fldCharType="begin"/>
            </w:r>
            <w:r w:rsidRPr="00FA43A7">
              <w:rPr>
                <w:rFonts w:ascii="Arial" w:hAnsi="Arial" w:cs="Arial"/>
                <w:bCs/>
                <w:sz w:val="20"/>
                <w:szCs w:val="20"/>
              </w:rPr>
              <w:instrText xml:space="preserve"> NUMPAGES  </w:instrText>
            </w:r>
            <w:r w:rsidRPr="00FA43A7">
              <w:rPr>
                <w:rFonts w:ascii="Arial" w:hAnsi="Arial" w:cs="Arial"/>
                <w:bCs/>
                <w:sz w:val="20"/>
                <w:szCs w:val="20"/>
              </w:rPr>
              <w:fldChar w:fldCharType="separate"/>
            </w:r>
            <w:r w:rsidR="00950DAD">
              <w:rPr>
                <w:rFonts w:ascii="Arial" w:hAnsi="Arial" w:cs="Arial"/>
                <w:bCs/>
                <w:noProof/>
                <w:sz w:val="20"/>
                <w:szCs w:val="20"/>
              </w:rPr>
              <w:t>1</w:t>
            </w:r>
            <w:r w:rsidRPr="00FA43A7">
              <w:rPr>
                <w:rFonts w:ascii="Arial" w:hAnsi="Arial" w:cs="Arial"/>
                <w:bCs/>
                <w:sz w:val="20"/>
                <w:szCs w:val="20"/>
              </w:rPr>
              <w:fldChar w:fldCharType="end"/>
            </w:r>
          </w:p>
        </w:sdtContent>
      </w:sdt>
    </w:sdtContent>
  </w:sdt>
  <w:p w14:paraId="5615A89C" w14:textId="77777777" w:rsidR="00FA43A7" w:rsidRDefault="00FA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5A893" w14:textId="77777777" w:rsidR="00C65289" w:rsidRDefault="00C65289" w:rsidP="00FA43A7">
      <w:pPr>
        <w:spacing w:after="0" w:line="240" w:lineRule="auto"/>
      </w:pPr>
      <w:r>
        <w:separator/>
      </w:r>
    </w:p>
  </w:footnote>
  <w:footnote w:type="continuationSeparator" w:id="0">
    <w:p w14:paraId="5615A894" w14:textId="77777777" w:rsidR="00C65289" w:rsidRDefault="00C65289" w:rsidP="00FA4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A897" w14:textId="77777777" w:rsidR="00FA43A7" w:rsidRPr="00FA43A7" w:rsidRDefault="00FA43A7">
    <w:pPr>
      <w:pStyle w:val="Header"/>
      <w:rPr>
        <w:rFonts w:ascii="Arial" w:hAnsi="Arial" w:cs="Arial"/>
        <w:sz w:val="20"/>
      </w:rPr>
    </w:pPr>
    <w:r w:rsidRPr="00FA43A7">
      <w:rPr>
        <w:rFonts w:ascii="Arial" w:hAnsi="Arial" w:cs="Arial"/>
        <w:sz w:val="20"/>
      </w:rPr>
      <w:t>Department of General Services</w:t>
    </w:r>
    <w:r w:rsidRPr="00FA43A7">
      <w:rPr>
        <w:rFonts w:ascii="Arial" w:hAnsi="Arial" w:cs="Arial"/>
        <w:sz w:val="20"/>
      </w:rPr>
      <w:tab/>
    </w:r>
    <w:r w:rsidRPr="00FA43A7">
      <w:rPr>
        <w:rFonts w:ascii="Arial" w:hAnsi="Arial" w:cs="Arial"/>
        <w:sz w:val="20"/>
      </w:rPr>
      <w:tab/>
      <w:t>Primary Pharmaceutical Wholesaler</w:t>
    </w:r>
  </w:p>
  <w:p w14:paraId="5615A898" w14:textId="3B8D166C" w:rsidR="00FA43A7" w:rsidRPr="00FA43A7" w:rsidRDefault="00FA43A7">
    <w:pPr>
      <w:pStyle w:val="Header"/>
      <w:rPr>
        <w:rFonts w:ascii="Arial" w:hAnsi="Arial" w:cs="Arial"/>
        <w:sz w:val="20"/>
      </w:rPr>
    </w:pPr>
    <w:r w:rsidRPr="00FA43A7">
      <w:rPr>
        <w:rFonts w:ascii="Arial" w:hAnsi="Arial" w:cs="Arial"/>
        <w:sz w:val="20"/>
      </w:rPr>
      <w:t>Procurement Division</w:t>
    </w:r>
    <w:r w:rsidRPr="00FA43A7">
      <w:rPr>
        <w:rFonts w:ascii="Arial" w:hAnsi="Arial" w:cs="Arial"/>
        <w:sz w:val="20"/>
      </w:rPr>
      <w:tab/>
    </w:r>
    <w:r w:rsidRPr="00FA43A7">
      <w:rPr>
        <w:rFonts w:ascii="Arial" w:hAnsi="Arial" w:cs="Arial"/>
        <w:sz w:val="20"/>
      </w:rPr>
      <w:tab/>
      <w:t>RFP DGS #</w:t>
    </w:r>
    <w:r w:rsidR="00E22F13" w:rsidRPr="00E22F13">
      <w:rPr>
        <w:rFonts w:ascii="Arial" w:hAnsi="Arial" w:cs="Arial"/>
        <w:sz w:val="20"/>
      </w:rPr>
      <w:t>0000017054</w:t>
    </w:r>
  </w:p>
  <w:p w14:paraId="5615A899" w14:textId="77777777" w:rsidR="00FA43A7" w:rsidRPr="00FA43A7" w:rsidRDefault="00FA43A7">
    <w:pPr>
      <w:pStyle w:val="Header"/>
      <w:rPr>
        <w:rFonts w:ascii="Arial" w:hAnsi="Arial" w:cs="Arial"/>
        <w:sz w:val="20"/>
      </w:rPr>
    </w:pPr>
    <w:r w:rsidRPr="00FA43A7">
      <w:rPr>
        <w:rFonts w:ascii="Arial" w:hAnsi="Arial" w:cs="Arial"/>
        <w:sz w:val="20"/>
      </w:rPr>
      <w:t>Pharmaceutical Acquisitions Section</w:t>
    </w:r>
  </w:p>
  <w:p w14:paraId="5615A89A" w14:textId="77777777" w:rsidR="00FA43A7" w:rsidRDefault="00FA43A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lan, Mark@DGS">
    <w15:presenceInfo w15:providerId="AD" w15:userId="S::Mark.Harlan@dgs.ca.gov::23ec7ca7-2fe0-49b7-bc1f-3466a0517de1"/>
  </w15:person>
  <w15:person w15:author="Hackler, Christina@DGS">
    <w15:presenceInfo w15:providerId="AD" w15:userId="S::Christina.Hackler@dgs.ca.gov::43f181d9-3b80-4b4f-a491-570c6c910f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A7"/>
    <w:rsid w:val="000427AD"/>
    <w:rsid w:val="00056059"/>
    <w:rsid w:val="00155AD9"/>
    <w:rsid w:val="00157C92"/>
    <w:rsid w:val="003C1F43"/>
    <w:rsid w:val="006D1E0C"/>
    <w:rsid w:val="006E4F7E"/>
    <w:rsid w:val="00737B19"/>
    <w:rsid w:val="007D3522"/>
    <w:rsid w:val="00845252"/>
    <w:rsid w:val="00891D58"/>
    <w:rsid w:val="008F090D"/>
    <w:rsid w:val="00950DAD"/>
    <w:rsid w:val="0098020B"/>
    <w:rsid w:val="00A4297D"/>
    <w:rsid w:val="00B61DE0"/>
    <w:rsid w:val="00BA75E1"/>
    <w:rsid w:val="00C32F5B"/>
    <w:rsid w:val="00C65289"/>
    <w:rsid w:val="00D01080"/>
    <w:rsid w:val="00D03839"/>
    <w:rsid w:val="00E22F13"/>
    <w:rsid w:val="00FA43A7"/>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A876"/>
  <w15:docId w15:val="{519F336A-571B-4474-8BE4-4F1C32B5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3A7"/>
    <w:rPr>
      <w:color w:val="808080"/>
    </w:rPr>
  </w:style>
  <w:style w:type="paragraph" w:styleId="BalloonText">
    <w:name w:val="Balloon Text"/>
    <w:basedOn w:val="Normal"/>
    <w:link w:val="BalloonTextChar"/>
    <w:uiPriority w:val="99"/>
    <w:semiHidden/>
    <w:unhideWhenUsed/>
    <w:rsid w:val="00FA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3A7"/>
    <w:rPr>
      <w:rFonts w:ascii="Tahoma" w:hAnsi="Tahoma" w:cs="Tahoma"/>
      <w:sz w:val="16"/>
      <w:szCs w:val="16"/>
    </w:rPr>
  </w:style>
  <w:style w:type="table" w:styleId="TableGrid">
    <w:name w:val="Table Grid"/>
    <w:basedOn w:val="TableNormal"/>
    <w:uiPriority w:val="59"/>
    <w:rsid w:val="00FA4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3A7"/>
  </w:style>
  <w:style w:type="paragraph" w:styleId="Footer">
    <w:name w:val="footer"/>
    <w:basedOn w:val="Normal"/>
    <w:link w:val="FooterChar"/>
    <w:uiPriority w:val="99"/>
    <w:unhideWhenUsed/>
    <w:rsid w:val="00FA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3A7"/>
  </w:style>
  <w:style w:type="character" w:styleId="CommentReference">
    <w:name w:val="annotation reference"/>
    <w:basedOn w:val="DefaultParagraphFont"/>
    <w:uiPriority w:val="99"/>
    <w:semiHidden/>
    <w:unhideWhenUsed/>
    <w:rsid w:val="00A4297D"/>
    <w:rPr>
      <w:sz w:val="16"/>
      <w:szCs w:val="16"/>
    </w:rPr>
  </w:style>
  <w:style w:type="paragraph" w:styleId="CommentText">
    <w:name w:val="annotation text"/>
    <w:basedOn w:val="Normal"/>
    <w:link w:val="CommentTextChar"/>
    <w:uiPriority w:val="99"/>
    <w:semiHidden/>
    <w:unhideWhenUsed/>
    <w:rsid w:val="00A4297D"/>
    <w:pPr>
      <w:spacing w:line="240" w:lineRule="auto"/>
    </w:pPr>
    <w:rPr>
      <w:sz w:val="20"/>
      <w:szCs w:val="20"/>
    </w:rPr>
  </w:style>
  <w:style w:type="character" w:customStyle="1" w:styleId="CommentTextChar">
    <w:name w:val="Comment Text Char"/>
    <w:basedOn w:val="DefaultParagraphFont"/>
    <w:link w:val="CommentText"/>
    <w:uiPriority w:val="99"/>
    <w:semiHidden/>
    <w:rsid w:val="00A4297D"/>
    <w:rPr>
      <w:sz w:val="20"/>
      <w:szCs w:val="20"/>
    </w:rPr>
  </w:style>
  <w:style w:type="paragraph" w:styleId="CommentSubject">
    <w:name w:val="annotation subject"/>
    <w:basedOn w:val="CommentText"/>
    <w:next w:val="CommentText"/>
    <w:link w:val="CommentSubjectChar"/>
    <w:uiPriority w:val="99"/>
    <w:semiHidden/>
    <w:unhideWhenUsed/>
    <w:rsid w:val="00A4297D"/>
    <w:rPr>
      <w:b/>
      <w:bCs/>
    </w:rPr>
  </w:style>
  <w:style w:type="character" w:customStyle="1" w:styleId="CommentSubjectChar">
    <w:name w:val="Comment Subject Char"/>
    <w:basedOn w:val="CommentTextChar"/>
    <w:link w:val="CommentSubject"/>
    <w:uiPriority w:val="99"/>
    <w:semiHidden/>
    <w:rsid w:val="00A429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2AD8E7B6314E2DA7D907008326D2A7"/>
        <w:category>
          <w:name w:val="General"/>
          <w:gallery w:val="placeholder"/>
        </w:category>
        <w:types>
          <w:type w:val="bbPlcHdr"/>
        </w:types>
        <w:behaviors>
          <w:behavior w:val="content"/>
        </w:behaviors>
        <w:guid w:val="{AF4484F4-29F2-466B-BF8D-C75B1B561607}"/>
      </w:docPartPr>
      <w:docPartBody>
        <w:p w:rsidR="00DE3CAC" w:rsidRDefault="00E3398E" w:rsidP="00E3398E">
          <w:pPr>
            <w:pStyle w:val="1B2AD8E7B6314E2DA7D907008326D2A7"/>
          </w:pPr>
          <w:r w:rsidRPr="00EE5FD4">
            <w:rPr>
              <w:rStyle w:val="PlaceholderText"/>
            </w:rPr>
            <w:t xml:space="preserve">Click here to enter </w:t>
          </w:r>
          <w:r>
            <w:rPr>
              <w:rStyle w:val="PlaceholderText"/>
            </w:rPr>
            <w:t>Permit Number</w:t>
          </w:r>
          <w:r w:rsidRPr="00EE5FD4">
            <w:rPr>
              <w:rStyle w:val="PlaceholderText"/>
            </w:rPr>
            <w:t>.</w:t>
          </w:r>
        </w:p>
      </w:docPartBody>
    </w:docPart>
    <w:docPart>
      <w:docPartPr>
        <w:name w:val="6DF7475D3C4947BF8C9ABCD687FDD6DE"/>
        <w:category>
          <w:name w:val="General"/>
          <w:gallery w:val="placeholder"/>
        </w:category>
        <w:types>
          <w:type w:val="bbPlcHdr"/>
        </w:types>
        <w:behaviors>
          <w:behavior w:val="content"/>
        </w:behaviors>
        <w:guid w:val="{CA2B116F-F2D3-454E-ABBF-0AC54FD613D9}"/>
      </w:docPartPr>
      <w:docPartBody>
        <w:p w:rsidR="00072073" w:rsidRDefault="000742A0" w:rsidP="000742A0">
          <w:pPr>
            <w:pStyle w:val="6DF7475D3C4947BF8C9ABCD687FDD6DE"/>
          </w:pPr>
          <w:r w:rsidRPr="00B36F2B">
            <w:rPr>
              <w:rStyle w:val="PlaceholderText"/>
              <w:rFonts w:cs="Arial"/>
              <w:sz w:val="24"/>
              <w:szCs w:val="24"/>
            </w:rPr>
            <w:t>Click or tap here to enter text.</w:t>
          </w:r>
        </w:p>
      </w:docPartBody>
    </w:docPart>
    <w:docPart>
      <w:docPartPr>
        <w:name w:val="D36E64DF087047758734CFD04CB0F8E7"/>
        <w:category>
          <w:name w:val="General"/>
          <w:gallery w:val="placeholder"/>
        </w:category>
        <w:types>
          <w:type w:val="bbPlcHdr"/>
        </w:types>
        <w:behaviors>
          <w:behavior w:val="content"/>
        </w:behaviors>
        <w:guid w:val="{6EBABBC1-184D-421A-90A6-478B950D0D96}"/>
      </w:docPartPr>
      <w:docPartBody>
        <w:p w:rsidR="00072073" w:rsidRDefault="000742A0" w:rsidP="000742A0">
          <w:pPr>
            <w:pStyle w:val="D36E64DF087047758734CFD04CB0F8E7"/>
          </w:pPr>
          <w:r w:rsidRPr="00B36F2B">
            <w:rPr>
              <w:rStyle w:val="PlaceholderText"/>
              <w:rFonts w:cs="Arial"/>
              <w:sz w:val="24"/>
              <w:szCs w:val="24"/>
            </w:rPr>
            <w:t>Click or tap here to enter text.</w:t>
          </w:r>
        </w:p>
      </w:docPartBody>
    </w:docPart>
    <w:docPart>
      <w:docPartPr>
        <w:name w:val="312D2874B56E4DC096A876D29359EDD1"/>
        <w:category>
          <w:name w:val="General"/>
          <w:gallery w:val="placeholder"/>
        </w:category>
        <w:types>
          <w:type w:val="bbPlcHdr"/>
        </w:types>
        <w:behaviors>
          <w:behavior w:val="content"/>
        </w:behaviors>
        <w:guid w:val="{9394CBDF-B689-4AE2-851D-2FA50F7D1578}"/>
      </w:docPartPr>
      <w:docPartBody>
        <w:p w:rsidR="00072073" w:rsidRDefault="000742A0" w:rsidP="000742A0">
          <w:pPr>
            <w:pStyle w:val="312D2874B56E4DC096A876D29359EDD1"/>
          </w:pPr>
          <w:r w:rsidRPr="00B36F2B">
            <w:rPr>
              <w:rStyle w:val="PlaceholderText"/>
              <w:rFonts w:cs="Arial"/>
              <w:sz w:val="24"/>
              <w:szCs w:val="24"/>
            </w:rPr>
            <w:t>Click or tap here to enter text.</w:t>
          </w:r>
        </w:p>
      </w:docPartBody>
    </w:docPart>
    <w:docPart>
      <w:docPartPr>
        <w:name w:val="6D50E743C5324330A1FC790A727013C5"/>
        <w:category>
          <w:name w:val="General"/>
          <w:gallery w:val="placeholder"/>
        </w:category>
        <w:types>
          <w:type w:val="bbPlcHdr"/>
        </w:types>
        <w:behaviors>
          <w:behavior w:val="content"/>
        </w:behaviors>
        <w:guid w:val="{7FB4D932-26FD-4465-B8D8-AA104CF0215B}"/>
      </w:docPartPr>
      <w:docPartBody>
        <w:p w:rsidR="00072073" w:rsidRDefault="000742A0" w:rsidP="000742A0">
          <w:pPr>
            <w:pStyle w:val="6D50E743C5324330A1FC790A727013C5"/>
          </w:pPr>
          <w:r w:rsidRPr="00B36F2B">
            <w:rPr>
              <w:rStyle w:val="PlaceholderText"/>
              <w:rFonts w:cs="Arial"/>
              <w:sz w:val="24"/>
              <w:szCs w:val="24"/>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36AD7A9-3EC9-4DD1-A962-119CD2E6667D}"/>
      </w:docPartPr>
      <w:docPartBody>
        <w:p w:rsidR="002E3291" w:rsidRDefault="005626B8">
          <w:r w:rsidRPr="007F6C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98E"/>
    <w:rsid w:val="00072073"/>
    <w:rsid w:val="000742A0"/>
    <w:rsid w:val="00253668"/>
    <w:rsid w:val="002E3291"/>
    <w:rsid w:val="005626B8"/>
    <w:rsid w:val="00DE3CAC"/>
    <w:rsid w:val="00E3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9773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6B8"/>
    <w:rPr>
      <w:color w:val="808080"/>
    </w:rPr>
  </w:style>
  <w:style w:type="paragraph" w:customStyle="1" w:styleId="6D0BCCD9DB5A43648747A721B45CC56E">
    <w:name w:val="6D0BCCD9DB5A43648747A721B45CC56E"/>
    <w:rsid w:val="00E3398E"/>
  </w:style>
  <w:style w:type="paragraph" w:customStyle="1" w:styleId="B8382E4323CF4DEFA33EB223F42FE52B">
    <w:name w:val="B8382E4323CF4DEFA33EB223F42FE52B"/>
    <w:rsid w:val="00E3398E"/>
  </w:style>
  <w:style w:type="paragraph" w:customStyle="1" w:styleId="7FA9C2571FD840FEB249208A2BD1B320">
    <w:name w:val="7FA9C2571FD840FEB249208A2BD1B320"/>
    <w:rsid w:val="00E3398E"/>
  </w:style>
  <w:style w:type="paragraph" w:customStyle="1" w:styleId="1B2AD8E7B6314E2DA7D907008326D2A7">
    <w:name w:val="1B2AD8E7B6314E2DA7D907008326D2A7"/>
    <w:rsid w:val="00E3398E"/>
    <w:rPr>
      <w:rFonts w:eastAsiaTheme="minorHAnsi"/>
    </w:rPr>
  </w:style>
  <w:style w:type="paragraph" w:customStyle="1" w:styleId="6D0BCCD9DB5A43648747A721B45CC56E1">
    <w:name w:val="6D0BCCD9DB5A43648747A721B45CC56E1"/>
    <w:rsid w:val="00E3398E"/>
    <w:rPr>
      <w:rFonts w:eastAsiaTheme="minorHAnsi"/>
    </w:rPr>
  </w:style>
  <w:style w:type="paragraph" w:customStyle="1" w:styleId="B8382E4323CF4DEFA33EB223F42FE52B1">
    <w:name w:val="B8382E4323CF4DEFA33EB223F42FE52B1"/>
    <w:rsid w:val="00E3398E"/>
    <w:rPr>
      <w:rFonts w:eastAsiaTheme="minorHAnsi"/>
    </w:rPr>
  </w:style>
  <w:style w:type="paragraph" w:customStyle="1" w:styleId="7FA9C2571FD840FEB249208A2BD1B3201">
    <w:name w:val="7FA9C2571FD840FEB249208A2BD1B3201"/>
    <w:rsid w:val="00E3398E"/>
    <w:rPr>
      <w:rFonts w:eastAsiaTheme="minorHAnsi"/>
    </w:rPr>
  </w:style>
  <w:style w:type="paragraph" w:customStyle="1" w:styleId="7285F819377A4BE38EB2313481A88F6B">
    <w:name w:val="7285F819377A4BE38EB2313481A88F6B"/>
    <w:rsid w:val="000742A0"/>
    <w:pPr>
      <w:spacing w:after="160" w:line="259" w:lineRule="auto"/>
    </w:pPr>
  </w:style>
  <w:style w:type="paragraph" w:customStyle="1" w:styleId="6DF7475D3C4947BF8C9ABCD687FDD6DE">
    <w:name w:val="6DF7475D3C4947BF8C9ABCD687FDD6DE"/>
    <w:rsid w:val="000742A0"/>
    <w:pPr>
      <w:spacing w:after="160" w:line="259" w:lineRule="auto"/>
    </w:pPr>
  </w:style>
  <w:style w:type="paragraph" w:customStyle="1" w:styleId="D36E64DF087047758734CFD04CB0F8E7">
    <w:name w:val="D36E64DF087047758734CFD04CB0F8E7"/>
    <w:rsid w:val="000742A0"/>
    <w:pPr>
      <w:spacing w:after="160" w:line="259" w:lineRule="auto"/>
    </w:pPr>
  </w:style>
  <w:style w:type="paragraph" w:customStyle="1" w:styleId="312D2874B56E4DC096A876D29359EDD1">
    <w:name w:val="312D2874B56E4DC096A876D29359EDD1"/>
    <w:rsid w:val="000742A0"/>
    <w:pPr>
      <w:spacing w:after="160" w:line="259" w:lineRule="auto"/>
    </w:pPr>
  </w:style>
  <w:style w:type="paragraph" w:customStyle="1" w:styleId="6D50E743C5324330A1FC790A727013C5">
    <w:name w:val="6D50E743C5324330A1FC790A727013C5"/>
    <w:rsid w:val="000742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b4adbbc-65d0-4e15-a1a8-ee209344febd">ZNRHM3F55SPM-10736303-16</_dlc_DocId>
    <_dlc_DocIdUrl xmlns="3b4adbbc-65d0-4e15-a1a8-ee209344febd">
      <Url>http://dgssp.dgs.ca.gov/sites/PD/PharmaceuticalAcquisitionsSection/PPWRFP/_layouts/15/DocIdRedir.aspx?ID=ZNRHM3F55SPM-10736303-16</Url>
      <Description>ZNRHM3F55SPM-10736303-16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A3C4633FDC7E4C81AAF6BCC8D69645" ma:contentTypeVersion="0" ma:contentTypeDescription="Create a new document." ma:contentTypeScope="" ma:versionID="e9316b284aa7c9c2174c94d1e82533a2">
  <xsd:schema xmlns:xsd="http://www.w3.org/2001/XMLSchema" xmlns:xs="http://www.w3.org/2001/XMLSchema" xmlns:p="http://schemas.microsoft.com/office/2006/metadata/properties" xmlns:ns2="3b4adbbc-65d0-4e15-a1a8-ee209344febd" targetNamespace="http://schemas.microsoft.com/office/2006/metadata/properties" ma:root="true" ma:fieldsID="6956c4ef5b13c906ab30edb0f0e18f4b" ns2:_="">
    <xsd:import namespace="3b4adbbc-65d0-4e15-a1a8-ee209344fe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adbbc-65d0-4e15-a1a8-ee209344fe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1A2377-07DE-42D7-9983-A96F87D5166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4adbbc-65d0-4e15-a1a8-ee209344febd"/>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DAEDDEE-0EED-42B8-807F-E5D6E9708EE5}">
  <ds:schemaRefs>
    <ds:schemaRef ds:uri="http://schemas.microsoft.com/sharepoint/v3/contenttype/forms"/>
  </ds:schemaRefs>
</ds:datastoreItem>
</file>

<file path=customXml/itemProps3.xml><?xml version="1.0" encoding="utf-8"?>
<ds:datastoreItem xmlns:ds="http://schemas.openxmlformats.org/officeDocument/2006/customXml" ds:itemID="{E860F20F-0C29-44E9-9505-B7E3B4964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adbbc-65d0-4e15-a1a8-ee209344f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9A781-AFA4-4FA4-A325-6D215A521F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170</Words>
  <Characters>868</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Harlan</dc:creator>
  <cp:lastModifiedBy>Hackler, Christina@DGS</cp:lastModifiedBy>
  <cp:revision>10</cp:revision>
  <dcterms:created xsi:type="dcterms:W3CDTF">2018-05-10T22:02:00Z</dcterms:created>
  <dcterms:modified xsi:type="dcterms:W3CDTF">2020-09-28T16:37:00Z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0x010100FEA3C4633FDC7E4C81AAF6BCC8D69645</vt:lpwstr>
  </property>
  <property fmtid="{D5CDD505-2E9C-101B-9397-08002B2CF9AE}" pid="3" name="_dlc_DocIdItemGuid">
    <vt:lpwstr>d6e466ae-bca9-49b2-b4ff-b0237f527583</vt:lpwstr>
  </property>
</Properties>
</file>