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AB51A" w14:textId="188A48C9" w:rsidR="00BF007F" w:rsidRPr="004B750E" w:rsidDel="001637AF" w:rsidRDefault="009046CB" w:rsidP="004B750E">
      <w:pPr>
        <w:pStyle w:val="Title"/>
        <w:rPr>
          <w:del w:id="0" w:author="Harlan, Mark@DGS" w:date="2020-09-03T14:42:00Z"/>
        </w:rPr>
      </w:pPr>
      <w:r w:rsidRPr="004B750E">
        <w:t>Attachment 1</w:t>
      </w:r>
      <w:r w:rsidR="00BF007F" w:rsidRPr="004B750E">
        <w:t>5</w:t>
      </w:r>
      <w:r w:rsidR="001637AF">
        <w:t xml:space="preserve">: </w:t>
      </w:r>
    </w:p>
    <w:p w14:paraId="31C7C959" w14:textId="3DAD4926" w:rsidR="009046CB" w:rsidRPr="004B750E" w:rsidRDefault="009046CB" w:rsidP="004B750E">
      <w:pPr>
        <w:pStyle w:val="Title"/>
      </w:pPr>
      <w:r w:rsidRPr="004B750E">
        <w:t>Target Area Contract Preference Act (TACPA) Preference</w:t>
      </w:r>
    </w:p>
    <w:p w14:paraId="31C7C95A" w14:textId="77777777" w:rsidR="009046CB" w:rsidRPr="009046CB" w:rsidRDefault="009046CB" w:rsidP="009046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C7C95B" w14:textId="2C335CB1" w:rsidR="009046CB" w:rsidRPr="004B750E" w:rsidRDefault="004B750E" w:rsidP="009046CB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4B750E">
        <w:rPr>
          <w:rFonts w:ascii="Arial" w:hAnsi="Arial" w:cs="Arial"/>
          <w:szCs w:val="24"/>
        </w:rPr>
        <w:t>Apply for Preference,</w:t>
      </w:r>
      <w:r w:rsidR="009046CB" w:rsidRPr="004B750E">
        <w:rPr>
          <w:rFonts w:ascii="Arial" w:hAnsi="Arial" w:cs="Arial"/>
          <w:szCs w:val="24"/>
        </w:rPr>
        <w:t xml:space="preserve"> if applicable</w:t>
      </w:r>
    </w:p>
    <w:p w14:paraId="31C7C95C" w14:textId="77777777" w:rsidR="009046CB" w:rsidRPr="009046CB" w:rsidRDefault="009046CB" w:rsidP="009046CB">
      <w:pPr>
        <w:spacing w:after="0" w:line="240" w:lineRule="auto"/>
        <w:jc w:val="center"/>
        <w:rPr>
          <w:rFonts w:ascii="Arial" w:hAnsi="Arial" w:cs="Arial"/>
          <w:b/>
          <w:i/>
          <w:szCs w:val="24"/>
        </w:rPr>
      </w:pPr>
    </w:p>
    <w:p w14:paraId="31C7C95D" w14:textId="2AABDDA2" w:rsidR="009046CB" w:rsidRDefault="009046CB" w:rsidP="009046CB">
      <w:pPr>
        <w:spacing w:after="0" w:line="240" w:lineRule="auto"/>
        <w:rPr>
          <w:rFonts w:ascii="Arial" w:hAnsi="Arial" w:cs="Arial"/>
          <w:szCs w:val="24"/>
        </w:rPr>
      </w:pPr>
      <w:r w:rsidRPr="009046CB">
        <w:rPr>
          <w:rFonts w:ascii="Arial" w:hAnsi="Arial" w:cs="Arial"/>
          <w:szCs w:val="24"/>
        </w:rPr>
        <w:t>Target Area Contract Preference Act (TACPA) preferences are available only if the lowest responsible bid and resulting contract exceeds $100,000</w:t>
      </w:r>
      <w:r w:rsidR="007F56E5" w:rsidRPr="009046CB">
        <w:rPr>
          <w:rFonts w:ascii="Arial" w:hAnsi="Arial" w:cs="Arial"/>
          <w:szCs w:val="24"/>
        </w:rPr>
        <w:t xml:space="preserve">.  </w:t>
      </w:r>
      <w:r w:rsidRPr="009046CB">
        <w:rPr>
          <w:rFonts w:ascii="Arial" w:hAnsi="Arial" w:cs="Arial"/>
          <w:szCs w:val="24"/>
        </w:rPr>
        <w:t>Your firm must be California based</w:t>
      </w:r>
      <w:r w:rsidR="007F56E5" w:rsidRPr="009046CB">
        <w:rPr>
          <w:rFonts w:ascii="Arial" w:hAnsi="Arial" w:cs="Arial"/>
          <w:szCs w:val="24"/>
        </w:rPr>
        <w:t xml:space="preserve">.  </w:t>
      </w:r>
      <w:r w:rsidRPr="009046CB">
        <w:rPr>
          <w:rFonts w:ascii="Arial" w:hAnsi="Arial" w:cs="Arial"/>
          <w:szCs w:val="24"/>
        </w:rPr>
        <w:t xml:space="preserve">You must certify, under penalty of perjury, to perform either </w:t>
      </w:r>
      <w:r w:rsidRPr="009046CB">
        <w:rPr>
          <w:rFonts w:ascii="Arial" w:hAnsi="Arial" w:cs="Arial"/>
          <w:b/>
          <w:bCs/>
          <w:szCs w:val="24"/>
        </w:rPr>
        <w:t xml:space="preserve">50% </w:t>
      </w:r>
      <w:r w:rsidRPr="009046CB">
        <w:rPr>
          <w:rFonts w:ascii="Arial" w:hAnsi="Arial" w:cs="Arial"/>
          <w:szCs w:val="24"/>
        </w:rPr>
        <w:t xml:space="preserve">of the labor hours required to complete a contract for GOODS, or </w:t>
      </w:r>
      <w:r w:rsidRPr="009046CB">
        <w:rPr>
          <w:rFonts w:ascii="Arial" w:hAnsi="Arial" w:cs="Arial"/>
          <w:b/>
          <w:bCs/>
          <w:szCs w:val="24"/>
        </w:rPr>
        <w:t xml:space="preserve">90% </w:t>
      </w:r>
      <w:r w:rsidRPr="009046CB">
        <w:rPr>
          <w:rFonts w:ascii="Arial" w:hAnsi="Arial" w:cs="Arial"/>
          <w:szCs w:val="24"/>
        </w:rPr>
        <w:t xml:space="preserve">of the labor hours required to complete a contract for SERVICES in the Target Area Contract Preference Act zone(s) you identify in Section I. </w:t>
      </w:r>
      <w:r w:rsidR="007F56E5">
        <w:rPr>
          <w:rFonts w:ascii="Arial" w:hAnsi="Arial" w:cs="Arial"/>
          <w:szCs w:val="24"/>
        </w:rPr>
        <w:t xml:space="preserve"> </w:t>
      </w:r>
      <w:r w:rsidRPr="009046CB">
        <w:rPr>
          <w:rFonts w:ascii="Arial" w:hAnsi="Arial" w:cs="Arial"/>
          <w:szCs w:val="24"/>
        </w:rPr>
        <w:t>The TACPA provides bid selection preferences of 5% for eligible worksites (Section I), and 1% to 4% for hiring eligible workforce employees (Section II)</w:t>
      </w:r>
      <w:r w:rsidR="007F56E5" w:rsidRPr="009046CB">
        <w:rPr>
          <w:rFonts w:ascii="Arial" w:hAnsi="Arial" w:cs="Arial"/>
          <w:szCs w:val="24"/>
        </w:rPr>
        <w:t xml:space="preserve">.  </w:t>
      </w:r>
      <w:r w:rsidRPr="009046CB">
        <w:rPr>
          <w:rFonts w:ascii="Arial" w:hAnsi="Arial" w:cs="Arial"/>
          <w:szCs w:val="24"/>
        </w:rPr>
        <w:t>To identify Census Tract and Block Group numbers contact the city or county Planning and Development Commission for the intended worksite or visit the U.S. Census Bureau website (www.census.gov).</w:t>
      </w:r>
    </w:p>
    <w:p w14:paraId="31C7C95E" w14:textId="77777777" w:rsidR="009046CB" w:rsidRPr="009046CB" w:rsidRDefault="009046CB" w:rsidP="009046CB">
      <w:pPr>
        <w:spacing w:after="0" w:line="240" w:lineRule="auto"/>
        <w:rPr>
          <w:rFonts w:ascii="Arial" w:hAnsi="Arial" w:cs="Arial"/>
          <w:b/>
          <w:szCs w:val="24"/>
        </w:rPr>
      </w:pPr>
    </w:p>
    <w:p w14:paraId="31C7C95F" w14:textId="3CBA3E14" w:rsidR="009046CB" w:rsidRDefault="009046CB" w:rsidP="009046CB">
      <w:pPr>
        <w:spacing w:after="0" w:line="240" w:lineRule="auto"/>
        <w:rPr>
          <w:rFonts w:ascii="Arial" w:hAnsi="Arial" w:cs="Arial"/>
          <w:szCs w:val="24"/>
        </w:rPr>
      </w:pPr>
      <w:r w:rsidRPr="009046CB">
        <w:rPr>
          <w:rFonts w:ascii="Arial" w:hAnsi="Arial" w:cs="Arial"/>
          <w:szCs w:val="24"/>
        </w:rPr>
        <w:t>Bidders desiring to claim the TACPA preference shall complete the following forms and sub</w:t>
      </w:r>
      <w:r>
        <w:rPr>
          <w:rFonts w:ascii="Arial" w:hAnsi="Arial" w:cs="Arial"/>
          <w:szCs w:val="24"/>
        </w:rPr>
        <w:t xml:space="preserve">mit with the Bidder’s </w:t>
      </w:r>
      <w:r w:rsidR="007F56E5">
        <w:rPr>
          <w:rFonts w:ascii="Arial" w:hAnsi="Arial" w:cs="Arial"/>
          <w:szCs w:val="24"/>
        </w:rPr>
        <w:t>Final Proposal</w:t>
      </w:r>
      <w:r>
        <w:rPr>
          <w:rFonts w:ascii="Arial" w:hAnsi="Arial" w:cs="Arial"/>
          <w:szCs w:val="24"/>
        </w:rPr>
        <w:t>:</w:t>
      </w:r>
    </w:p>
    <w:p w14:paraId="31C7C960" w14:textId="77777777" w:rsidR="009046CB" w:rsidRPr="009046CB" w:rsidRDefault="009046CB" w:rsidP="009046CB">
      <w:pPr>
        <w:spacing w:after="0" w:line="240" w:lineRule="auto"/>
        <w:rPr>
          <w:rFonts w:ascii="Arial" w:hAnsi="Arial" w:cs="Arial"/>
          <w:szCs w:val="24"/>
        </w:rPr>
      </w:pPr>
    </w:p>
    <w:p w14:paraId="46EBA301" w14:textId="54CD2E59" w:rsidR="004B750E" w:rsidRDefault="004B750E" w:rsidP="004B750E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4B750E">
        <w:rPr>
          <w:rFonts w:cs="Arial"/>
          <w:szCs w:val="24"/>
        </w:rPr>
        <w:t xml:space="preserve">TACPA Standard Form STD 830: </w:t>
      </w:r>
      <w:hyperlink r:id="rId11" w:history="1">
        <w:r w:rsidRPr="004B750E">
          <w:rPr>
            <w:rStyle w:val="Hyperlink"/>
            <w:rFonts w:cs="Arial"/>
            <w:b/>
            <w:szCs w:val="24"/>
          </w:rPr>
          <w:t>California State Forms</w:t>
        </w:r>
        <w:bookmarkStart w:id="1" w:name="_GoBack"/>
        <w:bookmarkEnd w:id="1"/>
        <w:r w:rsidRPr="004B750E">
          <w:rPr>
            <w:rStyle w:val="Hyperlink"/>
            <w:rFonts w:cs="Arial"/>
            <w:b/>
            <w:szCs w:val="24"/>
          </w:rPr>
          <w:t xml:space="preserve"> Directory</w:t>
        </w:r>
      </w:hyperlink>
      <w:r w:rsidRPr="004B750E">
        <w:rPr>
          <w:rFonts w:cs="Arial"/>
          <w:szCs w:val="24"/>
        </w:rPr>
        <w:t xml:space="preserve"> </w:t>
      </w:r>
    </w:p>
    <w:p w14:paraId="5E77EC77" w14:textId="77777777" w:rsidR="004B750E" w:rsidRPr="004B750E" w:rsidRDefault="004B750E" w:rsidP="004B750E">
      <w:pPr>
        <w:pStyle w:val="ListParagraph"/>
        <w:rPr>
          <w:rFonts w:cs="Arial"/>
          <w:szCs w:val="24"/>
        </w:rPr>
      </w:pPr>
    </w:p>
    <w:p w14:paraId="0715AB59" w14:textId="6FDDBAC6" w:rsidR="004B750E" w:rsidRDefault="004B750E" w:rsidP="004B750E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4B750E">
        <w:rPr>
          <w:rFonts w:cs="Arial"/>
          <w:szCs w:val="24"/>
        </w:rPr>
        <w:t xml:space="preserve">Manufacturer’s Summary of Contract Activities and Labor Hours (Form DGS/PD 525). See </w:t>
      </w:r>
      <w:r>
        <w:rPr>
          <w:rFonts w:cs="Arial"/>
          <w:szCs w:val="24"/>
        </w:rPr>
        <w:t>Attachment 16.</w:t>
      </w:r>
    </w:p>
    <w:p w14:paraId="31F9422D" w14:textId="77777777" w:rsidR="004B750E" w:rsidRPr="004B750E" w:rsidRDefault="004B750E" w:rsidP="004B750E">
      <w:pPr>
        <w:pStyle w:val="ListParagraph"/>
        <w:rPr>
          <w:rFonts w:cs="Arial"/>
          <w:szCs w:val="24"/>
        </w:rPr>
      </w:pPr>
    </w:p>
    <w:p w14:paraId="31C7C968" w14:textId="4D76A542" w:rsidR="000427AD" w:rsidRPr="004B750E" w:rsidRDefault="004B750E" w:rsidP="004B750E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4B750E">
        <w:rPr>
          <w:rFonts w:cs="Arial"/>
          <w:szCs w:val="24"/>
        </w:rPr>
        <w:t xml:space="preserve">Bidder’s Summary of Contract Activities and Labor Hours (Form DGS/PD 526): </w:t>
      </w:r>
      <w:r>
        <w:rPr>
          <w:rFonts w:cs="Arial"/>
          <w:szCs w:val="24"/>
        </w:rPr>
        <w:t xml:space="preserve">See Attachment 17. </w:t>
      </w:r>
    </w:p>
    <w:sectPr w:rsidR="000427AD" w:rsidRPr="004B750E" w:rsidSect="000427A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7C96B" w14:textId="77777777" w:rsidR="009046CB" w:rsidRDefault="009046CB" w:rsidP="009046CB">
      <w:pPr>
        <w:spacing w:after="0" w:line="240" w:lineRule="auto"/>
      </w:pPr>
      <w:r>
        <w:separator/>
      </w:r>
    </w:p>
  </w:endnote>
  <w:endnote w:type="continuationSeparator" w:id="0">
    <w:p w14:paraId="31C7C96C" w14:textId="77777777" w:rsidR="009046CB" w:rsidRDefault="009046CB" w:rsidP="0090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55120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1C7C971" w14:textId="34B5DB7A" w:rsidR="009046CB" w:rsidRDefault="009046CB" w:rsidP="00BB7571">
            <w:pPr>
              <w:pStyle w:val="Footer"/>
              <w:jc w:val="center"/>
            </w:pPr>
            <w:r w:rsidRPr="009046CB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046C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046CB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9046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B750E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9046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46C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046C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046CB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9046C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B750E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9046C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7C969" w14:textId="77777777" w:rsidR="009046CB" w:rsidRDefault="009046CB" w:rsidP="009046CB">
      <w:pPr>
        <w:spacing w:after="0" w:line="240" w:lineRule="auto"/>
      </w:pPr>
      <w:r>
        <w:separator/>
      </w:r>
    </w:p>
  </w:footnote>
  <w:footnote w:type="continuationSeparator" w:id="0">
    <w:p w14:paraId="31C7C96A" w14:textId="77777777" w:rsidR="009046CB" w:rsidRDefault="009046CB" w:rsidP="0090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7C96D" w14:textId="77777777" w:rsidR="009046CB" w:rsidRPr="009046CB" w:rsidRDefault="009046CB">
    <w:pPr>
      <w:pStyle w:val="Header"/>
      <w:rPr>
        <w:rFonts w:ascii="Arial" w:hAnsi="Arial" w:cs="Arial"/>
        <w:sz w:val="20"/>
      </w:rPr>
    </w:pPr>
    <w:r w:rsidRPr="009046CB">
      <w:rPr>
        <w:rFonts w:ascii="Arial" w:hAnsi="Arial" w:cs="Arial"/>
        <w:sz w:val="20"/>
      </w:rPr>
      <w:t>Department of General Services</w:t>
    </w:r>
    <w:r w:rsidRPr="009046CB">
      <w:rPr>
        <w:rFonts w:ascii="Arial" w:hAnsi="Arial" w:cs="Arial"/>
        <w:sz w:val="20"/>
      </w:rPr>
      <w:tab/>
    </w:r>
    <w:r w:rsidRPr="009046CB">
      <w:rPr>
        <w:rFonts w:ascii="Arial" w:hAnsi="Arial" w:cs="Arial"/>
        <w:sz w:val="20"/>
      </w:rPr>
      <w:tab/>
    </w:r>
    <w:r w:rsidR="00BB7571">
      <w:rPr>
        <w:rFonts w:ascii="Arial" w:hAnsi="Arial" w:cs="Arial"/>
        <w:sz w:val="20"/>
      </w:rPr>
      <w:t>Primary Pharmaceutical Wholesaler</w:t>
    </w:r>
  </w:p>
  <w:p w14:paraId="31C7C96E" w14:textId="6B8517BB" w:rsidR="009046CB" w:rsidRDefault="009046CB">
    <w:pPr>
      <w:pStyle w:val="Header"/>
      <w:rPr>
        <w:rFonts w:ascii="Arial" w:hAnsi="Arial" w:cs="Arial"/>
        <w:sz w:val="20"/>
      </w:rPr>
    </w:pPr>
    <w:r w:rsidRPr="009046CB">
      <w:rPr>
        <w:rFonts w:ascii="Arial" w:hAnsi="Arial" w:cs="Arial"/>
        <w:sz w:val="20"/>
      </w:rPr>
      <w:t>Procurement Division</w:t>
    </w:r>
    <w:r w:rsidRPr="009046CB">
      <w:rPr>
        <w:rFonts w:ascii="Arial" w:hAnsi="Arial" w:cs="Arial"/>
        <w:sz w:val="20"/>
      </w:rPr>
      <w:tab/>
    </w:r>
    <w:r w:rsidRPr="009046CB">
      <w:rPr>
        <w:rFonts w:ascii="Arial" w:hAnsi="Arial" w:cs="Arial"/>
        <w:sz w:val="20"/>
      </w:rPr>
      <w:tab/>
      <w:t>RFP DGS #</w:t>
    </w:r>
    <w:r w:rsidR="002E0B18" w:rsidRPr="002E0B18">
      <w:rPr>
        <w:rFonts w:ascii="Arial" w:hAnsi="Arial" w:cs="Arial"/>
        <w:sz w:val="20"/>
      </w:rPr>
      <w:t>0000017054</w:t>
    </w:r>
  </w:p>
  <w:p w14:paraId="31C7C96F" w14:textId="77777777" w:rsidR="00BB7571" w:rsidRDefault="00BB7571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Pharmaceutical Acquisitions Section</w:t>
    </w:r>
  </w:p>
  <w:p w14:paraId="31C7C970" w14:textId="77777777" w:rsidR="00BB7571" w:rsidRPr="009046CB" w:rsidRDefault="00BB7571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072F7"/>
    <w:multiLevelType w:val="hybridMultilevel"/>
    <w:tmpl w:val="2E24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674C0"/>
    <w:multiLevelType w:val="hybridMultilevel"/>
    <w:tmpl w:val="0F7C4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rlan, Mark@DGS">
    <w15:presenceInfo w15:providerId="AD" w15:userId="S::Mark.Harlan@dgs.ca.gov::23ec7ca7-2fe0-49b7-bc1f-3466a0517d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CB"/>
    <w:rsid w:val="000427AD"/>
    <w:rsid w:val="00056059"/>
    <w:rsid w:val="00155AD9"/>
    <w:rsid w:val="00157C92"/>
    <w:rsid w:val="001637AF"/>
    <w:rsid w:val="001B2796"/>
    <w:rsid w:val="002E0B18"/>
    <w:rsid w:val="004B750E"/>
    <w:rsid w:val="005F2C77"/>
    <w:rsid w:val="006D1E0C"/>
    <w:rsid w:val="006E4F7E"/>
    <w:rsid w:val="00737B19"/>
    <w:rsid w:val="007F56E5"/>
    <w:rsid w:val="008252C5"/>
    <w:rsid w:val="00845252"/>
    <w:rsid w:val="008F090D"/>
    <w:rsid w:val="009046CB"/>
    <w:rsid w:val="00BA75E1"/>
    <w:rsid w:val="00BB7571"/>
    <w:rsid w:val="00BF007F"/>
    <w:rsid w:val="00F72D65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C959"/>
  <w15:docId w15:val="{B5F82DFC-E30C-4100-A6EC-E81734A7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6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character" w:styleId="FollowedHyperlink">
    <w:name w:val="FollowedHyperlink"/>
    <w:basedOn w:val="DefaultParagraphFont"/>
    <w:uiPriority w:val="99"/>
    <w:semiHidden/>
    <w:unhideWhenUsed/>
    <w:rsid w:val="007F56E5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B750E"/>
    <w:pPr>
      <w:spacing w:after="0" w:line="240" w:lineRule="auto"/>
      <w:ind w:left="720"/>
      <w:contextualSpacing/>
    </w:pPr>
    <w:rPr>
      <w:rFonts w:ascii="Arial" w:eastAsiaTheme="minorEastAsia" w:hAnsi="Arial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750E"/>
    <w:rPr>
      <w:rFonts w:ascii="Arial" w:eastAsiaTheme="minorEastAsia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B750E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50E"/>
    <w:rPr>
      <w:rFonts w:ascii="Arial" w:eastAsiaTheme="majorEastAsia" w:hAnsi="Arial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gsapps.dgs.ca.gov/osp/StatewideFormsWeb/Forms.aspx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4adbbc-65d0-4e15-a1a8-ee209344febd">ZNRHM3F55SPM-10736303-4</_dlc_DocId>
    <_dlc_DocIdUrl xmlns="3b4adbbc-65d0-4e15-a1a8-ee209344febd">
      <Url>http://dgssp.dgs.ca.gov/sites/PD/PharmaceuticalAcquisitionsSection/PPWRFP/_layouts/15/DocIdRedir.aspx?ID=ZNRHM3F55SPM-10736303-4</Url>
      <Description>ZNRHM3F55SPM-10736303-4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3C4633FDC7E4C81AAF6BCC8D69645" ma:contentTypeVersion="0" ma:contentTypeDescription="Create a new document." ma:contentTypeScope="" ma:versionID="e9316b284aa7c9c2174c94d1e82533a2">
  <xsd:schema xmlns:xsd="http://www.w3.org/2001/XMLSchema" xmlns:xs="http://www.w3.org/2001/XMLSchema" xmlns:p="http://schemas.microsoft.com/office/2006/metadata/properties" xmlns:ns2="3b4adbbc-65d0-4e15-a1a8-ee209344febd" targetNamespace="http://schemas.microsoft.com/office/2006/metadata/properties" ma:root="true" ma:fieldsID="6956c4ef5b13c906ab30edb0f0e18f4b" ns2:_="">
    <xsd:import namespace="3b4adbbc-65d0-4e15-a1a8-ee209344fe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adbbc-65d0-4e15-a1a8-ee209344fe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9413C-CAFF-4CCD-9F14-6F3C71F660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FAD56B6-DAC9-482C-9E7C-772835426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16D2F-2600-4709-88CD-340CED7CB1B6}">
  <ds:schemaRefs>
    <ds:schemaRef ds:uri="3b4adbbc-65d0-4e15-a1a8-ee209344feb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BC23E9-5F5C-44A7-A3D3-223854E9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adbbc-65d0-4e15-a1a8-ee209344f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1191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Harlan</dc:creator>
  <cp:lastModifiedBy>Hackler, Christina@DGS</cp:lastModifiedBy>
  <cp:revision>8</cp:revision>
  <dcterms:created xsi:type="dcterms:W3CDTF">2018-05-10T22:05:00Z</dcterms:created>
  <dcterms:modified xsi:type="dcterms:W3CDTF">2020-09-28T16:50:00Z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0x010100FEA3C4633FDC7E4C81AAF6BCC8D69645</vt:lpwstr>
  </property>
  <property fmtid="{D5CDD505-2E9C-101B-9397-08002B2CF9AE}" pid="3" name="_dlc_DocIdItemGuid">
    <vt:lpwstr>cc086968-2894-4c80-bb12-6e6ad814cb57</vt:lpwstr>
  </property>
</Properties>
</file>