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BED79" w14:textId="3338745A" w:rsidR="007263D4" w:rsidRPr="009E07DE" w:rsidRDefault="00C17E98" w:rsidP="009E07DE">
      <w:pPr>
        <w:pStyle w:val="Title"/>
        <w:rPr>
          <w:rStyle w:val="Heading1Char"/>
          <w:rFonts w:eastAsiaTheme="majorEastAsia" w:cstheme="majorBidi"/>
          <w:b/>
          <w:caps w:val="0"/>
          <w:sz w:val="24"/>
          <w:szCs w:val="56"/>
        </w:rPr>
      </w:pPr>
      <w:r w:rsidRPr="009E07DE">
        <w:rPr>
          <w:rStyle w:val="Heading1Char"/>
          <w:rFonts w:eastAsiaTheme="majorEastAsia" w:cstheme="majorBidi"/>
          <w:b/>
          <w:caps w:val="0"/>
          <w:sz w:val="24"/>
          <w:szCs w:val="56"/>
        </w:rPr>
        <w:t>Attachment 12</w:t>
      </w:r>
      <w:r w:rsidR="00D37176">
        <w:rPr>
          <w:rStyle w:val="Heading1Char"/>
          <w:rFonts w:eastAsiaTheme="majorEastAsia" w:cstheme="majorBidi"/>
          <w:b/>
          <w:caps w:val="0"/>
          <w:sz w:val="24"/>
          <w:szCs w:val="56"/>
        </w:rPr>
        <w:t>:</w:t>
      </w:r>
      <w:bookmarkStart w:id="0" w:name="_GoBack"/>
      <w:bookmarkEnd w:id="0"/>
      <w:r w:rsidRPr="009E07DE">
        <w:rPr>
          <w:rStyle w:val="Heading1Char"/>
          <w:rFonts w:eastAsiaTheme="majorEastAsia" w:cstheme="majorBidi"/>
          <w:b/>
          <w:caps w:val="0"/>
          <w:sz w:val="24"/>
          <w:szCs w:val="56"/>
        </w:rPr>
        <w:t xml:space="preserve"> Federal Debarment, Suspension, Ineligibility, and Voluntary Exclusion </w:t>
      </w:r>
    </w:p>
    <w:p w14:paraId="71E233E3" w14:textId="77777777" w:rsidR="007263D4" w:rsidRDefault="007263D4" w:rsidP="00852483">
      <w:pPr>
        <w:pStyle w:val="Title"/>
        <w:rPr>
          <w:rStyle w:val="Heading1Char"/>
          <w:rFonts w:eastAsiaTheme="majorEastAsia" w:cstheme="majorBidi"/>
          <w:b/>
          <w:caps w:val="0"/>
          <w:sz w:val="24"/>
          <w:szCs w:val="56"/>
        </w:rPr>
      </w:pPr>
    </w:p>
    <w:p w14:paraId="0DED9244" w14:textId="77777777" w:rsidR="00C17E98" w:rsidRPr="007263D4" w:rsidRDefault="00C17E98" w:rsidP="009E07DE">
      <w:pPr>
        <w:pBdr>
          <w:top w:val="single" w:sz="4" w:space="1" w:color="auto"/>
          <w:bottom w:val="single" w:sz="4" w:space="1" w:color="auto"/>
        </w:pBdr>
        <w:ind w:left="0"/>
      </w:pPr>
      <w:r w:rsidRPr="007263D4">
        <w:t>Certification Regarding Debarment, Suspension, Ineligibility and Voluntary Exclusion Lower Tier Covered Transactions</w:t>
      </w:r>
    </w:p>
    <w:p w14:paraId="6E10E57C" w14:textId="77777777" w:rsidR="00C17E98" w:rsidRPr="00852483" w:rsidRDefault="00C17E98" w:rsidP="00852483">
      <w:pPr>
        <w:pStyle w:val="Title"/>
      </w:pPr>
    </w:p>
    <w:p w14:paraId="1940BB63" w14:textId="77777777" w:rsidR="00C17E98" w:rsidRPr="00B36F2B" w:rsidRDefault="00C17E98" w:rsidP="00C17E98">
      <w:pPr>
        <w:ind w:left="0"/>
        <w:rPr>
          <w:rFonts w:cs="Arial"/>
          <w:szCs w:val="24"/>
        </w:rPr>
      </w:pPr>
      <w:r w:rsidRPr="00B36F2B">
        <w:rPr>
          <w:rFonts w:cs="Arial"/>
          <w:szCs w:val="24"/>
        </w:rPr>
        <w:t xml:space="preserve">This certification is required by the regulations implementing Executive Order 12549, Debarment and Suspension, 29 CFR Part 98, Section 98.510, Participant's responsibilities.  The regulations were published as Part VII of the May 26, 1988 </w:t>
      </w:r>
      <w:r w:rsidRPr="00B36F2B">
        <w:rPr>
          <w:rFonts w:cs="Arial"/>
          <w:b/>
          <w:szCs w:val="24"/>
        </w:rPr>
        <w:t>Federal Register</w:t>
      </w:r>
      <w:r w:rsidRPr="00B36F2B">
        <w:rPr>
          <w:rFonts w:cs="Arial"/>
          <w:szCs w:val="24"/>
        </w:rPr>
        <w:t xml:space="preserve"> (pages 19160 -19211).</w:t>
      </w:r>
    </w:p>
    <w:p w14:paraId="636189D2" w14:textId="77777777" w:rsidR="00C17E98" w:rsidRDefault="00C17E98" w:rsidP="00C17E98">
      <w:pPr>
        <w:ind w:left="0"/>
        <w:rPr>
          <w:rFonts w:cs="Arial"/>
          <w:szCs w:val="24"/>
        </w:rPr>
      </w:pPr>
    </w:p>
    <w:p w14:paraId="2FF13AB8" w14:textId="77777777" w:rsidR="00C17E98" w:rsidRPr="008E527A" w:rsidRDefault="00C17E98" w:rsidP="00C17E98">
      <w:pPr>
        <w:ind w:left="0"/>
        <w:rPr>
          <w:rFonts w:cs="Arial"/>
          <w:b/>
          <w:szCs w:val="24"/>
        </w:rPr>
      </w:pPr>
      <w:r w:rsidRPr="008E527A">
        <w:rPr>
          <w:rFonts w:cs="Arial"/>
          <w:b/>
          <w:szCs w:val="24"/>
        </w:rPr>
        <w:t>BEFORE COMPLETING CERTIFICATION, READ THE INSTRUCTIONS ON THE FOLLOWING PAGE WHICH ARE AN INTEGRAL PART OF THE CERTIFICATION.</w:t>
      </w:r>
    </w:p>
    <w:p w14:paraId="5466813B" w14:textId="77777777" w:rsidR="00C17E98" w:rsidRPr="00B36F2B" w:rsidRDefault="00C17E98" w:rsidP="00C17E98">
      <w:pPr>
        <w:ind w:left="0"/>
        <w:rPr>
          <w:rFonts w:cs="Arial"/>
          <w:szCs w:val="24"/>
        </w:rPr>
      </w:pPr>
    </w:p>
    <w:p w14:paraId="7B788CD8" w14:textId="77777777" w:rsidR="00C17E98" w:rsidRPr="00B36F2B" w:rsidRDefault="00C17E98" w:rsidP="00852483">
      <w:pPr>
        <w:pStyle w:val="ListParagraph"/>
        <w:numPr>
          <w:ilvl w:val="0"/>
          <w:numId w:val="1"/>
        </w:numPr>
        <w:ind w:left="360" w:hanging="360"/>
        <w:rPr>
          <w:rFonts w:cs="Arial"/>
          <w:szCs w:val="24"/>
        </w:rPr>
      </w:pPr>
      <w:r w:rsidRPr="00B36F2B">
        <w:rPr>
          <w:rFonts w:cs="Arial"/>
          <w:szCs w:val="24"/>
        </w:rPr>
        <w:t>The prospective recipient of Federal assistance funds certifies, by submission of this RFP response, that neither it nor its principals are presently debarred, suspended, proposed for debarment, declared ineligible, or voluntarily excluded from participation in this transaction by any Federal department or agency.</w:t>
      </w:r>
    </w:p>
    <w:p w14:paraId="5AC0478F" w14:textId="77777777" w:rsidR="00C17E98" w:rsidRPr="00B36F2B" w:rsidRDefault="00C17E98" w:rsidP="00852483">
      <w:pPr>
        <w:ind w:left="360" w:hanging="360"/>
        <w:rPr>
          <w:rFonts w:cs="Arial"/>
          <w:szCs w:val="24"/>
        </w:rPr>
      </w:pPr>
    </w:p>
    <w:p w14:paraId="1D8613FD" w14:textId="77777777" w:rsidR="00C17E98" w:rsidRPr="00B36F2B" w:rsidRDefault="00C17E98" w:rsidP="00852483">
      <w:pPr>
        <w:pStyle w:val="ListParagraph"/>
        <w:numPr>
          <w:ilvl w:val="0"/>
          <w:numId w:val="1"/>
        </w:numPr>
        <w:ind w:left="360" w:hanging="360"/>
        <w:rPr>
          <w:rFonts w:cs="Arial"/>
          <w:szCs w:val="24"/>
        </w:rPr>
      </w:pPr>
      <w:r w:rsidRPr="00B36F2B">
        <w:rPr>
          <w:rFonts w:cs="Arial"/>
          <w:szCs w:val="24"/>
        </w:rPr>
        <w:t>Where the prospective recipient of Federal assistance funds is unable to certify to any of the statements in this certification, such prospective participant shall attach an explanation to this RFP response.</w:t>
      </w:r>
    </w:p>
    <w:p w14:paraId="3BB99EFC" w14:textId="77777777" w:rsidR="00C17E98" w:rsidRPr="00B36F2B" w:rsidRDefault="00C17E98" w:rsidP="00C17E98">
      <w:pPr>
        <w:ind w:left="0"/>
        <w:rPr>
          <w:rFonts w:cs="Arial"/>
          <w:szCs w:val="24"/>
        </w:rPr>
      </w:pPr>
    </w:p>
    <w:p w14:paraId="5B150DBA" w14:textId="77777777" w:rsidR="00C17E98" w:rsidRPr="00B36F2B" w:rsidRDefault="00C17E98" w:rsidP="00C17E98">
      <w:pPr>
        <w:ind w:left="0"/>
        <w:rPr>
          <w:rFonts w:cs="Arial"/>
          <w:szCs w:val="24"/>
        </w:rPr>
      </w:pPr>
    </w:p>
    <w:p w14:paraId="51BC6CCA" w14:textId="77777777" w:rsidR="00C17E98" w:rsidRDefault="00C17E98" w:rsidP="00C17E98">
      <w:pPr>
        <w:tabs>
          <w:tab w:val="left" w:pos="8640"/>
        </w:tabs>
        <w:ind w:left="0"/>
        <w:rPr>
          <w:rFonts w:cs="Arial"/>
          <w:szCs w:val="24"/>
          <w:u w:val="single"/>
        </w:rPr>
      </w:pPr>
      <w:r w:rsidRPr="00B36F2B">
        <w:rPr>
          <w:rFonts w:cs="Arial"/>
          <w:szCs w:val="24"/>
        </w:rPr>
        <w:t xml:space="preserve">Name and Title of </w:t>
      </w:r>
      <w:r>
        <w:rPr>
          <w:rFonts w:cs="Arial"/>
          <w:szCs w:val="24"/>
        </w:rPr>
        <w:t xml:space="preserve">Authorize </w:t>
      </w:r>
      <w:r w:rsidRPr="00B36F2B">
        <w:rPr>
          <w:rFonts w:cs="Arial"/>
          <w:szCs w:val="24"/>
        </w:rPr>
        <w:t>Representative</w:t>
      </w:r>
      <w:r>
        <w:rPr>
          <w:rFonts w:cs="Arial"/>
          <w:szCs w:val="24"/>
        </w:rPr>
        <w:t xml:space="preserve">: </w:t>
      </w:r>
      <w:r>
        <w:rPr>
          <w:rFonts w:cs="Arial"/>
          <w:szCs w:val="24"/>
          <w:u w:val="single"/>
        </w:rPr>
        <w:fldChar w:fldCharType="begin">
          <w:ffData>
            <w:name w:val="Text2"/>
            <w:enabled/>
            <w:calcOnExit w:val="0"/>
            <w:textInput/>
          </w:ffData>
        </w:fldChar>
      </w:r>
      <w:r>
        <w:rPr>
          <w:rFonts w:cs="Arial"/>
          <w:szCs w:val="24"/>
          <w:u w:val="single"/>
        </w:rPr>
        <w:instrText xml:space="preserve"> FORMTEXT </w:instrText>
      </w:r>
      <w:r>
        <w:rPr>
          <w:rFonts w:cs="Arial"/>
          <w:szCs w:val="24"/>
          <w:u w:val="single"/>
        </w:rPr>
      </w:r>
      <w:r>
        <w:rPr>
          <w:rFonts w:cs="Arial"/>
          <w:szCs w:val="24"/>
          <w:u w:val="single"/>
        </w:rPr>
        <w:fldChar w:fldCharType="separate"/>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szCs w:val="24"/>
          <w:u w:val="single"/>
        </w:rPr>
        <w:fldChar w:fldCharType="end"/>
      </w:r>
    </w:p>
    <w:p w14:paraId="44A66184" w14:textId="77777777" w:rsidR="00C17E98" w:rsidRDefault="00C17E98" w:rsidP="00C17E98">
      <w:pPr>
        <w:tabs>
          <w:tab w:val="left" w:pos="8640"/>
        </w:tabs>
        <w:ind w:left="0"/>
        <w:rPr>
          <w:rFonts w:cs="Arial"/>
          <w:szCs w:val="24"/>
          <w:u w:val="single"/>
        </w:rPr>
      </w:pPr>
    </w:p>
    <w:p w14:paraId="3DF7E084" w14:textId="60BC949D" w:rsidR="00C17E98" w:rsidRPr="00B36F2B" w:rsidRDefault="00C17E98" w:rsidP="00C17E98">
      <w:pPr>
        <w:tabs>
          <w:tab w:val="left" w:pos="8640"/>
        </w:tabs>
        <w:ind w:left="0"/>
        <w:rPr>
          <w:rFonts w:cs="Arial"/>
          <w:szCs w:val="24"/>
          <w:u w:val="single"/>
        </w:rPr>
      </w:pPr>
      <w:r w:rsidRPr="00B36F2B">
        <w:rPr>
          <w:rFonts w:cs="Arial"/>
          <w:szCs w:val="24"/>
        </w:rPr>
        <w:t>Signature of Representative</w:t>
      </w:r>
      <w:ins w:id="1" w:author="Harlan, Mark@DGS" w:date="2020-09-03T14:38:00Z">
        <w:r w:rsidR="00D37176">
          <w:rPr>
            <w:rFonts w:cs="Arial"/>
            <w:szCs w:val="24"/>
          </w:rPr>
          <w:t xml:space="preserve">: </w:t>
        </w:r>
      </w:ins>
      <w:r w:rsidRPr="00B36F2B">
        <w:rPr>
          <w:rFonts w:cs="Arial"/>
          <w:szCs w:val="24"/>
          <w:u w:val="single"/>
        </w:rPr>
        <w:tab/>
      </w:r>
    </w:p>
    <w:p w14:paraId="696D0071" w14:textId="77777777" w:rsidR="00C17E98" w:rsidRPr="00B36F2B" w:rsidRDefault="00C17E98" w:rsidP="00C17E98">
      <w:pPr>
        <w:tabs>
          <w:tab w:val="left" w:pos="8640"/>
        </w:tabs>
        <w:ind w:left="0"/>
        <w:rPr>
          <w:rFonts w:cs="Arial"/>
          <w:szCs w:val="24"/>
        </w:rPr>
      </w:pPr>
    </w:p>
    <w:p w14:paraId="15B6DCC0" w14:textId="77777777" w:rsidR="00C17E98" w:rsidRPr="00B36F2B" w:rsidRDefault="00C17E98" w:rsidP="00C17E98">
      <w:pPr>
        <w:tabs>
          <w:tab w:val="left" w:pos="8640"/>
        </w:tabs>
        <w:ind w:left="0"/>
        <w:rPr>
          <w:rFonts w:cs="Arial"/>
          <w:szCs w:val="24"/>
          <w:u w:val="single"/>
        </w:rPr>
      </w:pPr>
      <w:r w:rsidRPr="00B36F2B">
        <w:rPr>
          <w:rFonts w:cs="Arial"/>
          <w:szCs w:val="24"/>
        </w:rPr>
        <w:t>Date</w:t>
      </w:r>
      <w:r>
        <w:rPr>
          <w:rFonts w:cs="Arial"/>
          <w:szCs w:val="24"/>
        </w:rPr>
        <w:t xml:space="preserve">: </w:t>
      </w:r>
      <w:r>
        <w:rPr>
          <w:rFonts w:cs="Arial"/>
          <w:szCs w:val="24"/>
          <w:u w:val="single"/>
        </w:rPr>
        <w:fldChar w:fldCharType="begin">
          <w:ffData>
            <w:name w:val="Text2"/>
            <w:enabled/>
            <w:calcOnExit w:val="0"/>
            <w:textInput/>
          </w:ffData>
        </w:fldChar>
      </w:r>
      <w:r>
        <w:rPr>
          <w:rFonts w:cs="Arial"/>
          <w:szCs w:val="24"/>
          <w:u w:val="single"/>
        </w:rPr>
        <w:instrText xml:space="preserve"> FORMTEXT </w:instrText>
      </w:r>
      <w:r>
        <w:rPr>
          <w:rFonts w:cs="Arial"/>
          <w:szCs w:val="24"/>
          <w:u w:val="single"/>
        </w:rPr>
      </w:r>
      <w:r>
        <w:rPr>
          <w:rFonts w:cs="Arial"/>
          <w:szCs w:val="24"/>
          <w:u w:val="single"/>
        </w:rPr>
        <w:fldChar w:fldCharType="separate"/>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noProof/>
          <w:szCs w:val="24"/>
          <w:u w:val="single"/>
        </w:rPr>
        <w:t> </w:t>
      </w:r>
      <w:r>
        <w:rPr>
          <w:rFonts w:cs="Arial"/>
          <w:szCs w:val="24"/>
          <w:u w:val="single"/>
        </w:rPr>
        <w:fldChar w:fldCharType="end"/>
      </w:r>
    </w:p>
    <w:p w14:paraId="233F623B" w14:textId="77777777" w:rsidR="00BD5E08" w:rsidRDefault="00BD5E08"/>
    <w:sectPr w:rsidR="00BD5E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4CF71" w14:textId="77777777" w:rsidR="002F0A31" w:rsidRDefault="002F0A31" w:rsidP="002F0A31">
      <w:r>
        <w:separator/>
      </w:r>
    </w:p>
  </w:endnote>
  <w:endnote w:type="continuationSeparator" w:id="0">
    <w:p w14:paraId="7AED5C3C" w14:textId="77777777" w:rsidR="002F0A31" w:rsidRDefault="002F0A31" w:rsidP="002F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838EA" w14:textId="77777777" w:rsidR="002F0A31" w:rsidRDefault="002F0A31" w:rsidP="002F0A31">
      <w:r>
        <w:separator/>
      </w:r>
    </w:p>
  </w:footnote>
  <w:footnote w:type="continuationSeparator" w:id="0">
    <w:p w14:paraId="3060FDA0" w14:textId="77777777" w:rsidR="002F0A31" w:rsidRDefault="002F0A31" w:rsidP="002F0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3F0F" w14:textId="77777777" w:rsidR="002F0A31" w:rsidRDefault="002F0A31" w:rsidP="002F0A31">
    <w:pPr>
      <w:tabs>
        <w:tab w:val="right" w:pos="9360"/>
      </w:tabs>
      <w:ind w:left="0"/>
      <w:rPr>
        <w:rFonts w:cs="Arial"/>
        <w:sz w:val="20"/>
        <w:szCs w:val="19"/>
      </w:rPr>
    </w:pPr>
    <w:r>
      <w:rPr>
        <w:rFonts w:cs="Arial"/>
        <w:sz w:val="20"/>
        <w:szCs w:val="19"/>
      </w:rPr>
      <w:t>Department of General Services</w:t>
    </w:r>
    <w:r>
      <w:rPr>
        <w:rFonts w:cs="Arial"/>
        <w:sz w:val="20"/>
        <w:szCs w:val="19"/>
      </w:rPr>
      <w:tab/>
      <w:t>Primary Pharmaceutical Wholesaler</w:t>
    </w:r>
  </w:p>
  <w:p w14:paraId="6F26D553" w14:textId="5107C63A" w:rsidR="002F0A31" w:rsidRDefault="002F0A31" w:rsidP="002F0A31">
    <w:pPr>
      <w:tabs>
        <w:tab w:val="right" w:pos="9360"/>
      </w:tabs>
      <w:ind w:left="0"/>
      <w:rPr>
        <w:rFonts w:cs="Arial"/>
        <w:sz w:val="20"/>
        <w:szCs w:val="19"/>
      </w:rPr>
    </w:pPr>
    <w:r>
      <w:rPr>
        <w:rFonts w:cs="Arial"/>
        <w:sz w:val="20"/>
        <w:szCs w:val="19"/>
      </w:rPr>
      <w:t>Procurement Division</w:t>
    </w:r>
    <w:r>
      <w:rPr>
        <w:rFonts w:cs="Arial"/>
        <w:sz w:val="20"/>
        <w:szCs w:val="19"/>
      </w:rPr>
      <w:tab/>
      <w:t>RFP DGS #</w:t>
    </w:r>
    <w:r w:rsidR="00AC608B" w:rsidRPr="00AC608B">
      <w:rPr>
        <w:rFonts w:cs="Arial"/>
        <w:sz w:val="20"/>
        <w:szCs w:val="19"/>
      </w:rPr>
      <w:t>0000017054</w:t>
    </w:r>
  </w:p>
  <w:p w14:paraId="3FD2B7CE" w14:textId="77777777" w:rsidR="002F0A31" w:rsidRDefault="002F0A31" w:rsidP="002F0A31">
    <w:pPr>
      <w:tabs>
        <w:tab w:val="right" w:pos="9360"/>
      </w:tabs>
      <w:ind w:left="0"/>
      <w:rPr>
        <w:rFonts w:cs="Arial"/>
        <w:sz w:val="20"/>
        <w:szCs w:val="19"/>
      </w:rPr>
    </w:pPr>
    <w:r>
      <w:rPr>
        <w:rFonts w:cs="Arial"/>
        <w:sz w:val="20"/>
        <w:szCs w:val="19"/>
      </w:rPr>
      <w:t>Pharmaceutical Acquisitions Section</w:t>
    </w:r>
  </w:p>
  <w:p w14:paraId="11E22DFC" w14:textId="77777777" w:rsidR="002F0A31" w:rsidRDefault="002F0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0631B8"/>
    <w:multiLevelType w:val="hybridMultilevel"/>
    <w:tmpl w:val="39AA7768"/>
    <w:lvl w:ilvl="0" w:tplc="2A5082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rlan, Mark@DGS">
    <w15:presenceInfo w15:providerId="AD" w15:userId="S::Mark.Harlan@dgs.ca.gov::23ec7ca7-2fe0-49b7-bc1f-3466a0517d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E98"/>
    <w:rsid w:val="002F0A31"/>
    <w:rsid w:val="005470C8"/>
    <w:rsid w:val="007263D4"/>
    <w:rsid w:val="00852483"/>
    <w:rsid w:val="009E07DE"/>
    <w:rsid w:val="00AC608B"/>
    <w:rsid w:val="00BD5E08"/>
    <w:rsid w:val="00C17E98"/>
    <w:rsid w:val="00D3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B29E4"/>
  <w15:chartTrackingRefBased/>
  <w15:docId w15:val="{1FD64696-7D0E-4431-A8D6-0D229A35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7E98"/>
    <w:pPr>
      <w:spacing w:after="0" w:line="240" w:lineRule="auto"/>
      <w:ind w:left="720"/>
    </w:pPr>
    <w:rPr>
      <w:rFonts w:ascii="Arial" w:eastAsiaTheme="minorEastAsia" w:hAnsi="Arial"/>
      <w:sz w:val="24"/>
    </w:rPr>
  </w:style>
  <w:style w:type="paragraph" w:styleId="Heading1">
    <w:name w:val="heading 1"/>
    <w:aliases w:val="h1,Heading 1- FSR,Sect. Title"/>
    <w:next w:val="Normal"/>
    <w:link w:val="Heading1Char"/>
    <w:autoRedefine/>
    <w:uiPriority w:val="9"/>
    <w:qFormat/>
    <w:rsid w:val="00C17E98"/>
    <w:pPr>
      <w:outlineLvl w:val="0"/>
    </w:pPr>
    <w:rPr>
      <w:rFonts w:ascii="Arial" w:eastAsiaTheme="minorEastAsia" w:hAnsi="Arial" w:cs="Arial"/>
      <w:b/>
      <w:cap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FSR Char,Sect. Title Char"/>
    <w:basedOn w:val="DefaultParagraphFont"/>
    <w:link w:val="Heading1"/>
    <w:uiPriority w:val="9"/>
    <w:rsid w:val="00C17E98"/>
    <w:rPr>
      <w:rFonts w:ascii="Arial" w:eastAsiaTheme="minorEastAsia" w:hAnsi="Arial" w:cs="Arial"/>
      <w:b/>
      <w:caps/>
      <w:sz w:val="28"/>
      <w:szCs w:val="24"/>
    </w:rPr>
  </w:style>
  <w:style w:type="paragraph" w:styleId="ListParagraph">
    <w:name w:val="List Paragraph"/>
    <w:basedOn w:val="Normal"/>
    <w:link w:val="ListParagraphChar"/>
    <w:uiPriority w:val="34"/>
    <w:qFormat/>
    <w:rsid w:val="00C17E98"/>
    <w:pPr>
      <w:contextualSpacing/>
    </w:pPr>
  </w:style>
  <w:style w:type="character" w:customStyle="1" w:styleId="ListParagraphChar">
    <w:name w:val="List Paragraph Char"/>
    <w:basedOn w:val="DefaultParagraphFont"/>
    <w:link w:val="ListParagraph"/>
    <w:uiPriority w:val="34"/>
    <w:rsid w:val="00C17E98"/>
    <w:rPr>
      <w:rFonts w:ascii="Arial" w:eastAsiaTheme="minorEastAsia" w:hAnsi="Arial"/>
      <w:sz w:val="24"/>
    </w:rPr>
  </w:style>
  <w:style w:type="paragraph" w:styleId="Title">
    <w:name w:val="Title"/>
    <w:basedOn w:val="Normal"/>
    <w:next w:val="Normal"/>
    <w:link w:val="TitleChar"/>
    <w:uiPriority w:val="10"/>
    <w:qFormat/>
    <w:rsid w:val="00852483"/>
    <w:pPr>
      <w:ind w:left="0"/>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852483"/>
    <w:rPr>
      <w:rFonts w:ascii="Arial" w:eastAsiaTheme="majorEastAsia" w:hAnsi="Arial" w:cstheme="majorBidi"/>
      <w:b/>
      <w:spacing w:val="-10"/>
      <w:kern w:val="28"/>
      <w:sz w:val="24"/>
      <w:szCs w:val="56"/>
    </w:rPr>
  </w:style>
  <w:style w:type="paragraph" w:styleId="Header">
    <w:name w:val="header"/>
    <w:basedOn w:val="Normal"/>
    <w:link w:val="HeaderChar"/>
    <w:uiPriority w:val="99"/>
    <w:unhideWhenUsed/>
    <w:rsid w:val="002F0A31"/>
    <w:pPr>
      <w:tabs>
        <w:tab w:val="center" w:pos="4680"/>
        <w:tab w:val="right" w:pos="9360"/>
      </w:tabs>
    </w:pPr>
  </w:style>
  <w:style w:type="character" w:customStyle="1" w:styleId="HeaderChar">
    <w:name w:val="Header Char"/>
    <w:basedOn w:val="DefaultParagraphFont"/>
    <w:link w:val="Header"/>
    <w:uiPriority w:val="99"/>
    <w:rsid w:val="002F0A31"/>
    <w:rPr>
      <w:rFonts w:ascii="Arial" w:eastAsiaTheme="minorEastAsia" w:hAnsi="Arial"/>
      <w:sz w:val="24"/>
    </w:rPr>
  </w:style>
  <w:style w:type="paragraph" w:styleId="Footer">
    <w:name w:val="footer"/>
    <w:basedOn w:val="Normal"/>
    <w:link w:val="FooterChar"/>
    <w:uiPriority w:val="99"/>
    <w:unhideWhenUsed/>
    <w:rsid w:val="002F0A31"/>
    <w:pPr>
      <w:tabs>
        <w:tab w:val="center" w:pos="4680"/>
        <w:tab w:val="right" w:pos="9360"/>
      </w:tabs>
    </w:pPr>
  </w:style>
  <w:style w:type="character" w:customStyle="1" w:styleId="FooterChar">
    <w:name w:val="Footer Char"/>
    <w:basedOn w:val="DefaultParagraphFont"/>
    <w:link w:val="Footer"/>
    <w:uiPriority w:val="99"/>
    <w:rsid w:val="002F0A31"/>
    <w:rPr>
      <w:rFonts w:ascii="Arial" w:eastAsiaTheme="minorEastAsia"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195</Words>
  <Characters>1068</Characters>
  <Application>Microsoft Office Word</Application>
  <DocSecurity>0</DocSecurity>
  <Lines>20</Lines>
  <Paragraphs>8</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Sandra@DGS</dc:creator>
  <cp:keywords/>
  <dc:description/>
  <cp:lastModifiedBy>Hackler, Christina@DGS</cp:lastModifiedBy>
  <cp:revision>8</cp:revision>
  <dcterms:created xsi:type="dcterms:W3CDTF">2019-04-03T21:22:00Z</dcterms:created>
  <dcterms:modified xsi:type="dcterms:W3CDTF">2020-09-28T16:46:00Z</dcterms:modified>
</cp:coreProperties>
</file>