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021FF" w14:textId="77777777" w:rsidR="00801068" w:rsidRPr="00F94DD9" w:rsidRDefault="00801068" w:rsidP="00801068">
      <w:pPr>
        <w:widowControl w:val="0"/>
        <w:pBdr>
          <w:top w:val="single" w:sz="8" w:space="0" w:color="000000"/>
          <w:left w:val="single" w:sz="8" w:space="0" w:color="000000"/>
          <w:bottom w:val="single" w:sz="8" w:space="0" w:color="000000"/>
          <w:right w:val="single" w:sz="8" w:space="0" w:color="000000"/>
        </w:pBdr>
        <w:shd w:val="solid" w:color="F7F7F7" w:fill="auto"/>
        <w:autoSpaceDE w:val="0"/>
        <w:autoSpaceDN w:val="0"/>
        <w:adjustRightInd w:val="0"/>
        <w:spacing w:after="0" w:line="240" w:lineRule="auto"/>
        <w:ind w:right="180"/>
        <w:jc w:val="both"/>
        <w:rPr>
          <w:ins w:id="0" w:author="Belen Cisneros" w:date="2024-12-02T15:09:00Z" w16du:dateUtc="2024-12-02T23:09:00Z"/>
          <w:rFonts w:ascii="Times New Roman" w:eastAsia="Yu Mincho" w:hAnsi="Times New Roman" w:cs="Times New Roman"/>
          <w:color w:val="000000"/>
          <w:sz w:val="24"/>
          <w:szCs w:val="24"/>
        </w:rPr>
      </w:pPr>
      <w:ins w:id="1" w:author="Belen Cisneros" w:date="2024-12-02T15:09:00Z" w16du:dateUtc="2024-12-02T23:09:00Z">
        <w:r w:rsidRPr="00F94DD9">
          <w:rPr>
            <w:rFonts w:ascii="Times New Roman" w:hAnsi="Times New Roman" w:cs="Times New Roman"/>
          </w:rPr>
          <w:fldChar w:fldCharType="begin"/>
        </w:r>
        <w:r w:rsidRPr="00F94DD9">
          <w:rPr>
            <w:rFonts w:ascii="Times New Roman" w:hAnsi="Times New Roman" w:cs="Times New Roman"/>
          </w:rPr>
          <w:instrText>HYPERLINK "http://www.westlaw.com/Browse/Home/Regulations/CaliforniaRegulations?guid=I1CF55150D48D11DEBC02831C6D6C108E&amp;transitionType=DocumentItem&amp;contextData=(sc.Category)&amp;rs=clbt1.0&amp;vr=3.0"</w:instrText>
        </w:r>
        <w:r w:rsidRPr="00F94DD9">
          <w:rPr>
            <w:rFonts w:ascii="Times New Roman" w:hAnsi="Times New Roman" w:cs="Times New Roman"/>
          </w:rPr>
        </w:r>
        <w:r w:rsidRPr="00F94DD9">
          <w:rPr>
            <w:rFonts w:ascii="Times New Roman" w:hAnsi="Times New Roman" w:cs="Times New Roman"/>
          </w:rPr>
          <w:fldChar w:fldCharType="separate"/>
        </w:r>
        <w:r w:rsidRPr="00F94DD9">
          <w:rPr>
            <w:rStyle w:val="Hyperlink"/>
            <w:rFonts w:ascii="Times New Roman" w:eastAsia="Yu Mincho" w:hAnsi="Times New Roman" w:cs="Times New Roman"/>
            <w:color w:val="0000FF"/>
            <w:sz w:val="24"/>
            <w:szCs w:val="24"/>
          </w:rPr>
          <w:t>Title 2. Administration</w:t>
        </w:r>
        <w:r w:rsidRPr="00F94DD9">
          <w:rPr>
            <w:rFonts w:ascii="Times New Roman" w:hAnsi="Times New Roman" w:cs="Times New Roman"/>
          </w:rPr>
          <w:fldChar w:fldCharType="end"/>
        </w:r>
      </w:ins>
    </w:p>
    <w:p w14:paraId="420514E5" w14:textId="77777777" w:rsidR="00801068" w:rsidRPr="00F94DD9" w:rsidRDefault="00801068" w:rsidP="00801068">
      <w:pPr>
        <w:widowControl w:val="0"/>
        <w:pBdr>
          <w:top w:val="single" w:sz="8" w:space="0" w:color="000000"/>
          <w:left w:val="single" w:sz="8" w:space="0" w:color="000000"/>
          <w:bottom w:val="single" w:sz="8" w:space="0" w:color="000000"/>
          <w:right w:val="single" w:sz="8" w:space="0" w:color="000000"/>
        </w:pBdr>
        <w:shd w:val="solid" w:color="F7F7F7" w:fill="auto"/>
        <w:autoSpaceDE w:val="0"/>
        <w:autoSpaceDN w:val="0"/>
        <w:adjustRightInd w:val="0"/>
        <w:spacing w:after="0" w:line="240" w:lineRule="auto"/>
        <w:ind w:right="180"/>
        <w:jc w:val="both"/>
        <w:rPr>
          <w:ins w:id="2" w:author="Belen Cisneros" w:date="2024-12-02T15:09:00Z" w16du:dateUtc="2024-12-02T23:09:00Z"/>
          <w:rFonts w:ascii="Times New Roman" w:eastAsia="Yu Mincho" w:hAnsi="Times New Roman" w:cs="Times New Roman"/>
          <w:color w:val="000000"/>
          <w:sz w:val="24"/>
          <w:szCs w:val="24"/>
        </w:rPr>
      </w:pPr>
      <w:ins w:id="3" w:author="Belen Cisneros" w:date="2024-12-02T15:09:00Z" w16du:dateUtc="2024-12-02T23:09:00Z">
        <w:r w:rsidRPr="00F94DD9">
          <w:rPr>
            <w:rFonts w:ascii="Times New Roman" w:hAnsi="Times New Roman" w:cs="Times New Roman"/>
          </w:rPr>
          <w:fldChar w:fldCharType="begin"/>
        </w:r>
        <w:r w:rsidRPr="00F94DD9">
          <w:rPr>
            <w:rFonts w:ascii="Times New Roman" w:hAnsi="Times New Roman" w:cs="Times New Roman"/>
          </w:rPr>
          <w:instrText>HYPERLINK "http://www.westlaw.com/Browse/Home/Regulations/CaliforniaRegulations?guid=I22284590D48F11DEBC02831C6D6C108E&amp;transitionType=DocumentItem&amp;contextData=(sc.Category)&amp;rs=clbt1.0&amp;vr=3.0"</w:instrText>
        </w:r>
        <w:r w:rsidRPr="00F94DD9">
          <w:rPr>
            <w:rFonts w:ascii="Times New Roman" w:hAnsi="Times New Roman" w:cs="Times New Roman"/>
          </w:rPr>
        </w:r>
        <w:r w:rsidRPr="00F94DD9">
          <w:rPr>
            <w:rFonts w:ascii="Times New Roman" w:hAnsi="Times New Roman" w:cs="Times New Roman"/>
          </w:rPr>
          <w:fldChar w:fldCharType="separate"/>
        </w:r>
        <w:r w:rsidRPr="00F94DD9">
          <w:rPr>
            <w:rStyle w:val="Hyperlink"/>
            <w:rFonts w:ascii="Times New Roman" w:eastAsia="Yu Mincho" w:hAnsi="Times New Roman" w:cs="Times New Roman"/>
            <w:color w:val="0000FF"/>
            <w:sz w:val="24"/>
            <w:szCs w:val="24"/>
          </w:rPr>
          <w:t>Division 2. Financial Operations</w:t>
        </w:r>
        <w:r w:rsidRPr="00F94DD9">
          <w:rPr>
            <w:rFonts w:ascii="Times New Roman" w:hAnsi="Times New Roman" w:cs="Times New Roman"/>
          </w:rPr>
          <w:fldChar w:fldCharType="end"/>
        </w:r>
      </w:ins>
    </w:p>
    <w:p w14:paraId="57FF6630" w14:textId="77777777" w:rsidR="00801068" w:rsidRPr="00F94DD9" w:rsidRDefault="00801068" w:rsidP="00801068">
      <w:pPr>
        <w:widowControl w:val="0"/>
        <w:pBdr>
          <w:top w:val="single" w:sz="8" w:space="0" w:color="000000"/>
          <w:left w:val="single" w:sz="8" w:space="0" w:color="000000"/>
          <w:bottom w:val="single" w:sz="8" w:space="0" w:color="000000"/>
          <w:right w:val="single" w:sz="8" w:space="0" w:color="000000"/>
        </w:pBdr>
        <w:shd w:val="solid" w:color="F7F7F7" w:fill="auto"/>
        <w:autoSpaceDE w:val="0"/>
        <w:autoSpaceDN w:val="0"/>
        <w:adjustRightInd w:val="0"/>
        <w:spacing w:after="0" w:line="240" w:lineRule="auto"/>
        <w:ind w:right="180"/>
        <w:jc w:val="both"/>
        <w:rPr>
          <w:ins w:id="4" w:author="Belen Cisneros" w:date="2024-12-02T15:09:00Z" w16du:dateUtc="2024-12-02T23:09:00Z"/>
          <w:rFonts w:ascii="Times New Roman" w:eastAsia="Yu Mincho" w:hAnsi="Times New Roman" w:cs="Times New Roman"/>
          <w:color w:val="000000"/>
          <w:sz w:val="24"/>
          <w:szCs w:val="24"/>
        </w:rPr>
      </w:pPr>
      <w:ins w:id="5" w:author="Belen Cisneros" w:date="2024-12-02T15:09:00Z" w16du:dateUtc="2024-12-02T23:09:00Z">
        <w:r w:rsidRPr="00F94DD9">
          <w:rPr>
            <w:rFonts w:ascii="Times New Roman" w:hAnsi="Times New Roman" w:cs="Times New Roman"/>
          </w:rPr>
          <w:fldChar w:fldCharType="begin"/>
        </w:r>
        <w:r w:rsidRPr="00F94DD9">
          <w:rPr>
            <w:rFonts w:ascii="Times New Roman" w:hAnsi="Times New Roman" w:cs="Times New Roman"/>
          </w:rPr>
          <w:instrText>HYPERLINK "http://www.westlaw.com/Browse/Home/Regulations/CaliforniaRegulations?guid=I6CE88350D49011DEBC02831C6D6C108E&amp;transitionType=DocumentItem&amp;contextData=(sc.Category)&amp;rs=clbt1.0&amp;vr=3.0"</w:instrText>
        </w:r>
        <w:r w:rsidRPr="00F94DD9">
          <w:rPr>
            <w:rFonts w:ascii="Times New Roman" w:hAnsi="Times New Roman" w:cs="Times New Roman"/>
          </w:rPr>
        </w:r>
        <w:r w:rsidRPr="00F94DD9">
          <w:rPr>
            <w:rFonts w:ascii="Times New Roman" w:hAnsi="Times New Roman" w:cs="Times New Roman"/>
          </w:rPr>
          <w:fldChar w:fldCharType="separate"/>
        </w:r>
        <w:r w:rsidRPr="00F94DD9">
          <w:rPr>
            <w:rStyle w:val="Hyperlink"/>
            <w:rFonts w:ascii="Times New Roman" w:eastAsia="Yu Mincho" w:hAnsi="Times New Roman" w:cs="Times New Roman"/>
            <w:color w:val="0000FF"/>
            <w:sz w:val="24"/>
            <w:szCs w:val="24"/>
          </w:rPr>
          <w:t>Chapter 3. Department of General Services</w:t>
        </w:r>
        <w:r w:rsidRPr="00F94DD9">
          <w:rPr>
            <w:rFonts w:ascii="Times New Roman" w:hAnsi="Times New Roman" w:cs="Times New Roman"/>
          </w:rPr>
          <w:fldChar w:fldCharType="end"/>
        </w:r>
      </w:ins>
    </w:p>
    <w:p w14:paraId="7C0026D6" w14:textId="77777777" w:rsidR="00801068" w:rsidRPr="00F94DD9" w:rsidRDefault="00801068" w:rsidP="00801068">
      <w:pPr>
        <w:widowControl w:val="0"/>
        <w:pBdr>
          <w:top w:val="single" w:sz="8" w:space="0" w:color="000000"/>
          <w:left w:val="single" w:sz="8" w:space="0" w:color="000000"/>
          <w:bottom w:val="single" w:sz="8" w:space="0" w:color="000000"/>
          <w:right w:val="single" w:sz="8" w:space="0" w:color="000000"/>
        </w:pBdr>
        <w:shd w:val="solid" w:color="F7F7F7" w:fill="auto"/>
        <w:autoSpaceDE w:val="0"/>
        <w:autoSpaceDN w:val="0"/>
        <w:adjustRightInd w:val="0"/>
        <w:spacing w:after="0" w:line="240" w:lineRule="auto"/>
        <w:ind w:right="180"/>
        <w:jc w:val="both"/>
        <w:rPr>
          <w:ins w:id="6" w:author="Belen Cisneros" w:date="2024-12-02T15:09:00Z" w16du:dateUtc="2024-12-02T23:09:00Z"/>
          <w:rFonts w:ascii="Times New Roman" w:eastAsia="Yu Mincho" w:hAnsi="Times New Roman" w:cs="Times New Roman"/>
          <w:color w:val="000000"/>
          <w:sz w:val="24"/>
          <w:szCs w:val="24"/>
        </w:rPr>
      </w:pPr>
      <w:ins w:id="7" w:author="Belen Cisneros" w:date="2024-12-02T15:09:00Z" w16du:dateUtc="2024-12-02T23:09:00Z">
        <w:r w:rsidRPr="00F94DD9">
          <w:rPr>
            <w:rFonts w:ascii="Times New Roman" w:hAnsi="Times New Roman" w:cs="Times New Roman"/>
          </w:rPr>
          <w:fldChar w:fldCharType="begin"/>
        </w:r>
        <w:r w:rsidRPr="00F94DD9">
          <w:rPr>
            <w:rFonts w:ascii="Times New Roman" w:hAnsi="Times New Roman" w:cs="Times New Roman"/>
          </w:rPr>
          <w:instrText>HYPERLINK "http://www.westlaw.com/Browse/Home/Regulations/CaliforniaRegulations?guid=I6CE9BBD1D49011DEBC02831C6D6C108E&amp;transitionType=DocumentItem&amp;contextData=(sc.Category)&amp;rs=clbt1.0&amp;vr=3.0"</w:instrText>
        </w:r>
        <w:r w:rsidRPr="00F94DD9">
          <w:rPr>
            <w:rFonts w:ascii="Times New Roman" w:hAnsi="Times New Roman" w:cs="Times New Roman"/>
          </w:rPr>
        </w:r>
        <w:r w:rsidRPr="00F94DD9">
          <w:rPr>
            <w:rFonts w:ascii="Times New Roman" w:hAnsi="Times New Roman" w:cs="Times New Roman"/>
          </w:rPr>
          <w:fldChar w:fldCharType="separate"/>
        </w:r>
        <w:r w:rsidRPr="00F94DD9">
          <w:rPr>
            <w:rStyle w:val="Hyperlink"/>
            <w:rFonts w:ascii="Times New Roman" w:eastAsia="Yu Mincho" w:hAnsi="Times New Roman" w:cs="Times New Roman"/>
            <w:color w:val="0000FF"/>
            <w:sz w:val="24"/>
            <w:szCs w:val="24"/>
          </w:rPr>
          <w:t>Subchapter 1. Department of General Services - Conflict of Interest Code</w:t>
        </w:r>
        <w:r w:rsidRPr="00F94DD9">
          <w:rPr>
            <w:rFonts w:ascii="Times New Roman" w:hAnsi="Times New Roman" w:cs="Times New Roman"/>
          </w:rPr>
          <w:fldChar w:fldCharType="end"/>
        </w:r>
      </w:ins>
    </w:p>
    <w:p w14:paraId="5092144C" w14:textId="77777777" w:rsidR="00801068" w:rsidRDefault="00801068" w:rsidP="00BF18B4">
      <w:pPr>
        <w:rPr>
          <w:ins w:id="8" w:author="Belen Cisneros" w:date="2024-12-02T15:09:00Z" w16du:dateUtc="2024-12-02T23:09:00Z"/>
          <w:rFonts w:ascii="Times New Roman" w:hAnsi="Times New Roman" w:cs="Times New Roman"/>
          <w:b/>
          <w:bCs/>
          <w:sz w:val="24"/>
          <w:szCs w:val="24"/>
        </w:rPr>
      </w:pPr>
    </w:p>
    <w:p w14:paraId="791AFB6A" w14:textId="4C576A33" w:rsidR="001416F7" w:rsidRPr="001416F7" w:rsidRDefault="001416F7" w:rsidP="001416F7">
      <w:pPr>
        <w:jc w:val="center"/>
        <w:rPr>
          <w:rFonts w:ascii="Times New Roman" w:hAnsi="Times New Roman" w:cs="Times New Roman"/>
          <w:b/>
          <w:bCs/>
          <w:sz w:val="24"/>
          <w:szCs w:val="24"/>
        </w:rPr>
      </w:pPr>
      <w:r w:rsidRPr="001416F7">
        <w:rPr>
          <w:rFonts w:ascii="Times New Roman" w:hAnsi="Times New Roman" w:cs="Times New Roman"/>
          <w:b/>
          <w:bCs/>
          <w:sz w:val="24"/>
          <w:szCs w:val="24"/>
        </w:rPr>
        <w:t>DEPARTMENT OF GENERAL SERVICES</w:t>
      </w:r>
    </w:p>
    <w:p w14:paraId="0168EAA2" w14:textId="52ABF81B" w:rsidR="001416F7" w:rsidRPr="001416F7" w:rsidRDefault="001416F7" w:rsidP="001416F7">
      <w:pPr>
        <w:jc w:val="center"/>
        <w:rPr>
          <w:rFonts w:ascii="Times New Roman" w:hAnsi="Times New Roman" w:cs="Times New Roman"/>
          <w:b/>
          <w:bCs/>
          <w:sz w:val="24"/>
          <w:szCs w:val="24"/>
        </w:rPr>
      </w:pPr>
      <w:r w:rsidRPr="001416F7">
        <w:rPr>
          <w:rFonts w:ascii="Times New Roman" w:hAnsi="Times New Roman" w:cs="Times New Roman"/>
          <w:b/>
          <w:bCs/>
          <w:sz w:val="24"/>
          <w:szCs w:val="24"/>
        </w:rPr>
        <w:t>CONFLICT OF INTEREST CODE</w:t>
      </w:r>
    </w:p>
    <w:p w14:paraId="30FDEA92" w14:textId="77777777" w:rsidR="001416F7" w:rsidRPr="001416F7" w:rsidRDefault="001416F7" w:rsidP="001416F7">
      <w:pPr>
        <w:rPr>
          <w:rFonts w:ascii="Times New Roman" w:hAnsi="Times New Roman" w:cs="Times New Roman"/>
          <w:sz w:val="24"/>
          <w:szCs w:val="24"/>
        </w:rPr>
      </w:pPr>
    </w:p>
    <w:p w14:paraId="181CB2D7" w14:textId="3A9FCC92" w:rsidR="001416F7" w:rsidRPr="001416F7" w:rsidRDefault="001416F7" w:rsidP="001416F7">
      <w:pPr>
        <w:spacing w:line="360" w:lineRule="auto"/>
        <w:ind w:firstLine="720"/>
        <w:jc w:val="both"/>
        <w:rPr>
          <w:rFonts w:ascii="Times New Roman" w:hAnsi="Times New Roman" w:cs="Times New Roman"/>
          <w:sz w:val="24"/>
          <w:szCs w:val="24"/>
        </w:rPr>
      </w:pPr>
      <w:r w:rsidRPr="001416F7">
        <w:rPr>
          <w:rFonts w:ascii="Times New Roman" w:hAnsi="Times New Roman" w:cs="Times New Roman"/>
          <w:sz w:val="24"/>
          <w:szCs w:val="24"/>
        </w:rPr>
        <w:t>The Political Reform Act (Government Code Section 81000, et seq.) requires state and local government agencies to adopt and promulgate</w:t>
      </w:r>
      <w:del w:id="9" w:author="Belen Cisneros" w:date="2025-07-09T15:59:00Z" w16du:dateUtc="2025-07-09T22:59:00Z">
        <w:r w:rsidRPr="001416F7" w:rsidDel="00F506FD">
          <w:rPr>
            <w:rFonts w:ascii="Times New Roman" w:hAnsi="Times New Roman" w:cs="Times New Roman"/>
            <w:sz w:val="24"/>
            <w:szCs w:val="24"/>
          </w:rPr>
          <w:delText xml:space="preserve"> conflict-of-interest</w:delText>
        </w:r>
      </w:del>
      <w:ins w:id="10" w:author="Belen Cisneros" w:date="2025-07-09T15:59:00Z" w16du:dateUtc="2025-07-09T22:59:00Z">
        <w:r w:rsidR="00F506FD">
          <w:rPr>
            <w:rFonts w:ascii="Times New Roman" w:hAnsi="Times New Roman" w:cs="Times New Roman"/>
            <w:sz w:val="24"/>
            <w:szCs w:val="24"/>
          </w:rPr>
          <w:t xml:space="preserve"> conflict of interest</w:t>
        </w:r>
      </w:ins>
      <w:r w:rsidRPr="001416F7">
        <w:rPr>
          <w:rFonts w:ascii="Times New Roman" w:hAnsi="Times New Roman" w:cs="Times New Roman"/>
          <w:sz w:val="24"/>
          <w:szCs w:val="24"/>
        </w:rPr>
        <w:t xml:space="preserve"> codes.</w:t>
      </w:r>
      <w:r w:rsidR="002F24D9">
        <w:rPr>
          <w:rFonts w:ascii="Times New Roman" w:hAnsi="Times New Roman" w:cs="Times New Roman"/>
          <w:sz w:val="24"/>
          <w:szCs w:val="24"/>
        </w:rPr>
        <w:t xml:space="preserve">  </w:t>
      </w:r>
      <w:r w:rsidRPr="001416F7">
        <w:rPr>
          <w:rFonts w:ascii="Times New Roman" w:hAnsi="Times New Roman" w:cs="Times New Roman"/>
          <w:sz w:val="24"/>
          <w:szCs w:val="24"/>
        </w:rPr>
        <w:t>The Fair Political Practices Commission has adopted a regulation (2 California Code of Regulations Section 18730) that contains the terms of a standard conflict of interest code, which can be incorporated by reference in an agency’s code.</w:t>
      </w:r>
      <w:r w:rsidR="002F24D9">
        <w:rPr>
          <w:rFonts w:ascii="Times New Roman" w:hAnsi="Times New Roman" w:cs="Times New Roman"/>
          <w:sz w:val="24"/>
          <w:szCs w:val="24"/>
        </w:rPr>
        <w:t xml:space="preserve">  </w:t>
      </w:r>
      <w:r w:rsidRPr="001416F7">
        <w:rPr>
          <w:rFonts w:ascii="Times New Roman" w:hAnsi="Times New Roman" w:cs="Times New Roman"/>
          <w:sz w:val="24"/>
          <w:szCs w:val="24"/>
        </w:rPr>
        <w:t>After public notice and hearing, the standard code may be amended by the Fair Political Practices Commission to conform to amendments in the Political Reform Act.</w:t>
      </w:r>
      <w:r w:rsidR="002F24D9">
        <w:rPr>
          <w:rFonts w:ascii="Times New Roman" w:hAnsi="Times New Roman" w:cs="Times New Roman"/>
          <w:sz w:val="24"/>
          <w:szCs w:val="24"/>
        </w:rPr>
        <w:t xml:space="preserve">  </w:t>
      </w:r>
      <w:r w:rsidRPr="001416F7">
        <w:rPr>
          <w:rFonts w:ascii="Times New Roman" w:hAnsi="Times New Roman" w:cs="Times New Roman"/>
          <w:sz w:val="24"/>
          <w:szCs w:val="24"/>
        </w:rPr>
        <w:t>Therefore, the terms of 2 California Code of Regulations Section 18730 and any amendments to it duly adopted by the Fair Political Practices Commission are hereby incorporated by reference.</w:t>
      </w:r>
      <w:r w:rsidR="002F24D9">
        <w:rPr>
          <w:rFonts w:ascii="Times New Roman" w:hAnsi="Times New Roman" w:cs="Times New Roman"/>
          <w:sz w:val="24"/>
          <w:szCs w:val="24"/>
        </w:rPr>
        <w:t xml:space="preserve">  </w:t>
      </w:r>
      <w:r w:rsidRPr="001416F7">
        <w:rPr>
          <w:rFonts w:ascii="Times New Roman" w:hAnsi="Times New Roman" w:cs="Times New Roman"/>
          <w:sz w:val="24"/>
          <w:szCs w:val="24"/>
        </w:rPr>
        <w:t xml:space="preserve">This regulation and the attached Appendices, designating positions and establishing disclosure categories, shall constitute the conflict of interest code of the </w:t>
      </w:r>
      <w:r w:rsidRPr="001416F7">
        <w:rPr>
          <w:rFonts w:ascii="Times New Roman" w:hAnsi="Times New Roman" w:cs="Times New Roman"/>
          <w:b/>
          <w:bCs/>
          <w:sz w:val="24"/>
          <w:szCs w:val="24"/>
        </w:rPr>
        <w:t>Department of General Services (Department)</w:t>
      </w:r>
      <w:r w:rsidRPr="00F506FD">
        <w:rPr>
          <w:rFonts w:ascii="Times New Roman" w:hAnsi="Times New Roman" w:cs="Times New Roman"/>
          <w:sz w:val="24"/>
          <w:szCs w:val="24"/>
        </w:rPr>
        <w:t>.</w:t>
      </w:r>
    </w:p>
    <w:p w14:paraId="2005B23E" w14:textId="605F180A" w:rsidR="001416F7" w:rsidRPr="001416F7" w:rsidRDefault="001416F7" w:rsidP="001416F7">
      <w:pPr>
        <w:spacing w:line="360" w:lineRule="auto"/>
        <w:ind w:firstLine="720"/>
        <w:jc w:val="both"/>
        <w:rPr>
          <w:rFonts w:ascii="Times New Roman" w:hAnsi="Times New Roman" w:cs="Times New Roman"/>
          <w:sz w:val="24"/>
          <w:szCs w:val="24"/>
        </w:rPr>
      </w:pPr>
      <w:r w:rsidRPr="001416F7">
        <w:rPr>
          <w:rFonts w:ascii="Times New Roman" w:hAnsi="Times New Roman" w:cs="Times New Roman"/>
          <w:sz w:val="24"/>
          <w:szCs w:val="24"/>
        </w:rPr>
        <w:t xml:space="preserve">Individuals holding designated positions shall file their statements of economic interests with the </w:t>
      </w:r>
      <w:r w:rsidRPr="001416F7">
        <w:rPr>
          <w:rFonts w:ascii="Times New Roman" w:hAnsi="Times New Roman" w:cs="Times New Roman"/>
          <w:b/>
          <w:bCs/>
          <w:sz w:val="24"/>
          <w:szCs w:val="24"/>
        </w:rPr>
        <w:t>Department</w:t>
      </w:r>
      <w:r w:rsidRPr="001416F7">
        <w:rPr>
          <w:rFonts w:ascii="Times New Roman" w:hAnsi="Times New Roman" w:cs="Times New Roman"/>
          <w:sz w:val="24"/>
          <w:szCs w:val="24"/>
        </w:rPr>
        <w:t>, which will make the statements available for public inspection and reproduction.</w:t>
      </w:r>
      <w:r w:rsidR="002F24D9">
        <w:rPr>
          <w:rFonts w:ascii="Times New Roman" w:hAnsi="Times New Roman" w:cs="Times New Roman"/>
          <w:sz w:val="24"/>
          <w:szCs w:val="24"/>
        </w:rPr>
        <w:t xml:space="preserve">  </w:t>
      </w:r>
      <w:r w:rsidRPr="001416F7">
        <w:rPr>
          <w:rFonts w:ascii="Times New Roman" w:hAnsi="Times New Roman" w:cs="Times New Roman"/>
          <w:sz w:val="24"/>
          <w:szCs w:val="24"/>
        </w:rPr>
        <w:t>(Gov. Code Sec. 81008.)</w:t>
      </w:r>
      <w:del w:id="11" w:author="Belen Cisneros" w:date="2025-07-09T16:00:00Z" w16du:dateUtc="2025-07-09T23:00:00Z">
        <w:r w:rsidRPr="001416F7" w:rsidDel="00F506FD">
          <w:rPr>
            <w:rFonts w:ascii="Times New Roman" w:hAnsi="Times New Roman" w:cs="Times New Roman"/>
            <w:sz w:val="24"/>
            <w:szCs w:val="24"/>
          </w:rPr>
          <w:delText xml:space="preserve">  </w:delText>
        </w:r>
      </w:del>
      <w:del w:id="12" w:author="Lindsay Rice" w:date="2025-01-07T13:36:00Z" w16du:dateUtc="2025-01-07T21:36:00Z">
        <w:r w:rsidRPr="001416F7" w:rsidDel="00307D19">
          <w:rPr>
            <w:rFonts w:ascii="Times New Roman" w:hAnsi="Times New Roman" w:cs="Times New Roman"/>
            <w:sz w:val="24"/>
            <w:szCs w:val="24"/>
          </w:rPr>
          <w:delText>Upon receipt of the statement for t</w:delText>
        </w:r>
      </w:del>
      <w:del w:id="13" w:author="Belen Cisneros" w:date="2025-07-09T16:01:00Z" w16du:dateUtc="2025-07-09T23:01:00Z">
        <w:r w:rsidRPr="001416F7" w:rsidDel="00F506FD">
          <w:rPr>
            <w:rFonts w:ascii="Times New Roman" w:hAnsi="Times New Roman" w:cs="Times New Roman"/>
            <w:sz w:val="24"/>
            <w:szCs w:val="24"/>
          </w:rPr>
          <w:delText>he Director</w:delText>
        </w:r>
      </w:del>
      <w:del w:id="14" w:author="Lindsay Rice" w:date="2025-01-07T13:36:00Z" w16du:dateUtc="2025-01-07T21:36:00Z">
        <w:r w:rsidRPr="001416F7" w:rsidDel="00307D19">
          <w:rPr>
            <w:rFonts w:ascii="Times New Roman" w:hAnsi="Times New Roman" w:cs="Times New Roman"/>
            <w:sz w:val="24"/>
            <w:szCs w:val="24"/>
          </w:rPr>
          <w:delText xml:space="preserve">, the </w:delText>
        </w:r>
        <w:r w:rsidRPr="001416F7" w:rsidDel="00307D19">
          <w:rPr>
            <w:rFonts w:ascii="Times New Roman" w:hAnsi="Times New Roman" w:cs="Times New Roman"/>
            <w:b/>
            <w:bCs/>
            <w:sz w:val="24"/>
            <w:szCs w:val="24"/>
          </w:rPr>
          <w:delText>Department</w:delText>
        </w:r>
        <w:r w:rsidRPr="001416F7" w:rsidDel="00307D19">
          <w:rPr>
            <w:rFonts w:ascii="Times New Roman" w:hAnsi="Times New Roman" w:cs="Times New Roman"/>
            <w:sz w:val="24"/>
            <w:szCs w:val="24"/>
          </w:rPr>
          <w:delText xml:space="preserve"> shall make and retain a copy and forward the original to</w:delText>
        </w:r>
      </w:del>
      <w:ins w:id="15" w:author="Belen Cisneros" w:date="2025-07-09T16:00:00Z" w16du:dateUtc="2025-07-09T23:00:00Z">
        <w:r w:rsidR="00F506FD">
          <w:rPr>
            <w:rFonts w:ascii="Times New Roman" w:hAnsi="Times New Roman" w:cs="Times New Roman"/>
            <w:sz w:val="24"/>
            <w:szCs w:val="24"/>
          </w:rPr>
          <w:t xml:space="preserve"> </w:t>
        </w:r>
      </w:ins>
      <w:ins w:id="16" w:author="Belen Cisneros" w:date="2025-07-09T16:01:00Z" w16du:dateUtc="2025-07-09T23:01:00Z">
        <w:r w:rsidR="00F506FD">
          <w:rPr>
            <w:rFonts w:ascii="Times New Roman" w:hAnsi="Times New Roman" w:cs="Times New Roman"/>
            <w:sz w:val="24"/>
            <w:szCs w:val="24"/>
          </w:rPr>
          <w:t>The Director</w:t>
        </w:r>
      </w:ins>
      <w:ins w:id="17" w:author="Lindsay Rice" w:date="2025-01-07T13:37:00Z" w16du:dateUtc="2025-01-07T21:37:00Z">
        <w:r w:rsidR="00307D19">
          <w:rPr>
            <w:rFonts w:ascii="Times New Roman" w:hAnsi="Times New Roman" w:cs="Times New Roman"/>
            <w:sz w:val="24"/>
            <w:szCs w:val="24"/>
          </w:rPr>
          <w:t xml:space="preserve"> </w:t>
        </w:r>
        <w:r w:rsidR="00307D19" w:rsidRPr="00307D19">
          <w:rPr>
            <w:rFonts w:ascii="Times New Roman" w:eastAsia="Times New Roman" w:hAnsi="Times New Roman" w:cs="Times New Roman"/>
            <w:sz w:val="24"/>
            <w:szCs w:val="24"/>
          </w:rPr>
          <w:t>must file their statement of economic interests electronically with</w:t>
        </w:r>
      </w:ins>
      <w:r w:rsidRPr="001416F7">
        <w:rPr>
          <w:rFonts w:ascii="Times New Roman" w:hAnsi="Times New Roman" w:cs="Times New Roman"/>
          <w:sz w:val="24"/>
          <w:szCs w:val="24"/>
        </w:rPr>
        <w:t xml:space="preserve"> </w:t>
      </w:r>
      <w:r w:rsidRPr="001416F7">
        <w:rPr>
          <w:rFonts w:ascii="Times New Roman" w:hAnsi="Times New Roman" w:cs="Times New Roman"/>
          <w:b/>
          <w:bCs/>
          <w:sz w:val="24"/>
          <w:szCs w:val="24"/>
        </w:rPr>
        <w:t>the Fair Political Practices Commission</w:t>
      </w:r>
      <w:r w:rsidRPr="001416F7">
        <w:rPr>
          <w:rFonts w:ascii="Times New Roman" w:hAnsi="Times New Roman" w:cs="Times New Roman"/>
          <w:sz w:val="24"/>
          <w:szCs w:val="24"/>
        </w:rPr>
        <w:t>.</w:t>
      </w:r>
      <w:del w:id="18" w:author="Belen Cisneros" w:date="2025-07-09T16:02:00Z" w16du:dateUtc="2025-07-09T23:02:00Z">
        <w:r w:rsidRPr="001416F7" w:rsidDel="00F506FD">
          <w:rPr>
            <w:rFonts w:ascii="Times New Roman" w:hAnsi="Times New Roman" w:cs="Times New Roman"/>
            <w:sz w:val="24"/>
            <w:szCs w:val="24"/>
          </w:rPr>
          <w:delText xml:space="preserve">  Statements for all other designated positions will be retained by the Department, which shall make them</w:delText>
        </w:r>
      </w:del>
      <w:ins w:id="19" w:author="Belen Cisneros" w:date="2025-07-09T16:03:00Z" w16du:dateUtc="2025-07-09T23:03:00Z">
        <w:r w:rsidR="00F506FD">
          <w:rPr>
            <w:rFonts w:ascii="Times New Roman" w:hAnsi="Times New Roman" w:cs="Times New Roman"/>
            <w:sz w:val="24"/>
            <w:szCs w:val="24"/>
          </w:rPr>
          <w:t xml:space="preserve"> All other individuals holding designated positions must file their statements with the Department. All statements must be made</w:t>
        </w:r>
      </w:ins>
      <w:r w:rsidRPr="001416F7">
        <w:rPr>
          <w:rFonts w:ascii="Times New Roman" w:hAnsi="Times New Roman" w:cs="Times New Roman"/>
          <w:sz w:val="24"/>
          <w:szCs w:val="24"/>
        </w:rPr>
        <w:t xml:space="preserve"> available for public inspection and reproduction</w:t>
      </w:r>
      <w:del w:id="20" w:author="Belen Cisneros" w:date="2025-07-09T16:03:00Z" w16du:dateUtc="2025-07-09T23:03:00Z">
        <w:r w:rsidRPr="001416F7" w:rsidDel="00F506FD">
          <w:rPr>
            <w:rFonts w:ascii="Times New Roman" w:hAnsi="Times New Roman" w:cs="Times New Roman"/>
            <w:sz w:val="24"/>
            <w:szCs w:val="24"/>
          </w:rPr>
          <w:delText>.</w:delText>
        </w:r>
      </w:del>
      <w:ins w:id="21" w:author="Belen Cisneros" w:date="2025-07-09T16:03:00Z" w16du:dateUtc="2025-07-09T23:03:00Z">
        <w:r w:rsidR="00F506FD">
          <w:rPr>
            <w:rFonts w:ascii="Times New Roman" w:hAnsi="Times New Roman" w:cs="Times New Roman"/>
            <w:sz w:val="24"/>
            <w:szCs w:val="24"/>
          </w:rPr>
          <w:t xml:space="preserve"> </w:t>
        </w:r>
      </w:ins>
      <w:ins w:id="22" w:author="Belen Cisneros" w:date="2025-07-09T16:04:00Z" w16du:dateUtc="2025-07-09T23:04:00Z">
        <w:r w:rsidR="00F506FD">
          <w:rPr>
            <w:rFonts w:ascii="Times New Roman" w:hAnsi="Times New Roman" w:cs="Times New Roman"/>
            <w:sz w:val="24"/>
            <w:szCs w:val="24"/>
          </w:rPr>
          <w:t>u</w:t>
        </w:r>
      </w:ins>
      <w:ins w:id="23" w:author="Belen Cisneros" w:date="2025-07-09T16:03:00Z" w16du:dateUtc="2025-07-09T23:03:00Z">
        <w:r w:rsidR="00F506FD">
          <w:rPr>
            <w:rFonts w:ascii="Times New Roman" w:hAnsi="Times New Roman" w:cs="Times New Roman"/>
            <w:sz w:val="24"/>
            <w:szCs w:val="24"/>
          </w:rPr>
          <w:t>nder</w:t>
        </w:r>
      </w:ins>
      <w:r w:rsidR="002F24D9">
        <w:rPr>
          <w:rFonts w:ascii="Times New Roman" w:hAnsi="Times New Roman" w:cs="Times New Roman"/>
          <w:sz w:val="24"/>
          <w:szCs w:val="24"/>
        </w:rPr>
        <w:t xml:space="preserve">  </w:t>
      </w:r>
      <w:del w:id="24" w:author="Belen Cisneros" w:date="2025-07-09T16:04:00Z" w16du:dateUtc="2025-07-09T23:04:00Z">
        <w:r w:rsidRPr="001416F7" w:rsidDel="00F506FD">
          <w:rPr>
            <w:rFonts w:ascii="Times New Roman" w:hAnsi="Times New Roman" w:cs="Times New Roman"/>
            <w:sz w:val="24"/>
            <w:szCs w:val="24"/>
          </w:rPr>
          <w:delText>(</w:delText>
        </w:r>
      </w:del>
      <w:r w:rsidRPr="001416F7">
        <w:rPr>
          <w:rFonts w:ascii="Times New Roman" w:hAnsi="Times New Roman" w:cs="Times New Roman"/>
          <w:sz w:val="24"/>
          <w:szCs w:val="24"/>
        </w:rPr>
        <w:t>Government Code Section 81008.</w:t>
      </w:r>
      <w:del w:id="25" w:author="Belen Cisneros" w:date="2025-07-09T16:04:00Z" w16du:dateUtc="2025-07-09T23:04:00Z">
        <w:r w:rsidRPr="001416F7" w:rsidDel="00F506FD">
          <w:rPr>
            <w:rFonts w:ascii="Times New Roman" w:hAnsi="Times New Roman" w:cs="Times New Roman"/>
            <w:sz w:val="24"/>
            <w:szCs w:val="24"/>
          </w:rPr>
          <w:delText>)</w:delText>
        </w:r>
      </w:del>
    </w:p>
    <w:p w14:paraId="467A6512" w14:textId="77777777" w:rsidR="001416F7" w:rsidRPr="001416F7" w:rsidRDefault="001416F7" w:rsidP="001416F7">
      <w:pPr>
        <w:rPr>
          <w:rFonts w:ascii="Times New Roman" w:hAnsi="Times New Roman" w:cs="Times New Roman"/>
          <w:sz w:val="24"/>
          <w:szCs w:val="24"/>
        </w:rPr>
      </w:pPr>
    </w:p>
    <w:p w14:paraId="386D34A9" w14:textId="7C075B04" w:rsidR="001416F7" w:rsidRDefault="001416F7" w:rsidP="00801068">
      <w:pPr>
        <w:rPr>
          <w:rFonts w:ascii="Times New Roman" w:hAnsi="Times New Roman" w:cs="Times New Roman"/>
          <w:sz w:val="24"/>
          <w:szCs w:val="24"/>
        </w:rPr>
      </w:pPr>
      <w:r w:rsidRPr="001416F7">
        <w:rPr>
          <w:rFonts w:ascii="Times New Roman" w:hAnsi="Times New Roman" w:cs="Times New Roman"/>
          <w:sz w:val="24"/>
          <w:szCs w:val="24"/>
        </w:rPr>
        <w:t>NOTE: Authority cited:</w:t>
      </w:r>
      <w:r w:rsidR="002F24D9">
        <w:rPr>
          <w:rFonts w:ascii="Times New Roman" w:hAnsi="Times New Roman" w:cs="Times New Roman"/>
          <w:sz w:val="24"/>
          <w:szCs w:val="24"/>
        </w:rPr>
        <w:t xml:space="preserve">  </w:t>
      </w:r>
      <w:r w:rsidRPr="001416F7">
        <w:rPr>
          <w:rFonts w:ascii="Times New Roman" w:hAnsi="Times New Roman" w:cs="Times New Roman"/>
          <w:sz w:val="24"/>
          <w:szCs w:val="24"/>
        </w:rPr>
        <w:t>Sections 81008, 87300, 87306, Government Code.</w:t>
      </w:r>
      <w:r w:rsidR="002F24D9">
        <w:rPr>
          <w:rFonts w:ascii="Times New Roman" w:hAnsi="Times New Roman" w:cs="Times New Roman"/>
          <w:sz w:val="24"/>
          <w:szCs w:val="24"/>
        </w:rPr>
        <w:t xml:space="preserve">  </w:t>
      </w:r>
      <w:r w:rsidRPr="001416F7">
        <w:rPr>
          <w:rFonts w:ascii="Times New Roman" w:hAnsi="Times New Roman" w:cs="Times New Roman"/>
          <w:sz w:val="24"/>
          <w:szCs w:val="24"/>
        </w:rPr>
        <w:t>Reference: Section 87302, Government Code.</w:t>
      </w:r>
    </w:p>
    <w:p w14:paraId="65F503D2" w14:textId="5F6A2768" w:rsidR="001416F7" w:rsidRPr="001416F7" w:rsidDel="00680F7E" w:rsidRDefault="001416F7" w:rsidP="001416F7">
      <w:pPr>
        <w:spacing w:after="0"/>
        <w:jc w:val="center"/>
        <w:rPr>
          <w:del w:id="26" w:author="Belen Cisneros" w:date="2024-12-02T15:10:00Z" w16du:dateUtc="2024-12-02T23:10:00Z"/>
          <w:rFonts w:ascii="Times New Roman" w:hAnsi="Times New Roman" w:cs="Times New Roman"/>
          <w:sz w:val="24"/>
          <w:szCs w:val="24"/>
        </w:rPr>
      </w:pPr>
      <w:del w:id="27" w:author="Belen Cisneros" w:date="2024-12-02T15:10:00Z" w16du:dateUtc="2024-12-02T23:10:00Z">
        <w:r w:rsidRPr="001416F7" w:rsidDel="00680F7E">
          <w:rPr>
            <w:rFonts w:ascii="Times New Roman" w:hAnsi="Times New Roman" w:cs="Times New Roman"/>
            <w:sz w:val="24"/>
            <w:szCs w:val="24"/>
          </w:rPr>
          <w:delText>DEPARTMENT OF GENERAL SERVICES</w:delText>
        </w:r>
      </w:del>
    </w:p>
    <w:p w14:paraId="03A074D2" w14:textId="5E29D3D7" w:rsidR="001416F7" w:rsidRPr="001416F7" w:rsidDel="00680F7E" w:rsidRDefault="001416F7" w:rsidP="001416F7">
      <w:pPr>
        <w:spacing w:after="0"/>
        <w:jc w:val="center"/>
        <w:rPr>
          <w:del w:id="28" w:author="Belen Cisneros" w:date="2024-12-02T15:10:00Z" w16du:dateUtc="2024-12-02T23:10:00Z"/>
          <w:rFonts w:ascii="Times New Roman" w:hAnsi="Times New Roman" w:cs="Times New Roman"/>
          <w:sz w:val="24"/>
          <w:szCs w:val="24"/>
        </w:rPr>
      </w:pPr>
      <w:del w:id="29" w:author="Belen Cisneros" w:date="2024-12-02T15:10:00Z" w16du:dateUtc="2024-12-02T23:10:00Z">
        <w:r w:rsidRPr="001416F7" w:rsidDel="00680F7E">
          <w:rPr>
            <w:rFonts w:ascii="Times New Roman" w:hAnsi="Times New Roman" w:cs="Times New Roman"/>
            <w:sz w:val="24"/>
            <w:szCs w:val="24"/>
          </w:rPr>
          <w:delText>CONFLICT OF INTEREST CODE</w:delText>
        </w:r>
      </w:del>
    </w:p>
    <w:p w14:paraId="421D670A" w14:textId="77777777" w:rsidR="00F506FD" w:rsidRDefault="001416F7" w:rsidP="001416F7">
      <w:pPr>
        <w:spacing w:after="0"/>
        <w:jc w:val="center"/>
        <w:rPr>
          <w:ins w:id="30" w:author="Belen Cisneros" w:date="2025-07-09T16:05:00Z" w16du:dateUtc="2025-07-09T23:05:00Z"/>
          <w:rFonts w:ascii="Times New Roman" w:hAnsi="Times New Roman" w:cs="Times New Roman"/>
          <w:sz w:val="24"/>
          <w:szCs w:val="24"/>
        </w:rPr>
      </w:pPr>
      <w:del w:id="31" w:author="Belen Cisneros" w:date="2025-07-09T16:05:00Z" w16du:dateUtc="2025-07-09T23:05:00Z">
        <w:r w:rsidRPr="00F506FD" w:rsidDel="00F506FD">
          <w:rPr>
            <w:rFonts w:ascii="Times New Roman" w:hAnsi="Times New Roman" w:cs="Times New Roman"/>
            <w:sz w:val="24"/>
            <w:szCs w:val="24"/>
          </w:rPr>
          <w:delText>APPENDIX A</w:delText>
        </w:r>
      </w:del>
      <w:ins w:id="32" w:author="Belen Cisneros" w:date="2025-07-09T16:05:00Z" w16du:dateUtc="2025-07-09T23:05:00Z">
        <w:r w:rsidR="00F506FD" w:rsidRPr="00F506FD">
          <w:rPr>
            <w:rFonts w:ascii="Times New Roman" w:hAnsi="Times New Roman" w:cs="Times New Roman"/>
            <w:b/>
            <w:bCs/>
            <w:sz w:val="24"/>
            <w:szCs w:val="24"/>
          </w:rPr>
          <w:t>APPENDIX A</w:t>
        </w:r>
      </w:ins>
    </w:p>
    <w:p w14:paraId="1A263EF5" w14:textId="378345E6" w:rsidR="00680F7E" w:rsidRPr="00D058A4" w:rsidRDefault="00680F7E" w:rsidP="001416F7">
      <w:pPr>
        <w:spacing w:after="0"/>
        <w:jc w:val="center"/>
        <w:rPr>
          <w:rFonts w:ascii="Times New Roman" w:hAnsi="Times New Roman" w:cs="Times New Roman"/>
          <w:b/>
          <w:bCs/>
          <w:sz w:val="24"/>
          <w:szCs w:val="24"/>
        </w:rPr>
      </w:pPr>
      <w:ins w:id="33" w:author="Belen Cisneros" w:date="2024-12-02T15:10:00Z" w16du:dateUtc="2024-12-02T23:10:00Z">
        <w:r w:rsidRPr="00D058A4">
          <w:rPr>
            <w:rFonts w:ascii="Times New Roman" w:hAnsi="Times New Roman" w:cs="Times New Roman"/>
            <w:b/>
            <w:bCs/>
            <w:sz w:val="24"/>
            <w:szCs w:val="24"/>
          </w:rPr>
          <w:t>Designated Positions</w:t>
        </w:r>
      </w:ins>
    </w:p>
    <w:p w14:paraId="63EBFBBA" w14:textId="77777777" w:rsidR="001416F7" w:rsidRPr="001416F7" w:rsidRDefault="001416F7" w:rsidP="001416F7">
      <w:pPr>
        <w:rPr>
          <w:rFonts w:ascii="Times New Roman" w:hAnsi="Times New Roman" w:cs="Times New Roman"/>
          <w:sz w:val="24"/>
          <w:szCs w:val="24"/>
        </w:rPr>
      </w:pPr>
    </w:p>
    <w:p w14:paraId="6F24F0E0" w14:textId="62B9DCD9" w:rsidR="001416F7" w:rsidRPr="00E74047" w:rsidDel="00411527" w:rsidRDefault="001416F7" w:rsidP="001416F7">
      <w:pPr>
        <w:rPr>
          <w:del w:id="34" w:author="Belen Cisneros" w:date="2024-12-03T16:24:00Z" w16du:dateUtc="2024-12-04T00:24:00Z"/>
          <w:rFonts w:ascii="Times New Roman" w:hAnsi="Times New Roman" w:cs="Times New Roman"/>
          <w:sz w:val="24"/>
          <w:szCs w:val="24"/>
          <w:u w:val="single"/>
        </w:rPr>
      </w:pPr>
      <w:del w:id="35" w:author="Belen Cisneros" w:date="2024-12-03T16:24:00Z" w16du:dateUtc="2024-12-04T00:24:00Z">
        <w:r w:rsidRPr="00E74047" w:rsidDel="00411527">
          <w:rPr>
            <w:rFonts w:ascii="Times New Roman" w:hAnsi="Times New Roman" w:cs="Times New Roman"/>
            <w:sz w:val="24"/>
            <w:szCs w:val="24"/>
            <w:u w:val="single"/>
          </w:rPr>
          <w:delText>List of Designated Positions</w:delText>
        </w:r>
        <w:r w:rsidRPr="00E74047" w:rsidDel="00411527">
          <w:rPr>
            <w:rFonts w:ascii="Times New Roman" w:hAnsi="Times New Roman" w:cs="Times New Roman"/>
            <w:sz w:val="24"/>
            <w:szCs w:val="24"/>
          </w:rPr>
          <w:tab/>
        </w:r>
        <w:r w:rsidRPr="00E74047" w:rsidDel="00411527">
          <w:rPr>
            <w:rFonts w:ascii="Times New Roman" w:hAnsi="Times New Roman" w:cs="Times New Roman"/>
            <w:sz w:val="24"/>
            <w:szCs w:val="24"/>
          </w:rPr>
          <w:tab/>
        </w:r>
        <w:r w:rsidRPr="00E74047" w:rsidDel="00411527">
          <w:rPr>
            <w:rFonts w:ascii="Times New Roman" w:hAnsi="Times New Roman" w:cs="Times New Roman"/>
            <w:sz w:val="24"/>
            <w:szCs w:val="24"/>
          </w:rPr>
          <w:tab/>
        </w:r>
        <w:r w:rsidRPr="00E74047" w:rsidDel="00411527">
          <w:rPr>
            <w:rFonts w:ascii="Times New Roman" w:hAnsi="Times New Roman" w:cs="Times New Roman"/>
            <w:sz w:val="24"/>
            <w:szCs w:val="24"/>
          </w:rPr>
          <w:tab/>
        </w:r>
      </w:del>
      <w:del w:id="36" w:author="Belen Cisneros" w:date="2024-12-02T15:10:00Z" w16du:dateUtc="2024-12-02T23:10:00Z">
        <w:r w:rsidRPr="00E74047" w:rsidDel="00680F7E">
          <w:rPr>
            <w:rFonts w:ascii="Times New Roman" w:hAnsi="Times New Roman" w:cs="Times New Roman"/>
            <w:sz w:val="24"/>
            <w:szCs w:val="24"/>
            <w:u w:val="single"/>
          </w:rPr>
          <w:delText xml:space="preserve">Assigned </w:delText>
        </w:r>
      </w:del>
      <w:del w:id="37" w:author="Belen Cisneros" w:date="2024-12-03T16:24:00Z" w16du:dateUtc="2024-12-04T00:24:00Z">
        <w:r w:rsidRPr="00E74047" w:rsidDel="00411527">
          <w:rPr>
            <w:rFonts w:ascii="Times New Roman" w:hAnsi="Times New Roman" w:cs="Times New Roman"/>
            <w:sz w:val="24"/>
            <w:szCs w:val="24"/>
            <w:u w:val="single"/>
          </w:rPr>
          <w:delText>Disclosure Categories</w:delText>
        </w:r>
      </w:del>
    </w:p>
    <w:p w14:paraId="36F3DBD0" w14:textId="788FE4D9" w:rsidR="00411527" w:rsidRPr="00411527" w:rsidRDefault="00411527" w:rsidP="001416F7">
      <w:pPr>
        <w:rPr>
          <w:ins w:id="38" w:author="Belen Cisneros" w:date="2024-12-03T16:24:00Z" w16du:dateUtc="2024-12-04T00:24:00Z"/>
          <w:rFonts w:ascii="Times New Roman" w:hAnsi="Times New Roman" w:cs="Times New Roman"/>
          <w:b/>
          <w:bCs/>
          <w:i/>
          <w:iCs/>
          <w:sz w:val="24"/>
          <w:szCs w:val="24"/>
        </w:rPr>
      </w:pPr>
      <w:ins w:id="39" w:author="Belen Cisneros" w:date="2024-12-03T16:24:00Z" w16du:dateUtc="2024-12-04T00:24:00Z">
        <w:r>
          <w:rPr>
            <w:rFonts w:ascii="Times New Roman" w:hAnsi="Times New Roman" w:cs="Times New Roman"/>
            <w:b/>
            <w:bCs/>
            <w:i/>
            <w:iCs/>
            <w:sz w:val="24"/>
            <w:szCs w:val="24"/>
            <w:u w:val="single"/>
          </w:rPr>
          <w:t>List of Designated Positions</w:t>
        </w:r>
        <w:r w:rsidRPr="00411527">
          <w:rPr>
            <w:rFonts w:ascii="Times New Roman" w:hAnsi="Times New Roman" w:cs="Times New Roman"/>
            <w:sz w:val="24"/>
            <w:szCs w:val="24"/>
          </w:rPr>
          <w:tab/>
        </w:r>
        <w:r w:rsidRPr="00411527">
          <w:rPr>
            <w:rFonts w:ascii="Times New Roman" w:hAnsi="Times New Roman" w:cs="Times New Roman"/>
            <w:sz w:val="24"/>
            <w:szCs w:val="24"/>
          </w:rPr>
          <w:tab/>
        </w:r>
        <w:r w:rsidRPr="00411527">
          <w:rPr>
            <w:rFonts w:ascii="Times New Roman" w:hAnsi="Times New Roman" w:cs="Times New Roman"/>
            <w:sz w:val="24"/>
            <w:szCs w:val="24"/>
          </w:rPr>
          <w:tab/>
        </w:r>
        <w:r w:rsidRPr="00411527">
          <w:rPr>
            <w:rFonts w:ascii="Times New Roman" w:hAnsi="Times New Roman" w:cs="Times New Roman"/>
            <w:sz w:val="24"/>
            <w:szCs w:val="24"/>
          </w:rPr>
          <w:tab/>
        </w:r>
      </w:ins>
      <w:ins w:id="40" w:author="Belen Cisneros" w:date="2024-12-03T16:25:00Z" w16du:dateUtc="2024-12-04T00:25:00Z">
        <w:r w:rsidRPr="00411527">
          <w:rPr>
            <w:rFonts w:ascii="Times New Roman" w:hAnsi="Times New Roman" w:cs="Times New Roman"/>
            <w:sz w:val="24"/>
            <w:szCs w:val="24"/>
          </w:rPr>
          <w:tab/>
        </w:r>
        <w:r w:rsidRPr="00411527">
          <w:rPr>
            <w:rFonts w:ascii="Times New Roman" w:hAnsi="Times New Roman" w:cs="Times New Roman"/>
            <w:sz w:val="24"/>
            <w:szCs w:val="24"/>
          </w:rPr>
          <w:tab/>
        </w:r>
        <w:r w:rsidRPr="00411527">
          <w:rPr>
            <w:rFonts w:ascii="Times New Roman" w:hAnsi="Times New Roman" w:cs="Times New Roman"/>
            <w:b/>
            <w:bCs/>
            <w:i/>
            <w:iCs/>
            <w:sz w:val="24"/>
            <w:szCs w:val="24"/>
            <w:u w:val="single"/>
          </w:rPr>
          <w:t>Disclosure Categories</w:t>
        </w:r>
      </w:ins>
    </w:p>
    <w:p w14:paraId="7739A733" w14:textId="77777777" w:rsidR="001416F7" w:rsidRPr="001416F7" w:rsidRDefault="001416F7" w:rsidP="001416F7">
      <w:pPr>
        <w:rPr>
          <w:rFonts w:ascii="Times New Roman" w:hAnsi="Times New Roman" w:cs="Times New Roman"/>
          <w:sz w:val="24"/>
          <w:szCs w:val="24"/>
        </w:rPr>
      </w:pPr>
    </w:p>
    <w:p w14:paraId="772A26F8" w14:textId="1239A7B3" w:rsidR="00680F7E" w:rsidRDefault="00680F7E" w:rsidP="00680F7E">
      <w:pPr>
        <w:spacing w:line="240" w:lineRule="auto"/>
        <w:jc w:val="center"/>
        <w:rPr>
          <w:ins w:id="41" w:author="Belen Cisneros" w:date="2024-12-02T15:17:00Z" w16du:dateUtc="2024-12-02T23:17:00Z"/>
          <w:rFonts w:ascii="Times New Roman" w:hAnsi="Times New Roman" w:cs="Times New Roman"/>
          <w:b/>
          <w:bCs/>
          <w:sz w:val="24"/>
          <w:szCs w:val="24"/>
          <w:u w:val="single"/>
        </w:rPr>
      </w:pPr>
      <w:commentRangeStart w:id="42"/>
      <w:ins w:id="43" w:author="Belen Cisneros" w:date="2024-12-02T15:14:00Z" w16du:dateUtc="2024-12-02T23:14:00Z">
        <w:r w:rsidRPr="003E0687">
          <w:rPr>
            <w:rFonts w:ascii="Times New Roman" w:hAnsi="Times New Roman" w:cs="Times New Roman"/>
            <w:b/>
            <w:bCs/>
            <w:sz w:val="24"/>
            <w:szCs w:val="24"/>
            <w:u w:val="single"/>
          </w:rPr>
          <w:t>ADMINISTRATION DIVISION</w:t>
        </w:r>
      </w:ins>
      <w:commentRangeEnd w:id="42"/>
      <w:ins w:id="44" w:author="Belen Cisneros" w:date="2024-12-02T15:16:00Z" w16du:dateUtc="2024-12-02T23:16:00Z">
        <w:r>
          <w:rPr>
            <w:rStyle w:val="CommentReference"/>
          </w:rPr>
          <w:commentReference w:id="42"/>
        </w:r>
      </w:ins>
    </w:p>
    <w:p w14:paraId="55DB037A" w14:textId="77777777" w:rsidR="00990CBB" w:rsidRPr="003E0687" w:rsidRDefault="00990CBB" w:rsidP="00D058A4">
      <w:pPr>
        <w:spacing w:line="240" w:lineRule="auto"/>
        <w:jc w:val="center"/>
        <w:rPr>
          <w:ins w:id="45" w:author="Belen Cisneros" w:date="2024-12-02T15:14:00Z" w16du:dateUtc="2024-12-02T23:14:00Z"/>
          <w:rFonts w:ascii="Times New Roman" w:hAnsi="Times New Roman" w:cs="Times New Roman"/>
          <w:b/>
          <w:bCs/>
          <w:sz w:val="24"/>
          <w:szCs w:val="24"/>
          <w:u w:val="single"/>
        </w:rPr>
      </w:pPr>
    </w:p>
    <w:p w14:paraId="2725EBB6" w14:textId="358D01B1" w:rsidR="00680F7E" w:rsidRDefault="00680F7E" w:rsidP="00680F7E">
      <w:pPr>
        <w:spacing w:line="240" w:lineRule="auto"/>
        <w:rPr>
          <w:ins w:id="46" w:author="Belen Cisneros" w:date="2024-12-02T15:14:00Z" w16du:dateUtc="2024-12-02T23:14:00Z"/>
          <w:rFonts w:ascii="Times New Roman" w:hAnsi="Times New Roman" w:cs="Times New Roman"/>
          <w:sz w:val="24"/>
          <w:szCs w:val="24"/>
        </w:rPr>
      </w:pPr>
      <w:commentRangeStart w:id="47"/>
      <w:ins w:id="48" w:author="Belen Cisneros" w:date="2024-12-02T15:14:00Z" w16du:dateUtc="2024-12-02T23:14:00Z">
        <w:r w:rsidRPr="001416F7">
          <w:rPr>
            <w:rFonts w:ascii="Times New Roman" w:hAnsi="Times New Roman" w:cs="Times New Roman"/>
            <w:sz w:val="24"/>
            <w:szCs w:val="24"/>
          </w:rPr>
          <w:t>Deputy Director, Administration Division</w:t>
        </w:r>
        <w:r>
          <w:rPr>
            <w:rFonts w:ascii="Times New Roman" w:hAnsi="Times New Roman" w:cs="Times New Roman"/>
            <w:sz w:val="24"/>
            <w:szCs w:val="24"/>
          </w:rPr>
          <w:t xml:space="preserve"> (CEA)</w:t>
        </w:r>
      </w:ins>
      <w:commentRangeEnd w:id="47"/>
      <w:ins w:id="49" w:author="Belen Cisneros" w:date="2024-12-02T15:15:00Z" w16du:dateUtc="2024-12-02T23:15:00Z">
        <w:r>
          <w:rPr>
            <w:rStyle w:val="CommentReference"/>
          </w:rPr>
          <w:commentReference w:id="47"/>
        </w:r>
      </w:ins>
      <w:ins w:id="50" w:author="Belen Cisneros" w:date="2024-12-02T15:14:00Z" w16du:dateUtc="2024-12-02T23:14:00Z">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ins>
    </w:p>
    <w:p w14:paraId="5C9F7AB1" w14:textId="12DEB520" w:rsidR="00680F7E" w:rsidRPr="001416F7" w:rsidRDefault="00680F7E" w:rsidP="00680F7E">
      <w:pPr>
        <w:spacing w:line="240" w:lineRule="auto"/>
        <w:rPr>
          <w:ins w:id="51" w:author="Belen Cisneros" w:date="2024-12-02T15:14:00Z" w16du:dateUtc="2024-12-02T23:14:00Z"/>
          <w:rFonts w:ascii="Times New Roman" w:hAnsi="Times New Roman" w:cs="Times New Roman"/>
          <w:sz w:val="24"/>
          <w:szCs w:val="24"/>
        </w:rPr>
      </w:pPr>
      <w:commentRangeStart w:id="52"/>
      <w:ins w:id="53" w:author="Belen Cisneros" w:date="2024-12-02T15:14:00Z" w16du:dateUtc="2024-12-02T23:14:00Z">
        <w:r>
          <w:rPr>
            <w:rFonts w:ascii="Times New Roman" w:hAnsi="Times New Roman" w:cs="Times New Roman"/>
            <w:sz w:val="24"/>
            <w:szCs w:val="24"/>
          </w:rPr>
          <w:t>Staff Services Manager 1 (Specialist)</w:t>
        </w:r>
        <w:r>
          <w:rPr>
            <w:rFonts w:ascii="Times New Roman" w:hAnsi="Times New Roman" w:cs="Times New Roman"/>
            <w:sz w:val="24"/>
            <w:szCs w:val="24"/>
          </w:rPr>
          <w:tab/>
        </w:r>
      </w:ins>
      <w:commentRangeEnd w:id="52"/>
      <w:ins w:id="54" w:author="Belen Cisneros" w:date="2024-12-02T15:15:00Z" w16du:dateUtc="2024-12-02T23:15:00Z">
        <w:r>
          <w:rPr>
            <w:rStyle w:val="CommentReference"/>
          </w:rPr>
          <w:commentReference w:id="52"/>
        </w:r>
      </w:ins>
      <w:ins w:id="55" w:author="Belen Cisneros" w:date="2024-12-02T15:14:00Z" w16du:dateUtc="2024-12-02T23:1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ins>
    </w:p>
    <w:p w14:paraId="74D06314" w14:textId="77777777" w:rsidR="00680F7E" w:rsidRPr="001416F7" w:rsidRDefault="00680F7E" w:rsidP="00680F7E">
      <w:pPr>
        <w:spacing w:line="240" w:lineRule="auto"/>
        <w:rPr>
          <w:ins w:id="56" w:author="Belen Cisneros" w:date="2024-12-02T15:14:00Z" w16du:dateUtc="2024-12-02T23:14:00Z"/>
          <w:rFonts w:ascii="Times New Roman" w:hAnsi="Times New Roman" w:cs="Times New Roman"/>
          <w:sz w:val="24"/>
          <w:szCs w:val="24"/>
        </w:rPr>
      </w:pPr>
      <w:ins w:id="57" w:author="Belen Cisneros" w:date="2024-12-02T15:14:00Z" w16du:dateUtc="2024-12-02T23:14:00Z">
        <w:r w:rsidRPr="001416F7">
          <w:rPr>
            <w:rFonts w:ascii="Times New Roman" w:hAnsi="Times New Roman" w:cs="Times New Roman"/>
            <w:sz w:val="24"/>
            <w:szCs w:val="24"/>
          </w:rPr>
          <w:tab/>
        </w:r>
      </w:ins>
    </w:p>
    <w:p w14:paraId="7975FEC8" w14:textId="46813761" w:rsidR="00680F7E" w:rsidRPr="00D058A4" w:rsidRDefault="00680F7E" w:rsidP="00680F7E">
      <w:pPr>
        <w:spacing w:line="240" w:lineRule="auto"/>
        <w:rPr>
          <w:ins w:id="58" w:author="Belen Cisneros" w:date="2024-12-02T15:14:00Z" w16du:dateUtc="2024-12-02T23:14:00Z"/>
          <w:rFonts w:ascii="Times New Roman" w:hAnsi="Times New Roman" w:cs="Times New Roman"/>
          <w:b/>
          <w:bCs/>
          <w:i/>
          <w:iCs/>
          <w:sz w:val="24"/>
          <w:szCs w:val="24"/>
          <w:u w:val="single"/>
        </w:rPr>
      </w:pPr>
      <w:ins w:id="59" w:author="Belen Cisneros" w:date="2024-12-02T15:14:00Z" w16du:dateUtc="2024-12-02T23:14:00Z">
        <w:r w:rsidRPr="00D058A4">
          <w:rPr>
            <w:rFonts w:ascii="Times New Roman" w:hAnsi="Times New Roman" w:cs="Times New Roman"/>
            <w:b/>
            <w:bCs/>
            <w:i/>
            <w:iCs/>
            <w:sz w:val="24"/>
            <w:szCs w:val="24"/>
            <w:u w:val="single"/>
          </w:rPr>
          <w:t>Enterprise Technology Solution</w:t>
        </w:r>
      </w:ins>
      <w:ins w:id="60" w:author="Belen Cisneros" w:date="2024-12-02T15:17:00Z" w16du:dateUtc="2024-12-02T23:17:00Z">
        <w:r w:rsidR="00990CBB">
          <w:rPr>
            <w:rFonts w:ascii="Times New Roman" w:hAnsi="Times New Roman" w:cs="Times New Roman"/>
            <w:b/>
            <w:bCs/>
            <w:i/>
            <w:iCs/>
            <w:sz w:val="24"/>
            <w:szCs w:val="24"/>
            <w:u w:val="single"/>
          </w:rPr>
          <w:t>s</w:t>
        </w:r>
      </w:ins>
    </w:p>
    <w:p w14:paraId="3EBC3D10" w14:textId="7F00A456" w:rsidR="00680F7E" w:rsidRDefault="00680F7E" w:rsidP="00680F7E">
      <w:pPr>
        <w:spacing w:line="240" w:lineRule="auto"/>
        <w:rPr>
          <w:ins w:id="61" w:author="Belen Cisneros" w:date="2024-12-02T15:18:00Z" w16du:dateUtc="2024-12-02T23:18:00Z"/>
          <w:rFonts w:ascii="Times New Roman" w:hAnsi="Times New Roman" w:cs="Times New Roman"/>
          <w:sz w:val="24"/>
          <w:szCs w:val="24"/>
        </w:rPr>
      </w:pPr>
      <w:commentRangeStart w:id="62"/>
      <w:ins w:id="63" w:author="Belen Cisneros" w:date="2024-12-02T15:14:00Z" w16du:dateUtc="2024-12-02T23:14:00Z">
        <w:r w:rsidRPr="001416F7">
          <w:rPr>
            <w:rFonts w:ascii="Times New Roman" w:hAnsi="Times New Roman" w:cs="Times New Roman"/>
            <w:sz w:val="24"/>
            <w:szCs w:val="24"/>
          </w:rPr>
          <w:t>Chief Information Officer, Enterprise Technology Solutions</w:t>
        </w:r>
      </w:ins>
      <w:ins w:id="64" w:author="Belen Cisneros" w:date="2024-12-02T15:17:00Z" w16du:dateUtc="2024-12-02T23:17:00Z">
        <w:r w:rsidR="00990CBB">
          <w:rPr>
            <w:rFonts w:ascii="Times New Roman" w:hAnsi="Times New Roman" w:cs="Times New Roman"/>
            <w:sz w:val="24"/>
            <w:szCs w:val="24"/>
          </w:rPr>
          <w:t xml:space="preserve"> (CEA)</w:t>
        </w:r>
      </w:ins>
      <w:commentRangeEnd w:id="62"/>
      <w:ins w:id="65" w:author="Belen Cisneros" w:date="2024-12-02T15:18:00Z" w16du:dateUtc="2024-12-02T23:18:00Z">
        <w:r w:rsidR="00D058A4">
          <w:rPr>
            <w:rStyle w:val="CommentReference"/>
          </w:rPr>
          <w:commentReference w:id="62"/>
        </w:r>
      </w:ins>
      <w:ins w:id="66" w:author="Belen Cisneros" w:date="2024-12-02T15:14:00Z" w16du:dateUtc="2024-12-02T23:14:00Z">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ins>
    </w:p>
    <w:p w14:paraId="4EF8A9E3" w14:textId="77777777" w:rsidR="00D058A4" w:rsidRDefault="00D058A4" w:rsidP="00D058A4">
      <w:pPr>
        <w:spacing w:after="0" w:line="240" w:lineRule="auto"/>
        <w:rPr>
          <w:ins w:id="67" w:author="Belen Cisneros" w:date="2024-12-02T15:18:00Z" w16du:dateUtc="2024-12-02T23:18:00Z"/>
          <w:rFonts w:ascii="Times New Roman" w:eastAsia="Times New Roman" w:hAnsi="Times New Roman" w:cs="Times New Roman"/>
          <w:color w:val="000000" w:themeColor="text1"/>
          <w:sz w:val="24"/>
          <w:szCs w:val="24"/>
        </w:rPr>
      </w:pPr>
      <w:commentRangeStart w:id="68"/>
      <w:ins w:id="69" w:author="Belen Cisneros" w:date="2024-12-02T15:18:00Z" w16du:dateUtc="2024-12-02T23:18:00Z">
        <w:r>
          <w:rPr>
            <w:rFonts w:ascii="Times New Roman" w:eastAsia="Times New Roman" w:hAnsi="Times New Roman" w:cs="Times New Roman"/>
            <w:color w:val="000000" w:themeColor="text1"/>
            <w:sz w:val="24"/>
            <w:szCs w:val="24"/>
          </w:rPr>
          <w:t>Associate Governmental Program Analyst/Staff Services Analyst</w:t>
        </w:r>
      </w:ins>
    </w:p>
    <w:p w14:paraId="5D8DF6B4" w14:textId="77777777" w:rsidR="00D058A4" w:rsidRDefault="00D058A4" w:rsidP="00D058A4">
      <w:pPr>
        <w:spacing w:after="0" w:line="240" w:lineRule="auto"/>
        <w:ind w:firstLine="720"/>
        <w:rPr>
          <w:ins w:id="70" w:author="Belen Cisneros" w:date="2024-12-02T15:19:00Z" w16du:dateUtc="2024-12-02T23:19:00Z"/>
          <w:rFonts w:ascii="Times New Roman" w:eastAsia="Times New Roman" w:hAnsi="Times New Roman" w:cs="Times New Roman"/>
          <w:i/>
          <w:iCs/>
          <w:color w:val="000000" w:themeColor="text1"/>
          <w:sz w:val="24"/>
          <w:szCs w:val="24"/>
        </w:rPr>
      </w:pPr>
      <w:ins w:id="71" w:author="Belen Cisneros" w:date="2024-12-02T15:18:00Z" w16du:dateUtc="2024-12-02T23:18:00Z">
        <w:r>
          <w:rPr>
            <w:rFonts w:ascii="Times New Roman" w:eastAsia="Times New Roman" w:hAnsi="Times New Roman" w:cs="Times New Roman"/>
            <w:i/>
            <w:iCs/>
            <w:color w:val="000000" w:themeColor="text1"/>
            <w:sz w:val="24"/>
            <w:szCs w:val="24"/>
          </w:rPr>
          <w:t>only those whose duties include the administration of program services and/or</w:t>
        </w:r>
      </w:ins>
    </w:p>
    <w:p w14:paraId="430B2802" w14:textId="4BB3F590" w:rsidR="00D058A4" w:rsidRPr="001416F7" w:rsidRDefault="00D058A4" w:rsidP="00D058A4">
      <w:pPr>
        <w:spacing w:after="0" w:line="240" w:lineRule="auto"/>
        <w:ind w:firstLine="720"/>
        <w:rPr>
          <w:ins w:id="72" w:author="Belen Cisneros" w:date="2024-12-02T15:14:00Z" w16du:dateUtc="2024-12-02T23:14:00Z"/>
          <w:rFonts w:ascii="Times New Roman" w:hAnsi="Times New Roman" w:cs="Times New Roman"/>
          <w:sz w:val="24"/>
          <w:szCs w:val="24"/>
        </w:rPr>
      </w:pPr>
      <w:ins w:id="73" w:author="Belen Cisneros" w:date="2024-12-02T15:18:00Z" w16du:dateUtc="2024-12-02T23:18:00Z">
        <w:r>
          <w:rPr>
            <w:rFonts w:ascii="Times New Roman" w:eastAsia="Times New Roman" w:hAnsi="Times New Roman" w:cs="Times New Roman"/>
            <w:i/>
            <w:iCs/>
            <w:color w:val="000000" w:themeColor="text1"/>
            <w:sz w:val="24"/>
            <w:szCs w:val="24"/>
          </w:rPr>
          <w:t>the development, review, and/or award of bids/contracts</w:t>
        </w:r>
      </w:ins>
      <w:ins w:id="74" w:author="Belen Cisneros" w:date="2024-12-02T15:19:00Z" w16du:dateUtc="2024-12-02T23:19:00Z">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i/>
            <w:iCs/>
            <w:color w:val="000000" w:themeColor="text1"/>
            <w:sz w:val="24"/>
            <w:szCs w:val="24"/>
          </w:rPr>
          <w:tab/>
        </w:r>
      </w:ins>
      <w:ins w:id="75" w:author="Belen Cisneros" w:date="2025-01-17T15:05:00Z" w16du:dateUtc="2025-01-17T23:05:00Z">
        <w:r w:rsidR="000B7D60">
          <w:rPr>
            <w:rFonts w:ascii="Times New Roman" w:eastAsia="Times New Roman" w:hAnsi="Times New Roman" w:cs="Times New Roman"/>
            <w:color w:val="000000" w:themeColor="text1"/>
            <w:sz w:val="24"/>
            <w:szCs w:val="24"/>
          </w:rPr>
          <w:t>3</w:t>
        </w:r>
      </w:ins>
      <w:commentRangeEnd w:id="68"/>
      <w:ins w:id="76" w:author="Belen Cisneros" w:date="2024-12-02T15:20:00Z" w16du:dateUtc="2024-12-02T23:20:00Z">
        <w:r>
          <w:rPr>
            <w:rStyle w:val="CommentReference"/>
          </w:rPr>
          <w:commentReference w:id="68"/>
        </w:r>
      </w:ins>
    </w:p>
    <w:p w14:paraId="53CE4E39" w14:textId="77777777" w:rsidR="00D058A4" w:rsidRDefault="00D058A4" w:rsidP="00BF18B4">
      <w:pPr>
        <w:spacing w:before="240" w:after="0" w:line="240" w:lineRule="auto"/>
        <w:rPr>
          <w:ins w:id="77" w:author="Belen Cisneros" w:date="2024-12-02T15:21:00Z" w16du:dateUtc="2024-12-02T23:21:00Z"/>
          <w:rFonts w:ascii="Times New Roman" w:hAnsi="Times New Roman" w:cs="Times New Roman"/>
          <w:i/>
          <w:iCs/>
          <w:sz w:val="24"/>
          <w:szCs w:val="24"/>
        </w:rPr>
      </w:pPr>
      <w:commentRangeStart w:id="78"/>
      <w:ins w:id="79" w:author="Belen Cisneros" w:date="2024-12-02T15:21:00Z" w16du:dateUtc="2024-12-02T23:21:00Z">
        <w:r>
          <w:rPr>
            <w:rFonts w:ascii="Times New Roman" w:hAnsi="Times New Roman" w:cs="Times New Roman"/>
            <w:sz w:val="24"/>
            <w:szCs w:val="24"/>
          </w:rPr>
          <w:t xml:space="preserve">IT Manager (all levels): </w:t>
        </w:r>
        <w:r w:rsidRPr="00D058A4">
          <w:rPr>
            <w:rFonts w:ascii="Times New Roman" w:hAnsi="Times New Roman" w:cs="Times New Roman"/>
            <w:i/>
            <w:iCs/>
            <w:sz w:val="24"/>
            <w:szCs w:val="24"/>
          </w:rPr>
          <w:t xml:space="preserve">only those whose duties include leadership of the </w:t>
        </w:r>
      </w:ins>
    </w:p>
    <w:p w14:paraId="6D97461A" w14:textId="3F9EDD9F" w:rsidR="00680F7E" w:rsidRDefault="00D058A4" w:rsidP="00D058A4">
      <w:pPr>
        <w:spacing w:after="0" w:line="240" w:lineRule="auto"/>
        <w:ind w:firstLine="720"/>
        <w:rPr>
          <w:ins w:id="80" w:author="Belen Cisneros" w:date="2024-12-02T15:24:00Z" w16du:dateUtc="2024-12-02T23:24:00Z"/>
          <w:rFonts w:ascii="Times New Roman" w:hAnsi="Times New Roman" w:cs="Times New Roman"/>
          <w:sz w:val="24"/>
          <w:szCs w:val="24"/>
        </w:rPr>
      </w:pPr>
      <w:ins w:id="81" w:author="Belen Cisneros" w:date="2024-12-02T15:21:00Z" w16du:dateUtc="2024-12-02T23:21:00Z">
        <w:r w:rsidRPr="00D058A4">
          <w:rPr>
            <w:rFonts w:ascii="Times New Roman" w:hAnsi="Times New Roman" w:cs="Times New Roman"/>
            <w:i/>
            <w:iCs/>
            <w:sz w:val="24"/>
            <w:szCs w:val="24"/>
          </w:rPr>
          <w:t>Chief Technology Office and/or the Information Security Office</w:t>
        </w:r>
      </w:ins>
      <w:ins w:id="82" w:author="Belen Cisneros" w:date="2024-12-02T15:14:00Z" w16du:dateUtc="2024-12-02T23:14:00Z">
        <w:r w:rsidR="00680F7E" w:rsidRPr="001416F7">
          <w:rPr>
            <w:rFonts w:ascii="Times New Roman" w:hAnsi="Times New Roman" w:cs="Times New Roman"/>
            <w:sz w:val="24"/>
            <w:szCs w:val="24"/>
          </w:rPr>
          <w:tab/>
        </w:r>
        <w:r w:rsidR="00680F7E">
          <w:rPr>
            <w:rFonts w:ascii="Times New Roman" w:hAnsi="Times New Roman" w:cs="Times New Roman"/>
            <w:sz w:val="24"/>
            <w:szCs w:val="24"/>
          </w:rPr>
          <w:tab/>
        </w:r>
        <w:r w:rsidR="00680F7E" w:rsidRPr="001416F7">
          <w:rPr>
            <w:rFonts w:ascii="Times New Roman" w:hAnsi="Times New Roman" w:cs="Times New Roman"/>
            <w:sz w:val="24"/>
            <w:szCs w:val="24"/>
          </w:rPr>
          <w:t>2</w:t>
        </w:r>
      </w:ins>
      <w:commentRangeEnd w:id="78"/>
      <w:ins w:id="83" w:author="Belen Cisneros" w:date="2024-12-02T15:23:00Z" w16du:dateUtc="2024-12-02T23:23:00Z">
        <w:r>
          <w:rPr>
            <w:rStyle w:val="CommentReference"/>
          </w:rPr>
          <w:commentReference w:id="78"/>
        </w:r>
      </w:ins>
    </w:p>
    <w:p w14:paraId="08DEBBFC" w14:textId="00D37DA3" w:rsidR="00D058A4" w:rsidRDefault="00D058A4" w:rsidP="00BF18B4">
      <w:pPr>
        <w:spacing w:before="240" w:after="0" w:line="240" w:lineRule="auto"/>
        <w:rPr>
          <w:ins w:id="84" w:author="Belen Cisneros" w:date="2024-12-02T15:24:00Z" w16du:dateUtc="2024-12-02T23:24:00Z"/>
          <w:rFonts w:ascii="Times New Roman" w:hAnsi="Times New Roman" w:cs="Times New Roman"/>
          <w:sz w:val="24"/>
          <w:szCs w:val="24"/>
        </w:rPr>
      </w:pPr>
      <w:commentRangeStart w:id="85"/>
      <w:ins w:id="86" w:author="Belen Cisneros" w:date="2024-12-02T15:24:00Z" w16du:dateUtc="2024-12-02T23:24:00Z">
        <w:r>
          <w:rPr>
            <w:rFonts w:ascii="Times New Roman" w:hAnsi="Times New Roman" w:cs="Times New Roman"/>
            <w:sz w:val="24"/>
            <w:szCs w:val="24"/>
          </w:rPr>
          <w:t>IT Manager (all levels)</w:t>
        </w:r>
      </w:ins>
    </w:p>
    <w:p w14:paraId="42BD2971" w14:textId="151873A8" w:rsidR="00D058A4" w:rsidRPr="001416F7" w:rsidRDefault="00D058A4" w:rsidP="00D058A4">
      <w:pPr>
        <w:spacing w:after="0" w:line="240" w:lineRule="auto"/>
        <w:rPr>
          <w:ins w:id="87" w:author="Belen Cisneros" w:date="2024-12-02T15:14:00Z" w16du:dateUtc="2024-12-02T23:14:00Z"/>
          <w:rFonts w:ascii="Times New Roman" w:hAnsi="Times New Roman" w:cs="Times New Roman"/>
          <w:sz w:val="24"/>
          <w:szCs w:val="24"/>
        </w:rPr>
      </w:pPr>
      <w:ins w:id="88" w:author="Belen Cisneros" w:date="2024-12-02T15:24:00Z" w16du:dateUtc="2024-12-02T23:24:00Z">
        <w:r>
          <w:rPr>
            <w:rFonts w:ascii="Times New Roman" w:hAnsi="Times New Roman" w:cs="Times New Roman"/>
            <w:sz w:val="24"/>
            <w:szCs w:val="24"/>
          </w:rPr>
          <w:tab/>
        </w:r>
        <w:r w:rsidRPr="00D058A4">
          <w:rPr>
            <w:rFonts w:ascii="Times New Roman" w:hAnsi="Times New Roman" w:cs="Times New Roman"/>
            <w:i/>
            <w:iCs/>
            <w:sz w:val="24"/>
            <w:szCs w:val="24"/>
          </w:rPr>
          <w:t>all other positions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89" w:author="Belen Cisneros" w:date="2025-01-17T15:06:00Z" w16du:dateUtc="2025-01-17T23:06:00Z">
        <w:r w:rsidR="000B7D60">
          <w:rPr>
            <w:rFonts w:ascii="Times New Roman" w:hAnsi="Times New Roman" w:cs="Times New Roman"/>
            <w:sz w:val="24"/>
            <w:szCs w:val="24"/>
          </w:rPr>
          <w:t>3</w:t>
        </w:r>
      </w:ins>
      <w:commentRangeEnd w:id="85"/>
      <w:ins w:id="90" w:author="Belen Cisneros" w:date="2024-12-02T15:25:00Z" w16du:dateUtc="2024-12-02T23:25:00Z">
        <w:r>
          <w:rPr>
            <w:rStyle w:val="CommentReference"/>
          </w:rPr>
          <w:commentReference w:id="85"/>
        </w:r>
      </w:ins>
    </w:p>
    <w:p w14:paraId="5F693AEB" w14:textId="7DC962B0" w:rsidR="00680F7E" w:rsidRDefault="00D058A4" w:rsidP="00BF18B4">
      <w:pPr>
        <w:spacing w:before="240" w:line="240" w:lineRule="auto"/>
        <w:rPr>
          <w:ins w:id="91" w:author="Belen Cisneros" w:date="2024-12-02T15:26:00Z" w16du:dateUtc="2024-12-02T23:26:00Z"/>
          <w:rFonts w:ascii="Times New Roman" w:hAnsi="Times New Roman" w:cs="Times New Roman"/>
          <w:sz w:val="24"/>
          <w:szCs w:val="24"/>
        </w:rPr>
      </w:pPr>
      <w:commentRangeStart w:id="92"/>
      <w:ins w:id="93" w:author="Belen Cisneros" w:date="2024-12-02T15:25:00Z" w16du:dateUtc="2024-12-02T23:25:00Z">
        <w:r>
          <w:rPr>
            <w:rFonts w:ascii="Times New Roman" w:hAnsi="Times New Roman" w:cs="Times New Roman"/>
            <w:sz w:val="24"/>
            <w:szCs w:val="24"/>
          </w:rPr>
          <w:t>IT</w:t>
        </w:r>
      </w:ins>
      <w:ins w:id="94" w:author="Belen Cisneros" w:date="2024-12-02T15:14:00Z" w16du:dateUtc="2024-12-02T23:14:00Z">
        <w:r w:rsidR="00680F7E" w:rsidRPr="001416F7">
          <w:rPr>
            <w:rFonts w:ascii="Times New Roman" w:hAnsi="Times New Roman" w:cs="Times New Roman"/>
            <w:sz w:val="24"/>
            <w:szCs w:val="24"/>
          </w:rPr>
          <w:t xml:space="preserve"> Specialist </w:t>
        </w:r>
      </w:ins>
      <w:ins w:id="95" w:author="Belen Cisneros" w:date="2024-12-02T15:25:00Z" w16du:dateUtc="2024-12-02T23:25:00Z">
        <w:r>
          <w:rPr>
            <w:rFonts w:ascii="Times New Roman" w:hAnsi="Times New Roman" w:cs="Times New Roman"/>
            <w:sz w:val="24"/>
            <w:szCs w:val="24"/>
          </w:rPr>
          <w:t>(all levels)</w:t>
        </w:r>
        <w:r>
          <w:rPr>
            <w:rFonts w:ascii="Times New Roman" w:hAnsi="Times New Roman" w:cs="Times New Roman"/>
            <w:sz w:val="24"/>
            <w:szCs w:val="24"/>
          </w:rPr>
          <w:tab/>
        </w:r>
      </w:ins>
      <w:ins w:id="96" w:author="Belen Cisneros" w:date="2024-12-02T15:14:00Z" w16du:dateUtc="2024-12-02T23:14:00Z">
        <w:r w:rsidR="00680F7E" w:rsidRPr="001416F7">
          <w:rPr>
            <w:rFonts w:ascii="Times New Roman" w:hAnsi="Times New Roman" w:cs="Times New Roman"/>
            <w:sz w:val="24"/>
            <w:szCs w:val="24"/>
          </w:rPr>
          <w:tab/>
        </w:r>
        <w:r w:rsidR="00680F7E">
          <w:rPr>
            <w:rFonts w:ascii="Times New Roman" w:hAnsi="Times New Roman" w:cs="Times New Roman"/>
            <w:sz w:val="24"/>
            <w:szCs w:val="24"/>
          </w:rPr>
          <w:tab/>
        </w:r>
        <w:r w:rsidR="00680F7E">
          <w:rPr>
            <w:rFonts w:ascii="Times New Roman" w:hAnsi="Times New Roman" w:cs="Times New Roman"/>
            <w:sz w:val="24"/>
            <w:szCs w:val="24"/>
          </w:rPr>
          <w:tab/>
        </w:r>
        <w:r w:rsidR="00680F7E">
          <w:rPr>
            <w:rFonts w:ascii="Times New Roman" w:hAnsi="Times New Roman" w:cs="Times New Roman"/>
            <w:sz w:val="24"/>
            <w:szCs w:val="24"/>
          </w:rPr>
          <w:tab/>
        </w:r>
        <w:r w:rsidR="00680F7E">
          <w:rPr>
            <w:rFonts w:ascii="Times New Roman" w:hAnsi="Times New Roman" w:cs="Times New Roman"/>
            <w:sz w:val="24"/>
            <w:szCs w:val="24"/>
          </w:rPr>
          <w:tab/>
        </w:r>
        <w:r w:rsidR="00680F7E">
          <w:rPr>
            <w:rFonts w:ascii="Times New Roman" w:hAnsi="Times New Roman" w:cs="Times New Roman"/>
            <w:sz w:val="24"/>
            <w:szCs w:val="24"/>
          </w:rPr>
          <w:tab/>
        </w:r>
        <w:r w:rsidR="00680F7E">
          <w:rPr>
            <w:rFonts w:ascii="Times New Roman" w:hAnsi="Times New Roman" w:cs="Times New Roman"/>
            <w:sz w:val="24"/>
            <w:szCs w:val="24"/>
          </w:rPr>
          <w:tab/>
        </w:r>
      </w:ins>
      <w:ins w:id="97" w:author="Belen Cisneros" w:date="2025-01-17T15:06:00Z" w16du:dateUtc="2025-01-17T23:06:00Z">
        <w:r w:rsidR="000B7D60">
          <w:rPr>
            <w:rFonts w:ascii="Times New Roman" w:hAnsi="Times New Roman" w:cs="Times New Roman"/>
            <w:sz w:val="24"/>
            <w:szCs w:val="24"/>
          </w:rPr>
          <w:t>3</w:t>
        </w:r>
      </w:ins>
      <w:commentRangeEnd w:id="92"/>
      <w:ins w:id="98" w:author="Belen Cisneros" w:date="2024-12-02T15:26:00Z" w16du:dateUtc="2024-12-02T23:26:00Z">
        <w:r>
          <w:rPr>
            <w:rStyle w:val="CommentReference"/>
          </w:rPr>
          <w:commentReference w:id="92"/>
        </w:r>
      </w:ins>
    </w:p>
    <w:p w14:paraId="340DF4D9" w14:textId="35566CF7" w:rsidR="00D058A4" w:rsidRPr="001416F7" w:rsidRDefault="00D058A4" w:rsidP="00680F7E">
      <w:pPr>
        <w:spacing w:line="240" w:lineRule="auto"/>
        <w:rPr>
          <w:ins w:id="99" w:author="Belen Cisneros" w:date="2024-12-02T15:14:00Z" w16du:dateUtc="2024-12-02T23:14:00Z"/>
          <w:rFonts w:ascii="Times New Roman" w:hAnsi="Times New Roman" w:cs="Times New Roman"/>
          <w:sz w:val="24"/>
          <w:szCs w:val="24"/>
        </w:rPr>
      </w:pPr>
      <w:commentRangeStart w:id="100"/>
      <w:ins w:id="101" w:author="Belen Cisneros" w:date="2024-12-02T15:26:00Z" w16du:dateUtc="2024-12-02T23:26:00Z">
        <w:r>
          <w:rPr>
            <w:rFonts w:ascii="Times New Roman" w:hAnsi="Times New Roman" w:cs="Times New Roman"/>
            <w:sz w:val="24"/>
            <w:szCs w:val="24"/>
          </w:rPr>
          <w:t>IT Supervisor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02" w:author="Belen Cisneros" w:date="2025-01-17T15:06:00Z" w16du:dateUtc="2025-01-17T23:06:00Z">
        <w:r w:rsidR="000B7D60">
          <w:rPr>
            <w:rFonts w:ascii="Times New Roman" w:hAnsi="Times New Roman" w:cs="Times New Roman"/>
            <w:sz w:val="24"/>
            <w:szCs w:val="24"/>
          </w:rPr>
          <w:t>3</w:t>
        </w:r>
      </w:ins>
      <w:commentRangeEnd w:id="100"/>
      <w:ins w:id="103" w:author="Belen Cisneros" w:date="2024-12-02T15:27:00Z" w16du:dateUtc="2024-12-02T23:27:00Z">
        <w:r>
          <w:rPr>
            <w:rStyle w:val="CommentReference"/>
          </w:rPr>
          <w:commentReference w:id="100"/>
        </w:r>
      </w:ins>
    </w:p>
    <w:p w14:paraId="3EEEFCEE" w14:textId="2AFB48AB" w:rsidR="00680F7E" w:rsidRDefault="00680F7E" w:rsidP="00680F7E">
      <w:pPr>
        <w:spacing w:line="240" w:lineRule="auto"/>
        <w:rPr>
          <w:ins w:id="104" w:author="Belen Cisneros" w:date="2024-12-02T15:28:00Z" w16du:dateUtc="2024-12-02T23:28:00Z"/>
          <w:rFonts w:ascii="Times New Roman" w:hAnsi="Times New Roman" w:cs="Times New Roman"/>
          <w:sz w:val="24"/>
          <w:szCs w:val="24"/>
        </w:rPr>
      </w:pPr>
      <w:commentRangeStart w:id="105"/>
      <w:ins w:id="106" w:author="Belen Cisneros" w:date="2024-12-02T15:14:00Z" w16du:dateUtc="2024-12-02T23:14:00Z">
        <w:r w:rsidRPr="001416F7">
          <w:rPr>
            <w:rFonts w:ascii="Times New Roman" w:hAnsi="Times New Roman" w:cs="Times New Roman"/>
            <w:sz w:val="24"/>
            <w:szCs w:val="24"/>
          </w:rPr>
          <w:t>Staff Services Manager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07" w:author="Belen Cisneros" w:date="2025-01-17T15:06:00Z" w16du:dateUtc="2025-01-17T23:06:00Z">
        <w:r w:rsidR="000B7D60">
          <w:rPr>
            <w:rFonts w:ascii="Times New Roman" w:hAnsi="Times New Roman" w:cs="Times New Roman"/>
            <w:sz w:val="24"/>
            <w:szCs w:val="24"/>
          </w:rPr>
          <w:t>3</w:t>
        </w:r>
      </w:ins>
      <w:commentRangeStart w:id="108"/>
      <w:commentRangeStart w:id="109"/>
      <w:commentRangeEnd w:id="105"/>
      <w:ins w:id="110" w:author="Belen Cisneros" w:date="2024-12-02T15:27:00Z" w16du:dateUtc="2024-12-02T23:27:00Z">
        <w:r w:rsidR="00D058A4">
          <w:rPr>
            <w:rStyle w:val="CommentReference"/>
          </w:rPr>
          <w:commentReference w:id="105"/>
        </w:r>
      </w:ins>
      <w:commentRangeEnd w:id="108"/>
      <w:ins w:id="111" w:author="Belen Cisneros" w:date="2024-12-02T15:30:00Z" w16du:dateUtc="2024-12-02T23:30:00Z">
        <w:r w:rsidR="00F31663">
          <w:rPr>
            <w:rStyle w:val="CommentReference"/>
          </w:rPr>
          <w:commentReference w:id="108"/>
        </w:r>
      </w:ins>
      <w:commentRangeEnd w:id="109"/>
      <w:ins w:id="112" w:author="Belen Cisneros" w:date="2024-12-02T15:31:00Z" w16du:dateUtc="2024-12-02T23:31:00Z">
        <w:r w:rsidR="00F31663">
          <w:rPr>
            <w:rStyle w:val="CommentReference"/>
          </w:rPr>
          <w:commentReference w:id="109"/>
        </w:r>
      </w:ins>
    </w:p>
    <w:p w14:paraId="6AC813AA" w14:textId="233EE20C" w:rsidR="00680F7E" w:rsidRPr="001416F7" w:rsidRDefault="00680F7E" w:rsidP="00680F7E">
      <w:pPr>
        <w:spacing w:line="240" w:lineRule="auto"/>
        <w:rPr>
          <w:ins w:id="113" w:author="Belen Cisneros" w:date="2024-12-02T15:14:00Z" w16du:dateUtc="2024-12-02T23:14:00Z"/>
          <w:rFonts w:ascii="Times New Roman" w:hAnsi="Times New Roman" w:cs="Times New Roman"/>
          <w:sz w:val="24"/>
          <w:szCs w:val="24"/>
        </w:rPr>
      </w:pPr>
    </w:p>
    <w:p w14:paraId="18A74C6F" w14:textId="2FB54BD7" w:rsidR="00680F7E" w:rsidRPr="00A00F9F" w:rsidRDefault="00680F7E" w:rsidP="00680F7E">
      <w:pPr>
        <w:spacing w:line="240" w:lineRule="auto"/>
        <w:rPr>
          <w:ins w:id="114" w:author="Belen Cisneros" w:date="2024-12-02T15:14:00Z" w16du:dateUtc="2024-12-02T23:14:00Z"/>
          <w:rFonts w:ascii="Times New Roman" w:hAnsi="Times New Roman" w:cs="Times New Roman"/>
          <w:b/>
          <w:bCs/>
          <w:i/>
          <w:iCs/>
          <w:sz w:val="24"/>
          <w:szCs w:val="24"/>
          <w:u w:val="single"/>
        </w:rPr>
      </w:pPr>
      <w:commentRangeStart w:id="115"/>
      <w:ins w:id="116" w:author="Belen Cisneros" w:date="2024-12-02T15:14:00Z" w16du:dateUtc="2024-12-02T23:14:00Z">
        <w:r w:rsidRPr="00A00F9F">
          <w:rPr>
            <w:rFonts w:ascii="Times New Roman" w:hAnsi="Times New Roman" w:cs="Times New Roman"/>
            <w:b/>
            <w:bCs/>
            <w:i/>
            <w:iCs/>
            <w:sz w:val="24"/>
            <w:szCs w:val="24"/>
            <w:u w:val="single"/>
          </w:rPr>
          <w:t xml:space="preserve">Office of Business </w:t>
        </w:r>
      </w:ins>
      <w:ins w:id="117" w:author="Belen Cisneros" w:date="2024-12-02T15:31:00Z" w16du:dateUtc="2024-12-02T23:31:00Z">
        <w:r w:rsidR="00A00F9F" w:rsidRPr="00A00F9F">
          <w:rPr>
            <w:rFonts w:ascii="Times New Roman" w:hAnsi="Times New Roman" w:cs="Times New Roman"/>
            <w:b/>
            <w:bCs/>
            <w:i/>
            <w:iCs/>
            <w:sz w:val="24"/>
            <w:szCs w:val="24"/>
            <w:u w:val="single"/>
          </w:rPr>
          <w:t xml:space="preserve">and </w:t>
        </w:r>
      </w:ins>
      <w:ins w:id="118" w:author="Belen Cisneros" w:date="2024-12-02T15:14:00Z" w16du:dateUtc="2024-12-02T23:14:00Z">
        <w:r w:rsidRPr="00A00F9F">
          <w:rPr>
            <w:rFonts w:ascii="Times New Roman" w:hAnsi="Times New Roman" w:cs="Times New Roman"/>
            <w:b/>
            <w:bCs/>
            <w:i/>
            <w:iCs/>
            <w:sz w:val="24"/>
            <w:szCs w:val="24"/>
            <w:u w:val="single"/>
          </w:rPr>
          <w:t>Acquisition Services</w:t>
        </w:r>
      </w:ins>
      <w:commentRangeEnd w:id="115"/>
      <w:ins w:id="119" w:author="Belen Cisneros" w:date="2024-12-02T15:32:00Z" w16du:dateUtc="2024-12-02T23:32:00Z">
        <w:r w:rsidR="00A00F9F">
          <w:rPr>
            <w:rStyle w:val="CommentReference"/>
          </w:rPr>
          <w:commentReference w:id="115"/>
        </w:r>
      </w:ins>
    </w:p>
    <w:p w14:paraId="652BF28C" w14:textId="59C687AD" w:rsidR="00680F7E" w:rsidRDefault="00680F7E" w:rsidP="00680F7E">
      <w:pPr>
        <w:spacing w:line="240" w:lineRule="auto"/>
        <w:rPr>
          <w:ins w:id="120" w:author="Belen Cisneros" w:date="2024-12-02T15:38:00Z" w16du:dateUtc="2024-12-02T23:38:00Z"/>
          <w:rFonts w:ascii="Times New Roman" w:hAnsi="Times New Roman" w:cs="Times New Roman"/>
          <w:sz w:val="24"/>
          <w:szCs w:val="24"/>
        </w:rPr>
      </w:pPr>
      <w:commentRangeStart w:id="121"/>
      <w:ins w:id="122" w:author="Belen Cisneros" w:date="2024-12-02T15:14:00Z" w16du:dateUtc="2024-12-02T23:14:00Z">
        <w:r w:rsidRPr="001416F7">
          <w:rPr>
            <w:rFonts w:ascii="Times New Roman" w:hAnsi="Times New Roman" w:cs="Times New Roman"/>
            <w:sz w:val="24"/>
            <w:szCs w:val="24"/>
          </w:rPr>
          <w:t xml:space="preserve">Chief, Office of Business </w:t>
        </w:r>
      </w:ins>
      <w:ins w:id="123" w:author="Belen Cisneros" w:date="2024-12-04T10:59:00Z" w16du:dateUtc="2024-12-04T18:59:00Z">
        <w:r w:rsidR="00264A8A">
          <w:rPr>
            <w:rFonts w:ascii="Times New Roman" w:hAnsi="Times New Roman" w:cs="Times New Roman"/>
            <w:sz w:val="24"/>
            <w:szCs w:val="24"/>
          </w:rPr>
          <w:t xml:space="preserve">and </w:t>
        </w:r>
      </w:ins>
      <w:ins w:id="124" w:author="Belen Cisneros" w:date="2024-12-02T15:14:00Z" w16du:dateUtc="2024-12-02T23:14:00Z">
        <w:r w:rsidRPr="001416F7">
          <w:rPr>
            <w:rFonts w:ascii="Times New Roman" w:hAnsi="Times New Roman" w:cs="Times New Roman"/>
            <w:sz w:val="24"/>
            <w:szCs w:val="24"/>
          </w:rPr>
          <w:t>Acquisition Services</w:t>
        </w:r>
      </w:ins>
      <w:ins w:id="125" w:author="Belen Cisneros" w:date="2024-12-02T15:32:00Z" w16du:dateUtc="2024-12-02T23:32:00Z">
        <w:r w:rsidR="00A00F9F">
          <w:rPr>
            <w:rFonts w:ascii="Times New Roman" w:hAnsi="Times New Roman" w:cs="Times New Roman"/>
            <w:sz w:val="24"/>
            <w:szCs w:val="24"/>
          </w:rPr>
          <w:t xml:space="preserve"> (CEA)</w:t>
        </w:r>
      </w:ins>
      <w:ins w:id="126" w:author="Belen Cisneros" w:date="2024-12-02T15:14:00Z" w16du:dateUtc="2024-12-02T23:14:00Z">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ins>
      <w:commentRangeEnd w:id="121"/>
      <w:ins w:id="127" w:author="Belen Cisneros" w:date="2024-12-02T15:33:00Z" w16du:dateUtc="2024-12-02T23:33:00Z">
        <w:r w:rsidR="00A00F9F">
          <w:rPr>
            <w:rStyle w:val="CommentReference"/>
          </w:rPr>
          <w:commentReference w:id="121"/>
        </w:r>
      </w:ins>
    </w:p>
    <w:p w14:paraId="579EEC07" w14:textId="77777777" w:rsidR="00BF18B4" w:rsidRDefault="00BF18B4" w:rsidP="00BF18B4">
      <w:pPr>
        <w:spacing w:after="0" w:line="240" w:lineRule="auto"/>
        <w:rPr>
          <w:ins w:id="128" w:author="Belen Cisneros" w:date="2024-12-02T15:38:00Z" w16du:dateUtc="2024-12-02T23:38:00Z"/>
          <w:rFonts w:ascii="Times New Roman" w:eastAsia="Times New Roman" w:hAnsi="Times New Roman" w:cs="Times New Roman"/>
          <w:color w:val="000000" w:themeColor="text1"/>
          <w:sz w:val="24"/>
          <w:szCs w:val="24"/>
        </w:rPr>
      </w:pPr>
      <w:commentRangeStart w:id="129"/>
      <w:ins w:id="130" w:author="Belen Cisneros" w:date="2024-12-02T15:38:00Z" w16du:dateUtc="2024-12-02T23:38:00Z">
        <w:r>
          <w:rPr>
            <w:rFonts w:ascii="Times New Roman" w:eastAsia="Times New Roman" w:hAnsi="Times New Roman" w:cs="Times New Roman"/>
            <w:color w:val="000000" w:themeColor="text1"/>
            <w:sz w:val="24"/>
            <w:szCs w:val="24"/>
          </w:rPr>
          <w:t>Associate Governmental Program Analyst/Staff Services Analyst</w:t>
        </w:r>
      </w:ins>
    </w:p>
    <w:p w14:paraId="439CFC4F" w14:textId="77777777" w:rsidR="00BF18B4" w:rsidRDefault="00BF18B4" w:rsidP="00BF18B4">
      <w:pPr>
        <w:spacing w:after="0" w:line="240" w:lineRule="auto"/>
        <w:ind w:left="720"/>
        <w:rPr>
          <w:ins w:id="131" w:author="Belen Cisneros" w:date="2024-12-02T15:39:00Z" w16du:dateUtc="2024-12-02T23:39:00Z"/>
          <w:rFonts w:ascii="Times New Roman" w:eastAsia="Times New Roman" w:hAnsi="Times New Roman" w:cs="Times New Roman"/>
          <w:i/>
          <w:iCs/>
          <w:color w:val="000000" w:themeColor="text1"/>
          <w:sz w:val="24"/>
          <w:szCs w:val="24"/>
        </w:rPr>
      </w:pPr>
      <w:ins w:id="132" w:author="Belen Cisneros" w:date="2024-12-02T15:38:00Z" w16du:dateUtc="2024-12-02T23:38:00Z">
        <w:r>
          <w:rPr>
            <w:rFonts w:ascii="Times New Roman" w:eastAsia="Times New Roman" w:hAnsi="Times New Roman" w:cs="Times New Roman"/>
            <w:i/>
            <w:iCs/>
            <w:color w:val="000000" w:themeColor="text1"/>
            <w:sz w:val="24"/>
            <w:szCs w:val="24"/>
          </w:rPr>
          <w:t xml:space="preserve">only those whose duties include the administration of program services </w:t>
        </w:r>
      </w:ins>
    </w:p>
    <w:p w14:paraId="7939DB12" w14:textId="42A13EE8" w:rsidR="00BF18B4" w:rsidRPr="001416F7" w:rsidRDefault="00BF18B4" w:rsidP="00BF18B4">
      <w:pPr>
        <w:spacing w:after="0" w:line="240" w:lineRule="auto"/>
        <w:ind w:left="720"/>
        <w:rPr>
          <w:ins w:id="133" w:author="Belen Cisneros" w:date="2024-12-02T15:14:00Z" w16du:dateUtc="2024-12-02T23:14:00Z"/>
          <w:rFonts w:ascii="Times New Roman" w:hAnsi="Times New Roman" w:cs="Times New Roman"/>
          <w:sz w:val="24"/>
          <w:szCs w:val="24"/>
        </w:rPr>
      </w:pPr>
      <w:ins w:id="134" w:author="Belen Cisneros" w:date="2024-12-02T15:38:00Z" w16du:dateUtc="2024-12-02T23:38:00Z">
        <w:r>
          <w:rPr>
            <w:rFonts w:ascii="Times New Roman" w:eastAsia="Times New Roman" w:hAnsi="Times New Roman" w:cs="Times New Roman"/>
            <w:i/>
            <w:iCs/>
            <w:color w:val="000000" w:themeColor="text1"/>
            <w:sz w:val="24"/>
            <w:szCs w:val="24"/>
          </w:rPr>
          <w:t>and/or the development, review, and/or award of bids/contracts</w:t>
        </w:r>
      </w:ins>
      <w:ins w:id="135" w:author="Belen Cisneros" w:date="2024-12-02T15:39:00Z" w16du:dateUtc="2024-12-02T23:39:00Z">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i/>
            <w:iCs/>
            <w:color w:val="000000" w:themeColor="text1"/>
            <w:sz w:val="24"/>
            <w:szCs w:val="24"/>
          </w:rPr>
          <w:tab/>
        </w:r>
        <w:r w:rsidRPr="00BF18B4">
          <w:rPr>
            <w:rFonts w:ascii="Times New Roman" w:eastAsia="Times New Roman" w:hAnsi="Times New Roman" w:cs="Times New Roman"/>
            <w:color w:val="000000" w:themeColor="text1"/>
            <w:sz w:val="24"/>
            <w:szCs w:val="24"/>
          </w:rPr>
          <w:t>2</w:t>
        </w:r>
      </w:ins>
      <w:commentRangeEnd w:id="129"/>
      <w:ins w:id="136" w:author="Belen Cisneros" w:date="2024-12-02T15:42:00Z" w16du:dateUtc="2024-12-02T23:42:00Z">
        <w:r>
          <w:rPr>
            <w:rStyle w:val="CommentReference"/>
          </w:rPr>
          <w:commentReference w:id="129"/>
        </w:r>
      </w:ins>
    </w:p>
    <w:p w14:paraId="01E69BE8" w14:textId="70CB0DFA" w:rsidR="00680F7E" w:rsidRDefault="00680F7E" w:rsidP="00BF18B4">
      <w:pPr>
        <w:spacing w:before="240" w:line="240" w:lineRule="auto"/>
        <w:rPr>
          <w:ins w:id="137" w:author="Belen Cisneros" w:date="2024-12-02T15:40:00Z" w16du:dateUtc="2024-12-02T23:40:00Z"/>
          <w:rFonts w:ascii="Times New Roman" w:hAnsi="Times New Roman" w:cs="Times New Roman"/>
          <w:sz w:val="24"/>
          <w:szCs w:val="24"/>
        </w:rPr>
      </w:pPr>
      <w:ins w:id="138" w:author="Belen Cisneros" w:date="2024-12-02T15:14:00Z" w16du:dateUtc="2024-12-02T23:14:00Z">
        <w:r w:rsidRPr="001416F7">
          <w:rPr>
            <w:rFonts w:ascii="Times New Roman" w:hAnsi="Times New Roman" w:cs="Times New Roman"/>
            <w:sz w:val="24"/>
            <w:szCs w:val="24"/>
          </w:rPr>
          <w:t>Staff Services Manager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commentRangeStart w:id="139"/>
        <w:commentRangeStart w:id="140"/>
        <w:r w:rsidRPr="001416F7">
          <w:rPr>
            <w:rFonts w:ascii="Times New Roman" w:hAnsi="Times New Roman" w:cs="Times New Roman"/>
            <w:sz w:val="24"/>
            <w:szCs w:val="24"/>
          </w:rPr>
          <w:t>2</w:t>
        </w:r>
      </w:ins>
      <w:commentRangeEnd w:id="139"/>
      <w:ins w:id="141" w:author="Belen Cisneros" w:date="2024-12-02T15:47:00Z" w16du:dateUtc="2024-12-02T23:47:00Z">
        <w:r w:rsidR="00A470B3">
          <w:rPr>
            <w:rStyle w:val="CommentReference"/>
          </w:rPr>
          <w:commentReference w:id="139"/>
        </w:r>
      </w:ins>
      <w:commentRangeEnd w:id="140"/>
      <w:ins w:id="142" w:author="Belen Cisneros" w:date="2024-12-09T16:11:00Z" w16du:dateUtc="2024-12-10T00:11:00Z">
        <w:r w:rsidR="00FD19A1">
          <w:rPr>
            <w:rStyle w:val="CommentReference"/>
          </w:rPr>
          <w:commentReference w:id="140"/>
        </w:r>
      </w:ins>
    </w:p>
    <w:p w14:paraId="72E14DEC" w14:textId="77777777" w:rsidR="00BF18B4" w:rsidRPr="001416F7" w:rsidRDefault="00BF18B4" w:rsidP="00BF18B4">
      <w:pPr>
        <w:spacing w:before="240" w:line="240" w:lineRule="auto"/>
        <w:rPr>
          <w:ins w:id="143" w:author="Belen Cisneros" w:date="2024-12-02T15:14:00Z" w16du:dateUtc="2024-12-02T23:14:00Z"/>
          <w:rFonts w:ascii="Times New Roman" w:hAnsi="Times New Roman" w:cs="Times New Roman"/>
          <w:sz w:val="24"/>
          <w:szCs w:val="24"/>
        </w:rPr>
      </w:pPr>
    </w:p>
    <w:p w14:paraId="0A4C935B" w14:textId="7FE6A9BE" w:rsidR="00680F7E" w:rsidRPr="001416F7" w:rsidRDefault="00680F7E" w:rsidP="00680F7E">
      <w:pPr>
        <w:spacing w:line="240" w:lineRule="auto"/>
        <w:rPr>
          <w:ins w:id="144" w:author="Belen Cisneros" w:date="2024-12-02T15:14:00Z" w16du:dateUtc="2024-12-02T23:14:00Z"/>
          <w:rFonts w:ascii="Times New Roman" w:hAnsi="Times New Roman" w:cs="Times New Roman"/>
          <w:sz w:val="24"/>
          <w:szCs w:val="24"/>
        </w:rPr>
      </w:pPr>
    </w:p>
    <w:p w14:paraId="36BDBB96" w14:textId="50FFA1B1" w:rsidR="00680F7E" w:rsidRPr="00A470B3" w:rsidRDefault="00680F7E" w:rsidP="00680F7E">
      <w:pPr>
        <w:spacing w:line="240" w:lineRule="auto"/>
        <w:rPr>
          <w:ins w:id="145" w:author="Belen Cisneros" w:date="2024-12-02T15:14:00Z" w16du:dateUtc="2024-12-02T23:14:00Z"/>
          <w:rFonts w:ascii="Times New Roman" w:hAnsi="Times New Roman" w:cs="Times New Roman"/>
          <w:b/>
          <w:bCs/>
          <w:i/>
          <w:iCs/>
          <w:sz w:val="24"/>
          <w:szCs w:val="24"/>
          <w:u w:val="single"/>
        </w:rPr>
      </w:pPr>
      <w:ins w:id="146" w:author="Belen Cisneros" w:date="2024-12-02T15:14:00Z" w16du:dateUtc="2024-12-02T23:14:00Z">
        <w:r w:rsidRPr="00A470B3">
          <w:rPr>
            <w:rFonts w:ascii="Times New Roman" w:hAnsi="Times New Roman" w:cs="Times New Roman"/>
            <w:b/>
            <w:bCs/>
            <w:i/>
            <w:iCs/>
            <w:sz w:val="24"/>
            <w:szCs w:val="24"/>
            <w:u w:val="single"/>
          </w:rPr>
          <w:lastRenderedPageBreak/>
          <w:t>Office of Fiscal Services</w:t>
        </w:r>
      </w:ins>
    </w:p>
    <w:p w14:paraId="27D245CE" w14:textId="1CD6B0E3" w:rsidR="00680F7E" w:rsidRPr="001416F7" w:rsidRDefault="00680F7E" w:rsidP="00680F7E">
      <w:pPr>
        <w:spacing w:line="240" w:lineRule="auto"/>
        <w:rPr>
          <w:ins w:id="147" w:author="Belen Cisneros" w:date="2024-12-02T15:14:00Z" w16du:dateUtc="2024-12-02T23:14:00Z"/>
          <w:rFonts w:ascii="Times New Roman" w:hAnsi="Times New Roman" w:cs="Times New Roman"/>
          <w:sz w:val="24"/>
          <w:szCs w:val="24"/>
        </w:rPr>
      </w:pPr>
      <w:commentRangeStart w:id="148"/>
      <w:ins w:id="149" w:author="Belen Cisneros" w:date="2024-12-02T15:14:00Z" w16du:dateUtc="2024-12-02T23:14:00Z">
        <w:r w:rsidRPr="001416F7">
          <w:rPr>
            <w:rFonts w:ascii="Times New Roman" w:hAnsi="Times New Roman" w:cs="Times New Roman"/>
            <w:sz w:val="24"/>
            <w:szCs w:val="24"/>
          </w:rPr>
          <w:t>Chief, Office of Fiscal Services</w:t>
        </w:r>
      </w:ins>
      <w:ins w:id="150" w:author="Belen Cisneros" w:date="2024-12-02T15:47:00Z" w16du:dateUtc="2024-12-02T23:47:00Z">
        <w:r w:rsidR="00A470B3">
          <w:rPr>
            <w:rFonts w:ascii="Times New Roman" w:hAnsi="Times New Roman" w:cs="Times New Roman"/>
            <w:sz w:val="24"/>
            <w:szCs w:val="24"/>
          </w:rPr>
          <w:t xml:space="preserve"> (CEA)</w:t>
        </w:r>
      </w:ins>
      <w:ins w:id="151" w:author="Belen Cisneros" w:date="2024-12-02T15:14:00Z" w16du:dateUtc="2024-12-02T23:14:00Z">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2" w:author="Belen Cisneros" w:date="2024-12-02T15:48:00Z" w16du:dateUtc="2024-12-02T23:48:00Z">
        <w:r w:rsidR="006E53BB">
          <w:rPr>
            <w:rFonts w:ascii="Times New Roman" w:hAnsi="Times New Roman" w:cs="Times New Roman"/>
            <w:sz w:val="24"/>
            <w:szCs w:val="24"/>
          </w:rPr>
          <w:t>1</w:t>
        </w:r>
        <w:commentRangeEnd w:id="148"/>
        <w:r w:rsidR="006E53BB">
          <w:rPr>
            <w:rStyle w:val="CommentReference"/>
          </w:rPr>
          <w:commentReference w:id="148"/>
        </w:r>
      </w:ins>
    </w:p>
    <w:p w14:paraId="48CCC148" w14:textId="77777777" w:rsidR="00680F7E" w:rsidRDefault="00680F7E" w:rsidP="00680F7E">
      <w:pPr>
        <w:spacing w:line="240" w:lineRule="auto"/>
        <w:rPr>
          <w:ins w:id="153" w:author="Belen Cisneros" w:date="2024-12-02T15:49:00Z" w16du:dateUtc="2024-12-02T23:49:00Z"/>
          <w:rFonts w:ascii="Times New Roman" w:hAnsi="Times New Roman" w:cs="Times New Roman"/>
          <w:sz w:val="24"/>
          <w:szCs w:val="24"/>
        </w:rPr>
      </w:pPr>
      <w:ins w:id="154" w:author="Belen Cisneros" w:date="2024-12-02T15:14:00Z" w16du:dateUtc="2024-12-02T23:14:00Z">
        <w:r w:rsidRPr="001416F7">
          <w:rPr>
            <w:rFonts w:ascii="Times New Roman" w:hAnsi="Times New Roman" w:cs="Times New Roman"/>
            <w:sz w:val="24"/>
            <w:szCs w:val="24"/>
          </w:rPr>
          <w:t>Accounting Administrator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ab/>
          <w:t>2</w:t>
        </w:r>
      </w:ins>
    </w:p>
    <w:p w14:paraId="10C718D4" w14:textId="77777777" w:rsidR="006E53BB" w:rsidRDefault="006E53BB" w:rsidP="006E53BB">
      <w:pPr>
        <w:spacing w:after="0" w:line="240" w:lineRule="auto"/>
        <w:rPr>
          <w:ins w:id="155" w:author="Belen Cisneros" w:date="2024-12-02T15:49:00Z" w16du:dateUtc="2024-12-02T23:49:00Z"/>
          <w:rFonts w:ascii="Times New Roman" w:eastAsia="Times New Roman" w:hAnsi="Times New Roman" w:cs="Times New Roman"/>
          <w:color w:val="000000" w:themeColor="text1"/>
          <w:sz w:val="24"/>
          <w:szCs w:val="24"/>
        </w:rPr>
      </w:pPr>
      <w:commentRangeStart w:id="156"/>
      <w:ins w:id="157" w:author="Belen Cisneros" w:date="2024-12-02T15:49:00Z" w16du:dateUtc="2024-12-02T23:49:00Z">
        <w:r>
          <w:rPr>
            <w:rFonts w:ascii="Times New Roman" w:eastAsia="Times New Roman" w:hAnsi="Times New Roman" w:cs="Times New Roman"/>
            <w:color w:val="000000" w:themeColor="text1"/>
            <w:sz w:val="24"/>
            <w:szCs w:val="24"/>
          </w:rPr>
          <w:t>Associate Governmental Program Analyst/Staff Services Analyst</w:t>
        </w:r>
      </w:ins>
    </w:p>
    <w:p w14:paraId="74F8A409" w14:textId="77777777" w:rsidR="006E53BB" w:rsidRDefault="006E53BB" w:rsidP="006E53BB">
      <w:pPr>
        <w:spacing w:after="0" w:line="240" w:lineRule="auto"/>
        <w:ind w:left="720"/>
        <w:rPr>
          <w:ins w:id="158" w:author="Belen Cisneros" w:date="2024-12-02T15:49:00Z" w16du:dateUtc="2024-12-02T23:49:00Z"/>
          <w:rFonts w:ascii="Times New Roman" w:eastAsia="Times New Roman" w:hAnsi="Times New Roman" w:cs="Times New Roman"/>
          <w:i/>
          <w:iCs/>
          <w:color w:val="000000" w:themeColor="text1"/>
          <w:sz w:val="24"/>
          <w:szCs w:val="24"/>
        </w:rPr>
      </w:pPr>
      <w:ins w:id="159" w:author="Belen Cisneros" w:date="2024-12-02T15:49:00Z" w16du:dateUtc="2024-12-02T23:49:00Z">
        <w:r>
          <w:rPr>
            <w:rFonts w:ascii="Times New Roman" w:eastAsia="Times New Roman" w:hAnsi="Times New Roman" w:cs="Times New Roman"/>
            <w:i/>
            <w:iCs/>
            <w:color w:val="000000" w:themeColor="text1"/>
            <w:sz w:val="24"/>
            <w:szCs w:val="24"/>
          </w:rPr>
          <w:t>only those whose duties include the administration of program services</w:t>
        </w:r>
      </w:ins>
    </w:p>
    <w:p w14:paraId="0E39BFE0" w14:textId="152B22D7" w:rsidR="006E53BB" w:rsidRPr="001416F7" w:rsidRDefault="006E53BB" w:rsidP="006E53BB">
      <w:pPr>
        <w:spacing w:after="0" w:line="240" w:lineRule="auto"/>
        <w:ind w:left="720"/>
        <w:rPr>
          <w:ins w:id="160" w:author="Belen Cisneros" w:date="2024-12-02T15:14:00Z" w16du:dateUtc="2024-12-02T23:14:00Z"/>
          <w:rFonts w:ascii="Times New Roman" w:hAnsi="Times New Roman" w:cs="Times New Roman"/>
          <w:sz w:val="24"/>
          <w:szCs w:val="24"/>
        </w:rPr>
      </w:pPr>
      <w:ins w:id="161" w:author="Belen Cisneros" w:date="2024-12-02T15:49:00Z" w16du:dateUtc="2024-12-02T23:49:00Z">
        <w:r>
          <w:rPr>
            <w:rFonts w:ascii="Times New Roman" w:eastAsia="Times New Roman" w:hAnsi="Times New Roman" w:cs="Times New Roman"/>
            <w:i/>
            <w:iCs/>
            <w:color w:val="000000" w:themeColor="text1"/>
            <w:sz w:val="24"/>
            <w:szCs w:val="24"/>
          </w:rPr>
          <w:t xml:space="preserve"> and/or the development, review, and/or award of bids/contracts</w:t>
        </w: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i/>
            <w:iCs/>
            <w:color w:val="000000" w:themeColor="text1"/>
            <w:sz w:val="24"/>
            <w:szCs w:val="24"/>
          </w:rPr>
          <w:tab/>
        </w:r>
      </w:ins>
      <w:ins w:id="162" w:author="Belen Cisneros" w:date="2025-01-17T15:06:00Z" w16du:dateUtc="2025-01-17T23:06:00Z">
        <w:r w:rsidR="000B7D60">
          <w:rPr>
            <w:rFonts w:ascii="Times New Roman" w:eastAsia="Times New Roman" w:hAnsi="Times New Roman" w:cs="Times New Roman"/>
            <w:color w:val="000000" w:themeColor="text1"/>
            <w:sz w:val="24"/>
            <w:szCs w:val="24"/>
          </w:rPr>
          <w:t>3</w:t>
        </w:r>
      </w:ins>
      <w:commentRangeEnd w:id="156"/>
      <w:ins w:id="163" w:author="Belen Cisneros" w:date="2024-12-02T15:51:00Z" w16du:dateUtc="2024-12-02T23:51:00Z">
        <w:r w:rsidR="002D3E7C">
          <w:rPr>
            <w:rStyle w:val="CommentReference"/>
          </w:rPr>
          <w:commentReference w:id="156"/>
        </w:r>
      </w:ins>
    </w:p>
    <w:p w14:paraId="721FD200" w14:textId="77777777" w:rsidR="00680F7E" w:rsidRPr="001416F7" w:rsidRDefault="00680F7E" w:rsidP="006E53BB">
      <w:pPr>
        <w:spacing w:before="240" w:line="240" w:lineRule="auto"/>
        <w:rPr>
          <w:ins w:id="164" w:author="Belen Cisneros" w:date="2024-12-02T15:14:00Z" w16du:dateUtc="2024-12-02T23:14:00Z"/>
          <w:rFonts w:ascii="Times New Roman" w:hAnsi="Times New Roman" w:cs="Times New Roman"/>
          <w:sz w:val="24"/>
          <w:szCs w:val="24"/>
        </w:rPr>
      </w:pPr>
      <w:ins w:id="165" w:author="Belen Cisneros" w:date="2024-12-02T15:14:00Z" w16du:dateUtc="2024-12-02T23:14:00Z">
        <w:r w:rsidRPr="001416F7">
          <w:rPr>
            <w:rFonts w:ascii="Times New Roman" w:hAnsi="Times New Roman" w:cs="Times New Roman"/>
            <w:sz w:val="24"/>
            <w:szCs w:val="24"/>
          </w:rPr>
          <w:t>Staff Services Manager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2</w:t>
        </w:r>
      </w:ins>
    </w:p>
    <w:p w14:paraId="49C84AF4" w14:textId="240FEB5C" w:rsidR="00680F7E" w:rsidRPr="001416F7" w:rsidRDefault="00680F7E" w:rsidP="00680F7E">
      <w:pPr>
        <w:spacing w:line="240" w:lineRule="auto"/>
        <w:rPr>
          <w:ins w:id="166" w:author="Belen Cisneros" w:date="2024-12-02T15:14:00Z" w16du:dateUtc="2024-12-02T23:14:00Z"/>
          <w:rFonts w:ascii="Times New Roman" w:hAnsi="Times New Roman" w:cs="Times New Roman"/>
          <w:sz w:val="24"/>
          <w:szCs w:val="24"/>
        </w:rPr>
      </w:pPr>
    </w:p>
    <w:p w14:paraId="23F03D59" w14:textId="7A301627" w:rsidR="00680F7E" w:rsidRPr="002D3E7C" w:rsidRDefault="00680F7E" w:rsidP="00680F7E">
      <w:pPr>
        <w:spacing w:line="240" w:lineRule="auto"/>
        <w:rPr>
          <w:ins w:id="167" w:author="Belen Cisneros" w:date="2024-12-02T15:14:00Z" w16du:dateUtc="2024-12-02T23:14:00Z"/>
          <w:rFonts w:ascii="Times New Roman" w:hAnsi="Times New Roman" w:cs="Times New Roman"/>
          <w:b/>
          <w:bCs/>
          <w:i/>
          <w:iCs/>
          <w:sz w:val="24"/>
          <w:szCs w:val="24"/>
          <w:u w:val="single"/>
        </w:rPr>
      </w:pPr>
      <w:ins w:id="168" w:author="Belen Cisneros" w:date="2024-12-02T15:14:00Z" w16du:dateUtc="2024-12-02T23:14:00Z">
        <w:r w:rsidRPr="002D3E7C">
          <w:rPr>
            <w:rFonts w:ascii="Times New Roman" w:hAnsi="Times New Roman" w:cs="Times New Roman"/>
            <w:b/>
            <w:bCs/>
            <w:i/>
            <w:iCs/>
            <w:sz w:val="24"/>
            <w:szCs w:val="24"/>
            <w:u w:val="single"/>
          </w:rPr>
          <w:t>Office of Human Resources</w:t>
        </w:r>
      </w:ins>
    </w:p>
    <w:p w14:paraId="526E367A" w14:textId="05B79C1B" w:rsidR="00680F7E" w:rsidRDefault="00680F7E" w:rsidP="00680F7E">
      <w:pPr>
        <w:spacing w:line="240" w:lineRule="auto"/>
        <w:rPr>
          <w:ins w:id="169" w:author="Belen Cisneros" w:date="2024-12-02T15:52:00Z" w16du:dateUtc="2024-12-02T23:52:00Z"/>
          <w:rFonts w:ascii="Times New Roman" w:hAnsi="Times New Roman" w:cs="Times New Roman"/>
          <w:sz w:val="24"/>
          <w:szCs w:val="24"/>
        </w:rPr>
      </w:pPr>
      <w:commentRangeStart w:id="170"/>
      <w:ins w:id="171" w:author="Belen Cisneros" w:date="2024-12-02T15:14:00Z" w16du:dateUtc="2024-12-02T23:14:00Z">
        <w:r w:rsidRPr="001416F7">
          <w:rPr>
            <w:rFonts w:ascii="Times New Roman" w:hAnsi="Times New Roman" w:cs="Times New Roman"/>
            <w:sz w:val="24"/>
            <w:szCs w:val="24"/>
          </w:rPr>
          <w:t>Chief, Office of Human Resources</w:t>
        </w:r>
      </w:ins>
      <w:ins w:id="172" w:author="Belen Cisneros" w:date="2024-12-02T15:51:00Z" w16du:dateUtc="2024-12-02T23:51:00Z">
        <w:r w:rsidR="002D3E7C">
          <w:rPr>
            <w:rFonts w:ascii="Times New Roman" w:hAnsi="Times New Roman" w:cs="Times New Roman"/>
            <w:sz w:val="24"/>
            <w:szCs w:val="24"/>
          </w:rPr>
          <w:t xml:space="preserve"> (CEA)</w:t>
        </w:r>
      </w:ins>
      <w:ins w:id="173" w:author="Belen Cisneros" w:date="2024-12-02T15:14:00Z" w16du:dateUtc="2024-12-02T23:14:00Z">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74" w:author="Belen Cisneros" w:date="2024-12-02T15:51:00Z" w16du:dateUtc="2024-12-02T23:51:00Z">
        <w:r w:rsidR="002D3E7C">
          <w:rPr>
            <w:rFonts w:ascii="Times New Roman" w:hAnsi="Times New Roman" w:cs="Times New Roman"/>
            <w:sz w:val="24"/>
            <w:szCs w:val="24"/>
          </w:rPr>
          <w:t>1</w:t>
        </w:r>
      </w:ins>
      <w:commentRangeEnd w:id="170"/>
      <w:ins w:id="175" w:author="Belen Cisneros" w:date="2024-12-02T15:52:00Z" w16du:dateUtc="2024-12-02T23:52:00Z">
        <w:r w:rsidR="002D3E7C">
          <w:rPr>
            <w:rStyle w:val="CommentReference"/>
          </w:rPr>
          <w:commentReference w:id="170"/>
        </w:r>
      </w:ins>
    </w:p>
    <w:p w14:paraId="4F5C396F" w14:textId="77777777" w:rsidR="002D3E7C" w:rsidRDefault="002D3E7C" w:rsidP="002D3E7C">
      <w:pPr>
        <w:spacing w:after="0" w:line="240" w:lineRule="auto"/>
        <w:rPr>
          <w:ins w:id="176" w:author="Belen Cisneros" w:date="2024-12-02T15:52:00Z" w16du:dateUtc="2024-12-02T23:52:00Z"/>
          <w:rFonts w:ascii="Times New Roman" w:eastAsia="Times New Roman" w:hAnsi="Times New Roman" w:cs="Times New Roman"/>
          <w:color w:val="000000" w:themeColor="text1"/>
          <w:sz w:val="24"/>
          <w:szCs w:val="24"/>
        </w:rPr>
      </w:pPr>
      <w:commentRangeStart w:id="177"/>
      <w:ins w:id="178" w:author="Belen Cisneros" w:date="2024-12-02T15:52:00Z" w16du:dateUtc="2024-12-02T23:52:00Z">
        <w:r>
          <w:rPr>
            <w:rFonts w:ascii="Times New Roman" w:eastAsia="Times New Roman" w:hAnsi="Times New Roman" w:cs="Times New Roman"/>
            <w:color w:val="000000" w:themeColor="text1"/>
            <w:sz w:val="24"/>
            <w:szCs w:val="24"/>
          </w:rPr>
          <w:t>Associate Governmental Program Analyst/Staff Services Analyst</w:t>
        </w:r>
      </w:ins>
    </w:p>
    <w:p w14:paraId="201434C3" w14:textId="77777777" w:rsidR="002D3E7C" w:rsidRDefault="002D3E7C" w:rsidP="002D3E7C">
      <w:pPr>
        <w:spacing w:after="0" w:line="240" w:lineRule="auto"/>
        <w:ind w:left="720"/>
        <w:rPr>
          <w:ins w:id="179" w:author="Belen Cisneros" w:date="2024-12-02T15:52:00Z" w16du:dateUtc="2024-12-02T23:52:00Z"/>
          <w:rFonts w:ascii="Times New Roman" w:eastAsia="Times New Roman" w:hAnsi="Times New Roman" w:cs="Times New Roman"/>
          <w:i/>
          <w:iCs/>
          <w:color w:val="000000" w:themeColor="text1"/>
          <w:sz w:val="24"/>
          <w:szCs w:val="24"/>
        </w:rPr>
      </w:pPr>
      <w:ins w:id="180" w:author="Belen Cisneros" w:date="2024-12-02T15:52:00Z" w16du:dateUtc="2024-12-02T23:52:00Z">
        <w:r>
          <w:rPr>
            <w:rFonts w:ascii="Times New Roman" w:eastAsia="Times New Roman" w:hAnsi="Times New Roman" w:cs="Times New Roman"/>
            <w:i/>
            <w:iCs/>
            <w:color w:val="000000" w:themeColor="text1"/>
            <w:sz w:val="24"/>
            <w:szCs w:val="24"/>
          </w:rPr>
          <w:t>only those whose duties include the administration of program services</w:t>
        </w:r>
      </w:ins>
    </w:p>
    <w:p w14:paraId="72CD7707" w14:textId="2E32EB89" w:rsidR="002D3E7C" w:rsidRDefault="002D3E7C" w:rsidP="002D3E7C">
      <w:pPr>
        <w:spacing w:after="0" w:line="240" w:lineRule="auto"/>
        <w:ind w:left="720"/>
        <w:rPr>
          <w:ins w:id="181" w:author="Belen Cisneros" w:date="2024-12-02T15:52:00Z" w16du:dateUtc="2024-12-02T23:52:00Z"/>
          <w:rFonts w:ascii="Times New Roman" w:hAnsi="Times New Roman" w:cs="Times New Roman"/>
          <w:sz w:val="24"/>
          <w:szCs w:val="24"/>
        </w:rPr>
      </w:pPr>
      <w:ins w:id="182" w:author="Belen Cisneros" w:date="2024-12-02T15:52:00Z" w16du:dateUtc="2024-12-02T23:52:00Z">
        <w:r>
          <w:rPr>
            <w:rFonts w:ascii="Times New Roman" w:eastAsia="Times New Roman" w:hAnsi="Times New Roman" w:cs="Times New Roman"/>
            <w:i/>
            <w:iCs/>
            <w:color w:val="000000" w:themeColor="text1"/>
            <w:sz w:val="24"/>
            <w:szCs w:val="24"/>
          </w:rPr>
          <w:t xml:space="preserve"> and/or the development, review, and/or award of bids/contracts</w:t>
        </w: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i/>
            <w:iCs/>
            <w:color w:val="000000" w:themeColor="text1"/>
            <w:sz w:val="24"/>
            <w:szCs w:val="24"/>
          </w:rPr>
          <w:tab/>
        </w:r>
      </w:ins>
      <w:ins w:id="183" w:author="Belen Cisneros" w:date="2025-01-17T15:27:00Z" w16du:dateUtc="2025-01-17T23:27:00Z">
        <w:r w:rsidR="002A1B58">
          <w:rPr>
            <w:rFonts w:ascii="Times New Roman" w:eastAsia="Times New Roman" w:hAnsi="Times New Roman" w:cs="Times New Roman"/>
            <w:color w:val="000000" w:themeColor="text1"/>
            <w:sz w:val="24"/>
            <w:szCs w:val="24"/>
          </w:rPr>
          <w:t>4</w:t>
        </w:r>
      </w:ins>
      <w:commentRangeEnd w:id="177"/>
      <w:ins w:id="184" w:author="Belen Cisneros" w:date="2024-12-02T15:54:00Z" w16du:dateUtc="2024-12-02T23:54:00Z">
        <w:r>
          <w:rPr>
            <w:rStyle w:val="CommentReference"/>
          </w:rPr>
          <w:commentReference w:id="177"/>
        </w:r>
      </w:ins>
    </w:p>
    <w:p w14:paraId="37FC5A80" w14:textId="77777777" w:rsidR="002D3E7C" w:rsidRPr="001416F7" w:rsidRDefault="002D3E7C" w:rsidP="002D3E7C">
      <w:pPr>
        <w:spacing w:after="0" w:line="240" w:lineRule="auto"/>
        <w:ind w:left="720"/>
        <w:rPr>
          <w:ins w:id="185" w:author="Belen Cisneros" w:date="2024-12-02T15:14:00Z" w16du:dateUtc="2024-12-02T23:14:00Z"/>
          <w:rFonts w:ascii="Times New Roman" w:hAnsi="Times New Roman" w:cs="Times New Roman"/>
          <w:sz w:val="24"/>
          <w:szCs w:val="24"/>
        </w:rPr>
      </w:pPr>
    </w:p>
    <w:p w14:paraId="78C8890A" w14:textId="646A9307" w:rsidR="00680F7E" w:rsidRPr="001416F7" w:rsidRDefault="00680F7E" w:rsidP="00680F7E">
      <w:pPr>
        <w:spacing w:line="240" w:lineRule="auto"/>
        <w:rPr>
          <w:ins w:id="186" w:author="Belen Cisneros" w:date="2024-12-02T15:14:00Z" w16du:dateUtc="2024-12-02T23:14:00Z"/>
          <w:rFonts w:ascii="Times New Roman" w:hAnsi="Times New Roman" w:cs="Times New Roman"/>
          <w:sz w:val="24"/>
          <w:szCs w:val="24"/>
        </w:rPr>
      </w:pPr>
      <w:ins w:id="187" w:author="Belen Cisneros" w:date="2024-12-02T15:14:00Z" w16du:dateUtc="2024-12-02T23:14:00Z">
        <w:r w:rsidRPr="001416F7">
          <w:rPr>
            <w:rFonts w:ascii="Times New Roman" w:hAnsi="Times New Roman" w:cs="Times New Roman"/>
            <w:sz w:val="24"/>
            <w:szCs w:val="24"/>
          </w:rPr>
          <w:t>Labor Relations Manager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ab/>
        </w:r>
      </w:ins>
      <w:ins w:id="188" w:author="Belen Cisneros" w:date="2025-01-17T15:27:00Z" w16du:dateUtc="2025-01-17T23:27:00Z">
        <w:r w:rsidR="002A1B58">
          <w:rPr>
            <w:rFonts w:ascii="Times New Roman" w:hAnsi="Times New Roman" w:cs="Times New Roman"/>
            <w:sz w:val="24"/>
            <w:szCs w:val="24"/>
          </w:rPr>
          <w:t>4</w:t>
        </w:r>
      </w:ins>
    </w:p>
    <w:p w14:paraId="403E4B94" w14:textId="53A49831" w:rsidR="00680F7E" w:rsidRPr="001416F7" w:rsidRDefault="00680F7E" w:rsidP="00680F7E">
      <w:pPr>
        <w:spacing w:line="240" w:lineRule="auto"/>
        <w:rPr>
          <w:ins w:id="189" w:author="Belen Cisneros" w:date="2024-12-02T15:14:00Z" w16du:dateUtc="2024-12-02T23:14:00Z"/>
          <w:rFonts w:ascii="Times New Roman" w:hAnsi="Times New Roman" w:cs="Times New Roman"/>
          <w:sz w:val="24"/>
          <w:szCs w:val="24"/>
        </w:rPr>
      </w:pPr>
      <w:ins w:id="190" w:author="Belen Cisneros" w:date="2024-12-02T15:14:00Z" w16du:dateUtc="2024-12-02T23:14:00Z">
        <w:r w:rsidRPr="001416F7">
          <w:rPr>
            <w:rFonts w:ascii="Times New Roman" w:hAnsi="Times New Roman" w:cs="Times New Roman"/>
            <w:sz w:val="24"/>
            <w:szCs w:val="24"/>
          </w:rPr>
          <w:t>Labor Relations Specialist</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91" w:author="Belen Cisneros" w:date="2025-01-17T15:27:00Z" w16du:dateUtc="2025-01-17T23:27:00Z">
        <w:r w:rsidR="002A1B58">
          <w:rPr>
            <w:rFonts w:ascii="Times New Roman" w:hAnsi="Times New Roman" w:cs="Times New Roman"/>
            <w:sz w:val="24"/>
            <w:szCs w:val="24"/>
          </w:rPr>
          <w:t>4</w:t>
        </w:r>
      </w:ins>
    </w:p>
    <w:p w14:paraId="559B33EA" w14:textId="2857DBE9" w:rsidR="002D3E7C" w:rsidRDefault="002D3E7C" w:rsidP="002D3E7C">
      <w:pPr>
        <w:spacing w:line="240" w:lineRule="auto"/>
        <w:rPr>
          <w:ins w:id="192" w:author="Belen Cisneros" w:date="2024-12-02T15:57:00Z" w16du:dateUtc="2024-12-02T23:57:00Z"/>
          <w:rFonts w:ascii="Times New Roman" w:hAnsi="Times New Roman" w:cs="Times New Roman"/>
          <w:sz w:val="24"/>
          <w:szCs w:val="24"/>
        </w:rPr>
      </w:pPr>
      <w:commentRangeStart w:id="193"/>
      <w:ins w:id="194" w:author="Belen Cisneros" w:date="2024-12-02T15:54:00Z" w16du:dateUtc="2024-12-02T23:54:00Z">
        <w:r w:rsidRPr="001416F7">
          <w:rPr>
            <w:rFonts w:ascii="Times New Roman" w:hAnsi="Times New Roman" w:cs="Times New Roman"/>
            <w:sz w:val="24"/>
            <w:szCs w:val="24"/>
          </w:rPr>
          <w:t>Staff Services Manager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95" w:author="Belen Cisneros" w:date="2025-01-17T15:27:00Z" w16du:dateUtc="2025-01-17T23:27:00Z">
        <w:r w:rsidR="002A1B58">
          <w:rPr>
            <w:rFonts w:ascii="Times New Roman" w:hAnsi="Times New Roman" w:cs="Times New Roman"/>
            <w:sz w:val="24"/>
            <w:szCs w:val="24"/>
          </w:rPr>
          <w:t>4</w:t>
        </w:r>
      </w:ins>
      <w:commentRangeEnd w:id="193"/>
      <w:ins w:id="196" w:author="Belen Cisneros" w:date="2024-12-02T15:56:00Z" w16du:dateUtc="2024-12-02T23:56:00Z">
        <w:r>
          <w:rPr>
            <w:rStyle w:val="CommentReference"/>
          </w:rPr>
          <w:commentReference w:id="193"/>
        </w:r>
      </w:ins>
    </w:p>
    <w:p w14:paraId="14B5E0F1" w14:textId="77777777" w:rsidR="00A03D10" w:rsidRDefault="00A03D10" w:rsidP="002D3E7C">
      <w:pPr>
        <w:spacing w:line="240" w:lineRule="auto"/>
        <w:rPr>
          <w:ins w:id="197" w:author="Belen Cisneros" w:date="2024-12-02T15:57:00Z" w16du:dateUtc="2024-12-02T23:57:00Z"/>
          <w:rFonts w:ascii="Times New Roman" w:hAnsi="Times New Roman" w:cs="Times New Roman"/>
          <w:sz w:val="24"/>
          <w:szCs w:val="24"/>
        </w:rPr>
      </w:pPr>
    </w:p>
    <w:p w14:paraId="4FF918E6" w14:textId="77777777" w:rsidR="00A03D10" w:rsidRPr="00694A57" w:rsidRDefault="00A03D10" w:rsidP="00A03D10">
      <w:pPr>
        <w:spacing w:line="240" w:lineRule="auto"/>
        <w:rPr>
          <w:ins w:id="198" w:author="Belen Cisneros" w:date="2024-12-02T15:58:00Z" w16du:dateUtc="2024-12-02T23:58:00Z"/>
          <w:rFonts w:ascii="Times New Roman" w:hAnsi="Times New Roman" w:cs="Times New Roman"/>
          <w:b/>
          <w:bCs/>
          <w:i/>
          <w:iCs/>
          <w:sz w:val="24"/>
          <w:szCs w:val="24"/>
        </w:rPr>
      </w:pPr>
      <w:commentRangeStart w:id="199"/>
      <w:ins w:id="200" w:author="Belen Cisneros" w:date="2024-12-02T15:58:00Z" w16du:dateUtc="2024-12-02T23:58:00Z">
        <w:r w:rsidRPr="00694A57">
          <w:rPr>
            <w:rFonts w:ascii="Times New Roman" w:hAnsi="Times New Roman" w:cs="Times New Roman"/>
            <w:b/>
            <w:bCs/>
            <w:i/>
            <w:iCs/>
            <w:sz w:val="24"/>
            <w:szCs w:val="24"/>
          </w:rPr>
          <w:t>Office of Training and Administrative Standards</w:t>
        </w:r>
      </w:ins>
    </w:p>
    <w:p w14:paraId="00731828" w14:textId="371A0D66" w:rsidR="00CB7F37" w:rsidRDefault="00CB7F37" w:rsidP="00A03D10">
      <w:pPr>
        <w:spacing w:line="240" w:lineRule="auto"/>
        <w:rPr>
          <w:ins w:id="201" w:author="Green, Colleen@DGS" w:date="2025-07-15T16:37:00Z" w16du:dateUtc="2025-07-15T23:37:00Z"/>
          <w:rFonts w:ascii="Times New Roman" w:hAnsi="Times New Roman" w:cs="Times New Roman"/>
          <w:sz w:val="24"/>
          <w:szCs w:val="24"/>
        </w:rPr>
      </w:pPr>
      <w:commentRangeStart w:id="202"/>
      <w:ins w:id="203" w:author="Green, Colleen@DGS" w:date="2025-07-15T16:37:00Z" w16du:dateUtc="2025-07-15T23:37:00Z">
        <w:r>
          <w:rPr>
            <w:rFonts w:ascii="Times New Roman" w:hAnsi="Times New Roman" w:cs="Times New Roman"/>
            <w:sz w:val="24"/>
            <w:szCs w:val="24"/>
          </w:rPr>
          <w:t>Chief, Office of Training and Administrative Standards (CEA)</w:t>
        </w:r>
        <w:r>
          <w:rPr>
            <w:rFonts w:ascii="Times New Roman" w:hAnsi="Times New Roman" w:cs="Times New Roman"/>
            <w:sz w:val="24"/>
            <w:szCs w:val="24"/>
          </w:rPr>
          <w:tab/>
        </w:r>
        <w:r>
          <w:rPr>
            <w:rFonts w:ascii="Times New Roman" w:hAnsi="Times New Roman" w:cs="Times New Roman"/>
            <w:sz w:val="24"/>
            <w:szCs w:val="24"/>
          </w:rPr>
          <w:tab/>
        </w:r>
      </w:ins>
      <w:ins w:id="204" w:author="Green, Colleen@DGS" w:date="2025-07-15T16:38:00Z" w16du:dateUtc="2025-07-15T23:38:00Z">
        <w:r>
          <w:rPr>
            <w:rFonts w:ascii="Times New Roman" w:hAnsi="Times New Roman" w:cs="Times New Roman"/>
            <w:sz w:val="24"/>
            <w:szCs w:val="24"/>
          </w:rPr>
          <w:tab/>
          <w:t>1</w:t>
        </w:r>
        <w:commentRangeEnd w:id="202"/>
        <w:r>
          <w:rPr>
            <w:rStyle w:val="CommentReference"/>
          </w:rPr>
          <w:commentReference w:id="202"/>
        </w:r>
      </w:ins>
    </w:p>
    <w:p w14:paraId="19BB2F0C" w14:textId="6F288494" w:rsidR="00A03D10" w:rsidRPr="00A03D10" w:rsidRDefault="00A03D10" w:rsidP="00A03D10">
      <w:pPr>
        <w:spacing w:line="240" w:lineRule="auto"/>
        <w:rPr>
          <w:ins w:id="205" w:author="Belen Cisneros" w:date="2024-12-02T15:58:00Z" w16du:dateUtc="2024-12-02T23:58:00Z"/>
          <w:rFonts w:ascii="Times New Roman" w:hAnsi="Times New Roman" w:cs="Times New Roman"/>
          <w:sz w:val="24"/>
          <w:szCs w:val="24"/>
        </w:rPr>
      </w:pPr>
      <w:ins w:id="206" w:author="Belen Cisneros" w:date="2024-12-02T15:58:00Z" w16du:dateUtc="2024-12-02T23:58:00Z">
        <w:r w:rsidRPr="00A03D10">
          <w:rPr>
            <w:rFonts w:ascii="Times New Roman" w:hAnsi="Times New Roman" w:cs="Times New Roman"/>
            <w:sz w:val="24"/>
            <w:szCs w:val="24"/>
          </w:rPr>
          <w:t>Associate Governmental Program Analyst/Staff Services Analyst</w:t>
        </w:r>
      </w:ins>
    </w:p>
    <w:p w14:paraId="41E46FD9" w14:textId="77777777" w:rsidR="00A03D10" w:rsidRPr="00694A57" w:rsidRDefault="00A03D10" w:rsidP="00694A57">
      <w:pPr>
        <w:spacing w:line="240" w:lineRule="auto"/>
        <w:ind w:left="720"/>
        <w:rPr>
          <w:ins w:id="207" w:author="Belen Cisneros" w:date="2024-12-02T15:58:00Z" w16du:dateUtc="2024-12-02T23:58:00Z"/>
          <w:rFonts w:ascii="Times New Roman" w:hAnsi="Times New Roman" w:cs="Times New Roman"/>
          <w:i/>
          <w:iCs/>
          <w:sz w:val="24"/>
          <w:szCs w:val="24"/>
        </w:rPr>
      </w:pPr>
      <w:ins w:id="208" w:author="Belen Cisneros" w:date="2024-12-02T15:58:00Z" w16du:dateUtc="2024-12-02T23:58:00Z">
        <w:r w:rsidRPr="00694A57">
          <w:rPr>
            <w:rFonts w:ascii="Times New Roman" w:hAnsi="Times New Roman" w:cs="Times New Roman"/>
            <w:i/>
            <w:iCs/>
            <w:sz w:val="24"/>
            <w:szCs w:val="24"/>
          </w:rPr>
          <w:t xml:space="preserve">only those whose duties include the administration of program services </w:t>
        </w:r>
      </w:ins>
    </w:p>
    <w:p w14:paraId="3D089D07" w14:textId="0A3623A9" w:rsidR="00A03D10" w:rsidRPr="00A03D10" w:rsidRDefault="00A03D10" w:rsidP="00694A57">
      <w:pPr>
        <w:spacing w:line="240" w:lineRule="auto"/>
        <w:ind w:left="720"/>
        <w:rPr>
          <w:ins w:id="209" w:author="Belen Cisneros" w:date="2024-12-02T15:58:00Z" w16du:dateUtc="2024-12-02T23:58:00Z"/>
          <w:rFonts w:ascii="Times New Roman" w:hAnsi="Times New Roman" w:cs="Times New Roman"/>
          <w:sz w:val="24"/>
          <w:szCs w:val="24"/>
        </w:rPr>
      </w:pPr>
      <w:ins w:id="210" w:author="Belen Cisneros" w:date="2024-12-02T15:58:00Z" w16du:dateUtc="2024-12-02T23:58:00Z">
        <w:r w:rsidRPr="00694A57">
          <w:rPr>
            <w:rFonts w:ascii="Times New Roman" w:hAnsi="Times New Roman" w:cs="Times New Roman"/>
            <w:i/>
            <w:iCs/>
            <w:sz w:val="24"/>
            <w:szCs w:val="24"/>
          </w:rPr>
          <w:t>and/or the development, review, and/or award of bids/contracts</w:t>
        </w:r>
        <w:r w:rsidR="00694A57">
          <w:rPr>
            <w:rFonts w:ascii="Times New Roman" w:hAnsi="Times New Roman" w:cs="Times New Roman"/>
            <w:i/>
            <w:iCs/>
            <w:sz w:val="24"/>
            <w:szCs w:val="24"/>
          </w:rPr>
          <w:tab/>
        </w:r>
        <w:r w:rsidRPr="00A03D10">
          <w:rPr>
            <w:rFonts w:ascii="Times New Roman" w:hAnsi="Times New Roman" w:cs="Times New Roman"/>
            <w:sz w:val="24"/>
            <w:szCs w:val="24"/>
          </w:rPr>
          <w:tab/>
        </w:r>
      </w:ins>
      <w:ins w:id="211" w:author="Belen Cisneros" w:date="2025-01-17T15:06:00Z" w16du:dateUtc="2025-01-17T23:06:00Z">
        <w:r w:rsidR="000B7D60">
          <w:rPr>
            <w:rFonts w:ascii="Times New Roman" w:hAnsi="Times New Roman" w:cs="Times New Roman"/>
            <w:sz w:val="24"/>
            <w:szCs w:val="24"/>
          </w:rPr>
          <w:t>3</w:t>
        </w:r>
      </w:ins>
    </w:p>
    <w:p w14:paraId="66836E1D" w14:textId="414BE155" w:rsidR="00A03D10" w:rsidRPr="001416F7" w:rsidRDefault="00A03D10" w:rsidP="00A03D10">
      <w:pPr>
        <w:spacing w:line="240" w:lineRule="auto"/>
        <w:rPr>
          <w:ins w:id="212" w:author="Belen Cisneros" w:date="2024-12-02T15:54:00Z" w16du:dateUtc="2024-12-02T23:54:00Z"/>
          <w:rFonts w:ascii="Times New Roman" w:hAnsi="Times New Roman" w:cs="Times New Roman"/>
          <w:sz w:val="24"/>
          <w:szCs w:val="24"/>
        </w:rPr>
      </w:pPr>
      <w:ins w:id="213" w:author="Belen Cisneros" w:date="2024-12-02T15:58:00Z" w16du:dateUtc="2024-12-02T23:58:00Z">
        <w:r w:rsidRPr="00A03D10">
          <w:rPr>
            <w:rFonts w:ascii="Times New Roman" w:hAnsi="Times New Roman" w:cs="Times New Roman"/>
            <w:sz w:val="24"/>
            <w:szCs w:val="24"/>
          </w:rPr>
          <w:t>Staff Services Manager (all levels)</w:t>
        </w:r>
        <w:r w:rsidR="00694A57">
          <w:rPr>
            <w:rFonts w:ascii="Times New Roman" w:hAnsi="Times New Roman" w:cs="Times New Roman"/>
            <w:sz w:val="24"/>
            <w:szCs w:val="24"/>
          </w:rPr>
          <w:tab/>
        </w:r>
        <w:r w:rsidR="00694A57">
          <w:rPr>
            <w:rFonts w:ascii="Times New Roman" w:hAnsi="Times New Roman" w:cs="Times New Roman"/>
            <w:sz w:val="24"/>
            <w:szCs w:val="24"/>
          </w:rPr>
          <w:tab/>
        </w:r>
        <w:r w:rsidR="00694A57">
          <w:rPr>
            <w:rFonts w:ascii="Times New Roman" w:hAnsi="Times New Roman" w:cs="Times New Roman"/>
            <w:sz w:val="24"/>
            <w:szCs w:val="24"/>
          </w:rPr>
          <w:tab/>
        </w:r>
        <w:r w:rsidR="00694A57">
          <w:rPr>
            <w:rFonts w:ascii="Times New Roman" w:hAnsi="Times New Roman" w:cs="Times New Roman"/>
            <w:sz w:val="24"/>
            <w:szCs w:val="24"/>
          </w:rPr>
          <w:tab/>
        </w:r>
        <w:r w:rsidR="00694A57">
          <w:rPr>
            <w:rFonts w:ascii="Times New Roman" w:hAnsi="Times New Roman" w:cs="Times New Roman"/>
            <w:sz w:val="24"/>
            <w:szCs w:val="24"/>
          </w:rPr>
          <w:tab/>
        </w:r>
        <w:r w:rsidR="00694A57">
          <w:rPr>
            <w:rFonts w:ascii="Times New Roman" w:hAnsi="Times New Roman" w:cs="Times New Roman"/>
            <w:sz w:val="24"/>
            <w:szCs w:val="24"/>
          </w:rPr>
          <w:tab/>
        </w:r>
        <w:r w:rsidRPr="00A03D10">
          <w:rPr>
            <w:rFonts w:ascii="Times New Roman" w:hAnsi="Times New Roman" w:cs="Times New Roman"/>
            <w:sz w:val="24"/>
            <w:szCs w:val="24"/>
          </w:rPr>
          <w:tab/>
          <w:t>2</w:t>
        </w:r>
      </w:ins>
      <w:commentRangeEnd w:id="199"/>
      <w:ins w:id="214" w:author="Belen Cisneros" w:date="2024-12-02T15:59:00Z" w16du:dateUtc="2024-12-02T23:59:00Z">
        <w:r w:rsidR="00694A57">
          <w:rPr>
            <w:rStyle w:val="CommentReference"/>
          </w:rPr>
          <w:commentReference w:id="199"/>
        </w:r>
      </w:ins>
    </w:p>
    <w:p w14:paraId="30E64BDA" w14:textId="0B168FBA" w:rsidR="00680F7E" w:rsidRPr="001416F7" w:rsidRDefault="00680F7E" w:rsidP="00680F7E">
      <w:pPr>
        <w:spacing w:line="240" w:lineRule="auto"/>
        <w:rPr>
          <w:ins w:id="215" w:author="Belen Cisneros" w:date="2024-12-02T15:14:00Z" w16du:dateUtc="2024-12-02T23:14:00Z"/>
          <w:rFonts w:ascii="Times New Roman" w:hAnsi="Times New Roman" w:cs="Times New Roman"/>
          <w:sz w:val="24"/>
          <w:szCs w:val="24"/>
        </w:rPr>
      </w:pPr>
    </w:p>
    <w:p w14:paraId="0DF8B0EE" w14:textId="7151D609" w:rsidR="00680F7E" w:rsidRPr="00221F84" w:rsidRDefault="00680F7E" w:rsidP="00680F7E">
      <w:pPr>
        <w:spacing w:line="240" w:lineRule="auto"/>
        <w:rPr>
          <w:ins w:id="216" w:author="Belen Cisneros" w:date="2024-12-02T15:14:00Z" w16du:dateUtc="2024-12-02T23:14:00Z"/>
          <w:rFonts w:ascii="Times New Roman" w:hAnsi="Times New Roman" w:cs="Times New Roman"/>
          <w:b/>
          <w:bCs/>
          <w:i/>
          <w:iCs/>
          <w:sz w:val="24"/>
          <w:szCs w:val="24"/>
          <w:u w:val="single"/>
        </w:rPr>
      </w:pPr>
      <w:ins w:id="217" w:author="Belen Cisneros" w:date="2024-12-02T15:14:00Z" w16du:dateUtc="2024-12-02T23:14:00Z">
        <w:r w:rsidRPr="00221F84">
          <w:rPr>
            <w:rFonts w:ascii="Times New Roman" w:hAnsi="Times New Roman" w:cs="Times New Roman"/>
            <w:b/>
            <w:bCs/>
            <w:i/>
            <w:iCs/>
            <w:sz w:val="24"/>
            <w:szCs w:val="24"/>
            <w:u w:val="single"/>
          </w:rPr>
          <w:t>Office of Risk and Insurance Management</w:t>
        </w:r>
      </w:ins>
    </w:p>
    <w:p w14:paraId="18A85FEC" w14:textId="1725823B" w:rsidR="00680F7E" w:rsidRDefault="00680F7E" w:rsidP="00680F7E">
      <w:pPr>
        <w:spacing w:line="240" w:lineRule="auto"/>
        <w:rPr>
          <w:ins w:id="218" w:author="Belen Cisneros" w:date="2024-12-02T16:01:00Z" w16du:dateUtc="2024-12-03T00:01:00Z"/>
          <w:rFonts w:ascii="Times New Roman" w:hAnsi="Times New Roman" w:cs="Times New Roman"/>
          <w:sz w:val="24"/>
          <w:szCs w:val="24"/>
        </w:rPr>
      </w:pPr>
      <w:commentRangeStart w:id="219"/>
      <w:ins w:id="220" w:author="Belen Cisneros" w:date="2024-12-02T15:14:00Z" w16du:dateUtc="2024-12-02T23:14:00Z">
        <w:r w:rsidRPr="001416F7">
          <w:rPr>
            <w:rFonts w:ascii="Times New Roman" w:hAnsi="Times New Roman" w:cs="Times New Roman"/>
            <w:sz w:val="24"/>
            <w:szCs w:val="24"/>
          </w:rPr>
          <w:t>Chief, Office of Risk and Insurance Management</w:t>
        </w:r>
      </w:ins>
      <w:ins w:id="221" w:author="Belen Cisneros" w:date="2024-12-02T16:00:00Z" w16du:dateUtc="2024-12-03T00:00:00Z">
        <w:r w:rsidR="00221F84">
          <w:rPr>
            <w:rFonts w:ascii="Times New Roman" w:hAnsi="Times New Roman" w:cs="Times New Roman"/>
            <w:sz w:val="24"/>
            <w:szCs w:val="24"/>
          </w:rPr>
          <w:t xml:space="preserve"> (CEA)</w:t>
        </w:r>
      </w:ins>
      <w:ins w:id="222" w:author="Belen Cisneros" w:date="2024-12-02T15:14:00Z" w16du:dateUtc="2024-12-02T23:14:00Z">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223" w:author="Belen Cisneros" w:date="2024-12-02T16:00:00Z" w16du:dateUtc="2024-12-03T00:00:00Z">
        <w:r w:rsidR="00221F84">
          <w:rPr>
            <w:rFonts w:ascii="Times New Roman" w:hAnsi="Times New Roman" w:cs="Times New Roman"/>
            <w:sz w:val="24"/>
            <w:szCs w:val="24"/>
          </w:rPr>
          <w:t>1</w:t>
        </w:r>
      </w:ins>
      <w:commentRangeEnd w:id="219"/>
      <w:ins w:id="224" w:author="Belen Cisneros" w:date="2024-12-02T16:01:00Z" w16du:dateUtc="2024-12-03T00:01:00Z">
        <w:r w:rsidR="00221F84">
          <w:rPr>
            <w:rStyle w:val="CommentReference"/>
          </w:rPr>
          <w:commentReference w:id="219"/>
        </w:r>
      </w:ins>
    </w:p>
    <w:p w14:paraId="28EEF349" w14:textId="77777777" w:rsidR="00221F84" w:rsidRPr="00221F84" w:rsidRDefault="00221F84" w:rsidP="00221F84">
      <w:pPr>
        <w:spacing w:line="240" w:lineRule="auto"/>
        <w:rPr>
          <w:ins w:id="225" w:author="Belen Cisneros" w:date="2024-12-02T16:01:00Z" w16du:dateUtc="2024-12-03T00:01:00Z"/>
          <w:rFonts w:ascii="Times New Roman" w:hAnsi="Times New Roman" w:cs="Times New Roman"/>
          <w:sz w:val="24"/>
          <w:szCs w:val="24"/>
        </w:rPr>
      </w:pPr>
      <w:commentRangeStart w:id="226"/>
      <w:ins w:id="227" w:author="Belen Cisneros" w:date="2024-12-02T16:01:00Z" w16du:dateUtc="2024-12-03T00:01:00Z">
        <w:r w:rsidRPr="00221F84">
          <w:rPr>
            <w:rFonts w:ascii="Times New Roman" w:hAnsi="Times New Roman" w:cs="Times New Roman"/>
            <w:sz w:val="24"/>
            <w:szCs w:val="24"/>
          </w:rPr>
          <w:t>Associate Governmental Program Analyst</w:t>
        </w:r>
      </w:ins>
    </w:p>
    <w:p w14:paraId="647E2A45" w14:textId="77777777" w:rsidR="00221F84" w:rsidRDefault="00221F84" w:rsidP="00221F84">
      <w:pPr>
        <w:spacing w:line="240" w:lineRule="auto"/>
        <w:ind w:left="720"/>
        <w:rPr>
          <w:ins w:id="228" w:author="Belen Cisneros" w:date="2024-12-02T16:02:00Z" w16du:dateUtc="2024-12-03T00:02:00Z"/>
          <w:rFonts w:ascii="Times New Roman" w:hAnsi="Times New Roman" w:cs="Times New Roman"/>
          <w:i/>
          <w:iCs/>
          <w:sz w:val="24"/>
          <w:szCs w:val="24"/>
        </w:rPr>
      </w:pPr>
      <w:ins w:id="229" w:author="Belen Cisneros" w:date="2024-12-02T16:01:00Z" w16du:dateUtc="2024-12-03T00:01:00Z">
        <w:r w:rsidRPr="00221F84">
          <w:rPr>
            <w:rFonts w:ascii="Times New Roman" w:hAnsi="Times New Roman" w:cs="Times New Roman"/>
            <w:i/>
            <w:iCs/>
            <w:sz w:val="24"/>
            <w:szCs w:val="24"/>
          </w:rPr>
          <w:t xml:space="preserve">only those with duties that include handling of claims related to the State </w:t>
        </w:r>
      </w:ins>
    </w:p>
    <w:p w14:paraId="0FBDCF37" w14:textId="77777777" w:rsidR="00221F84" w:rsidRDefault="00221F84" w:rsidP="00221F84">
      <w:pPr>
        <w:spacing w:line="240" w:lineRule="auto"/>
        <w:ind w:left="720"/>
        <w:rPr>
          <w:ins w:id="230" w:author="Belen Cisneros" w:date="2024-12-02T16:02:00Z" w16du:dateUtc="2024-12-03T00:02:00Z"/>
          <w:rFonts w:ascii="Times New Roman" w:hAnsi="Times New Roman" w:cs="Times New Roman"/>
          <w:i/>
          <w:iCs/>
          <w:sz w:val="24"/>
          <w:szCs w:val="24"/>
        </w:rPr>
      </w:pPr>
      <w:ins w:id="231" w:author="Belen Cisneros" w:date="2024-12-02T16:01:00Z" w16du:dateUtc="2024-12-03T00:01:00Z">
        <w:r w:rsidRPr="00221F84">
          <w:rPr>
            <w:rFonts w:ascii="Times New Roman" w:hAnsi="Times New Roman" w:cs="Times New Roman"/>
            <w:i/>
            <w:iCs/>
            <w:sz w:val="24"/>
            <w:szCs w:val="24"/>
          </w:rPr>
          <w:t xml:space="preserve">Motor Vehicle Insurance Account (MVIA) or the Government Claims </w:t>
        </w:r>
      </w:ins>
    </w:p>
    <w:p w14:paraId="71F7FA6E" w14:textId="2C584CB3" w:rsidR="00221F84" w:rsidRPr="00221F84" w:rsidRDefault="00221F84" w:rsidP="00221F84">
      <w:pPr>
        <w:spacing w:line="240" w:lineRule="auto"/>
        <w:ind w:left="720"/>
        <w:rPr>
          <w:ins w:id="232" w:author="Belen Cisneros" w:date="2024-12-02T16:01:00Z" w16du:dateUtc="2024-12-03T00:01:00Z"/>
          <w:rFonts w:ascii="Times New Roman" w:hAnsi="Times New Roman" w:cs="Times New Roman"/>
          <w:i/>
          <w:iCs/>
          <w:sz w:val="24"/>
          <w:szCs w:val="24"/>
        </w:rPr>
      </w:pPr>
      <w:ins w:id="233" w:author="Belen Cisneros" w:date="2024-12-02T16:01:00Z" w16du:dateUtc="2024-12-03T00:01:00Z">
        <w:r w:rsidRPr="00221F84">
          <w:rPr>
            <w:rFonts w:ascii="Times New Roman" w:hAnsi="Times New Roman" w:cs="Times New Roman"/>
            <w:i/>
            <w:iCs/>
            <w:sz w:val="24"/>
            <w:szCs w:val="24"/>
          </w:rPr>
          <w:t>Program</w:t>
        </w:r>
      </w:ins>
      <w:ins w:id="234" w:author="Belen Cisneros" w:date="2024-12-02T16:02:00Z" w16du:dateUtc="2024-12-03T00:02:00Z">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ins>
      <w:ins w:id="235" w:author="Belen Cisneros" w:date="2025-01-17T15:06:00Z" w16du:dateUtc="2025-01-17T23:06:00Z">
        <w:r w:rsidR="000B7D60">
          <w:rPr>
            <w:rFonts w:ascii="Times New Roman" w:hAnsi="Times New Roman" w:cs="Times New Roman"/>
            <w:sz w:val="24"/>
            <w:szCs w:val="24"/>
          </w:rPr>
          <w:t>3</w:t>
        </w:r>
      </w:ins>
      <w:commentRangeEnd w:id="226"/>
      <w:ins w:id="236" w:author="Belen Cisneros" w:date="2024-12-02T16:03:00Z" w16du:dateUtc="2024-12-03T00:03:00Z">
        <w:r>
          <w:rPr>
            <w:rStyle w:val="CommentReference"/>
          </w:rPr>
          <w:commentReference w:id="226"/>
        </w:r>
      </w:ins>
    </w:p>
    <w:p w14:paraId="514F2FAB" w14:textId="77777777" w:rsidR="00221F84" w:rsidRPr="00221F84" w:rsidRDefault="00221F84" w:rsidP="00221F84">
      <w:pPr>
        <w:spacing w:line="240" w:lineRule="auto"/>
        <w:rPr>
          <w:ins w:id="237" w:author="Belen Cisneros" w:date="2024-12-02T16:01:00Z" w16du:dateUtc="2024-12-03T00:01:00Z"/>
          <w:rFonts w:ascii="Times New Roman" w:hAnsi="Times New Roman" w:cs="Times New Roman"/>
          <w:sz w:val="24"/>
          <w:szCs w:val="24"/>
        </w:rPr>
      </w:pPr>
      <w:commentRangeStart w:id="238"/>
      <w:ins w:id="239" w:author="Belen Cisneros" w:date="2024-12-02T16:01:00Z" w16du:dateUtc="2024-12-03T00:01:00Z">
        <w:r w:rsidRPr="00221F84">
          <w:rPr>
            <w:rFonts w:ascii="Times New Roman" w:hAnsi="Times New Roman" w:cs="Times New Roman"/>
            <w:sz w:val="24"/>
            <w:szCs w:val="24"/>
          </w:rPr>
          <w:t>Associate Governmental Program Analyst/Staff Services Analyst</w:t>
        </w:r>
      </w:ins>
    </w:p>
    <w:p w14:paraId="7AD405AF" w14:textId="77777777" w:rsidR="00221F84" w:rsidRPr="00221F84" w:rsidRDefault="00221F84" w:rsidP="00221F84">
      <w:pPr>
        <w:spacing w:line="240" w:lineRule="auto"/>
        <w:ind w:left="720"/>
        <w:rPr>
          <w:ins w:id="240" w:author="Belen Cisneros" w:date="2024-12-02T16:03:00Z" w16du:dateUtc="2024-12-03T00:03:00Z"/>
          <w:rFonts w:ascii="Times New Roman" w:hAnsi="Times New Roman" w:cs="Times New Roman"/>
          <w:i/>
          <w:iCs/>
          <w:sz w:val="24"/>
          <w:szCs w:val="24"/>
        </w:rPr>
      </w:pPr>
      <w:ins w:id="241" w:author="Belen Cisneros" w:date="2024-12-02T16:01:00Z" w16du:dateUtc="2024-12-03T00:01:00Z">
        <w:r w:rsidRPr="00221F84">
          <w:rPr>
            <w:rFonts w:ascii="Times New Roman" w:hAnsi="Times New Roman" w:cs="Times New Roman"/>
            <w:i/>
            <w:iCs/>
            <w:sz w:val="24"/>
            <w:szCs w:val="24"/>
          </w:rPr>
          <w:lastRenderedPageBreak/>
          <w:t xml:space="preserve">only those whose duties include the administration of program services </w:t>
        </w:r>
      </w:ins>
    </w:p>
    <w:p w14:paraId="31D76B89" w14:textId="62BA4BD6" w:rsidR="00221F84" w:rsidRPr="001416F7" w:rsidRDefault="00221F84" w:rsidP="00221F84">
      <w:pPr>
        <w:spacing w:line="240" w:lineRule="auto"/>
        <w:ind w:left="720"/>
        <w:rPr>
          <w:ins w:id="242" w:author="Belen Cisneros" w:date="2024-12-02T15:14:00Z" w16du:dateUtc="2024-12-02T23:14:00Z"/>
          <w:rFonts w:ascii="Times New Roman" w:hAnsi="Times New Roman" w:cs="Times New Roman"/>
          <w:sz w:val="24"/>
          <w:szCs w:val="24"/>
        </w:rPr>
      </w:pPr>
      <w:ins w:id="243" w:author="Belen Cisneros" w:date="2024-12-02T16:01:00Z" w16du:dateUtc="2024-12-03T00:01:00Z">
        <w:r w:rsidRPr="00221F84">
          <w:rPr>
            <w:rFonts w:ascii="Times New Roman" w:hAnsi="Times New Roman" w:cs="Times New Roman"/>
            <w:i/>
            <w:iCs/>
            <w:sz w:val="24"/>
            <w:szCs w:val="24"/>
          </w:rPr>
          <w:t>and/or the development, review, and/or award of bids/contracts</w:t>
        </w:r>
      </w:ins>
      <w:ins w:id="244" w:author="Belen Cisneros" w:date="2024-12-02T16:03:00Z" w16du:dateUtc="2024-12-03T00:03:00Z">
        <w:r>
          <w:rPr>
            <w:rFonts w:ascii="Times New Roman" w:hAnsi="Times New Roman" w:cs="Times New Roman"/>
            <w:sz w:val="24"/>
            <w:szCs w:val="24"/>
          </w:rPr>
          <w:tab/>
        </w:r>
        <w:r>
          <w:rPr>
            <w:rFonts w:ascii="Times New Roman" w:hAnsi="Times New Roman" w:cs="Times New Roman"/>
            <w:sz w:val="24"/>
            <w:szCs w:val="24"/>
          </w:rPr>
          <w:tab/>
        </w:r>
      </w:ins>
      <w:ins w:id="245" w:author="Belen Cisneros" w:date="2025-01-17T15:07:00Z" w16du:dateUtc="2025-01-17T23:07:00Z">
        <w:r w:rsidR="000B7D60">
          <w:rPr>
            <w:rFonts w:ascii="Times New Roman" w:hAnsi="Times New Roman" w:cs="Times New Roman"/>
            <w:sz w:val="24"/>
            <w:szCs w:val="24"/>
          </w:rPr>
          <w:t>3</w:t>
        </w:r>
      </w:ins>
      <w:commentRangeEnd w:id="238"/>
      <w:ins w:id="246" w:author="Belen Cisneros" w:date="2024-12-02T16:04:00Z" w16du:dateUtc="2024-12-03T00:04:00Z">
        <w:r>
          <w:rPr>
            <w:rStyle w:val="CommentReference"/>
          </w:rPr>
          <w:commentReference w:id="238"/>
        </w:r>
      </w:ins>
    </w:p>
    <w:p w14:paraId="524C41B9" w14:textId="175059C2" w:rsidR="00221F84" w:rsidRPr="001416F7" w:rsidRDefault="00221F84" w:rsidP="00221F84">
      <w:pPr>
        <w:spacing w:line="240" w:lineRule="auto"/>
        <w:rPr>
          <w:ins w:id="247" w:author="Belen Cisneros" w:date="2024-12-02T16:04:00Z" w16du:dateUtc="2024-12-03T00:04:00Z"/>
          <w:rFonts w:ascii="Times New Roman" w:hAnsi="Times New Roman" w:cs="Times New Roman"/>
          <w:sz w:val="24"/>
          <w:szCs w:val="24"/>
        </w:rPr>
      </w:pPr>
      <w:commentRangeStart w:id="248"/>
      <w:ins w:id="249" w:author="Belen Cisneros" w:date="2024-12-02T16:04:00Z" w16du:dateUtc="2024-12-03T00:04:00Z">
        <w:r w:rsidRPr="001416F7">
          <w:rPr>
            <w:rFonts w:ascii="Times New Roman" w:hAnsi="Times New Roman" w:cs="Times New Roman"/>
            <w:sz w:val="24"/>
            <w:szCs w:val="24"/>
          </w:rPr>
          <w:t>Associate Risk Analyst</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250" w:author="Belen Cisneros" w:date="2025-01-17T15:07:00Z" w16du:dateUtc="2025-01-17T23:07:00Z">
        <w:r w:rsidR="000B7D60">
          <w:rPr>
            <w:rFonts w:ascii="Times New Roman" w:hAnsi="Times New Roman" w:cs="Times New Roman"/>
            <w:sz w:val="24"/>
            <w:szCs w:val="24"/>
          </w:rPr>
          <w:t>3</w:t>
        </w:r>
      </w:ins>
      <w:commentRangeEnd w:id="248"/>
      <w:ins w:id="251" w:author="Belen Cisneros" w:date="2024-12-02T16:05:00Z" w16du:dateUtc="2024-12-03T00:05:00Z">
        <w:r>
          <w:rPr>
            <w:rStyle w:val="CommentReference"/>
          </w:rPr>
          <w:commentReference w:id="248"/>
        </w:r>
      </w:ins>
    </w:p>
    <w:p w14:paraId="0E74A2D3" w14:textId="05FE7B95" w:rsidR="00680F7E" w:rsidRPr="001416F7" w:rsidRDefault="00680F7E" w:rsidP="00680F7E">
      <w:pPr>
        <w:spacing w:line="240" w:lineRule="auto"/>
        <w:rPr>
          <w:ins w:id="252" w:author="Belen Cisneros" w:date="2024-12-02T15:14:00Z" w16du:dateUtc="2024-12-02T23:14:00Z"/>
          <w:rFonts w:ascii="Times New Roman" w:hAnsi="Times New Roman" w:cs="Times New Roman"/>
          <w:sz w:val="24"/>
          <w:szCs w:val="24"/>
        </w:rPr>
      </w:pPr>
      <w:commentRangeStart w:id="253"/>
      <w:ins w:id="254" w:author="Belen Cisneros" w:date="2024-12-02T15:14:00Z" w16du:dateUtc="2024-12-02T23:14:00Z">
        <w:r w:rsidRPr="001416F7">
          <w:rPr>
            <w:rFonts w:ascii="Times New Roman" w:hAnsi="Times New Roman" w:cs="Times New Roman"/>
            <w:sz w:val="24"/>
            <w:szCs w:val="24"/>
          </w:rPr>
          <w:t>Staff Risk Manager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commentRangeEnd w:id="253"/>
      <w:ins w:id="255" w:author="Belen Cisneros" w:date="2024-12-02T16:06:00Z" w16du:dateUtc="2024-12-03T00:06:00Z">
        <w:r w:rsidR="00221F84">
          <w:rPr>
            <w:rStyle w:val="CommentReference"/>
          </w:rPr>
          <w:commentReference w:id="253"/>
        </w:r>
      </w:ins>
      <w:ins w:id="256" w:author="Belen Cisneros" w:date="2025-01-17T15:07:00Z" w16du:dateUtc="2025-01-17T23:07:00Z">
        <w:r w:rsidR="000B7D60">
          <w:rPr>
            <w:rFonts w:ascii="Times New Roman" w:hAnsi="Times New Roman" w:cs="Times New Roman"/>
            <w:sz w:val="24"/>
            <w:szCs w:val="24"/>
          </w:rPr>
          <w:t>3</w:t>
        </w:r>
      </w:ins>
    </w:p>
    <w:p w14:paraId="2B973412" w14:textId="7F139105" w:rsidR="00680F7E" w:rsidRPr="001416F7" w:rsidRDefault="00680F7E" w:rsidP="00680F7E">
      <w:pPr>
        <w:spacing w:line="240" w:lineRule="auto"/>
        <w:rPr>
          <w:ins w:id="257" w:author="Belen Cisneros" w:date="2024-12-02T15:14:00Z" w16du:dateUtc="2024-12-02T23:14:00Z"/>
          <w:rFonts w:ascii="Times New Roman" w:hAnsi="Times New Roman" w:cs="Times New Roman"/>
          <w:sz w:val="24"/>
          <w:szCs w:val="24"/>
        </w:rPr>
      </w:pPr>
      <w:commentRangeStart w:id="258"/>
      <w:ins w:id="259" w:author="Belen Cisneros" w:date="2024-12-02T15:14:00Z" w16du:dateUtc="2024-12-02T23:14:00Z">
        <w:r w:rsidRPr="001416F7">
          <w:rPr>
            <w:rFonts w:ascii="Times New Roman" w:hAnsi="Times New Roman" w:cs="Times New Roman"/>
            <w:sz w:val="24"/>
            <w:szCs w:val="24"/>
          </w:rPr>
          <w:t>Staff Services Manager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ab/>
        </w:r>
      </w:ins>
      <w:ins w:id="260" w:author="Belen Cisneros" w:date="2025-01-17T15:07:00Z" w16du:dateUtc="2025-01-17T23:07:00Z">
        <w:r w:rsidR="000B7D60">
          <w:rPr>
            <w:rFonts w:ascii="Times New Roman" w:hAnsi="Times New Roman" w:cs="Times New Roman"/>
            <w:sz w:val="24"/>
            <w:szCs w:val="24"/>
          </w:rPr>
          <w:t>3</w:t>
        </w:r>
      </w:ins>
      <w:commentRangeStart w:id="261"/>
      <w:commentRangeEnd w:id="258"/>
      <w:ins w:id="262" w:author="Belen Cisneros" w:date="2024-12-02T16:07:00Z" w16du:dateUtc="2024-12-03T00:07:00Z">
        <w:r w:rsidR="00221F84">
          <w:rPr>
            <w:rStyle w:val="CommentReference"/>
          </w:rPr>
          <w:commentReference w:id="258"/>
        </w:r>
      </w:ins>
      <w:commentRangeEnd w:id="261"/>
      <w:ins w:id="263" w:author="Belen Cisneros" w:date="2024-12-04T10:42:00Z" w16du:dateUtc="2024-12-04T18:42:00Z">
        <w:r w:rsidR="00C76C19">
          <w:rPr>
            <w:rStyle w:val="CommentReference"/>
          </w:rPr>
          <w:commentReference w:id="261"/>
        </w:r>
      </w:ins>
    </w:p>
    <w:p w14:paraId="41F61FF1" w14:textId="77777777" w:rsidR="00680F7E" w:rsidRDefault="00680F7E" w:rsidP="003E0687">
      <w:pPr>
        <w:spacing w:line="240" w:lineRule="auto"/>
        <w:rPr>
          <w:ins w:id="264" w:author="Belen Cisneros" w:date="2024-12-02T16:19:00Z" w16du:dateUtc="2024-12-03T00:19:00Z"/>
          <w:rFonts w:ascii="Times New Roman" w:hAnsi="Times New Roman" w:cs="Times New Roman"/>
          <w:b/>
          <w:bCs/>
          <w:sz w:val="24"/>
          <w:szCs w:val="24"/>
          <w:u w:val="single"/>
        </w:rPr>
      </w:pPr>
    </w:p>
    <w:p w14:paraId="59D23F3C" w14:textId="022C9DA8" w:rsidR="000F1FB8" w:rsidRPr="000F1FB8" w:rsidRDefault="000F1FB8" w:rsidP="000F1FB8">
      <w:pPr>
        <w:spacing w:line="240" w:lineRule="auto"/>
        <w:jc w:val="center"/>
        <w:rPr>
          <w:ins w:id="265" w:author="Belen Cisneros" w:date="2024-12-02T15:14:00Z" w16du:dateUtc="2024-12-02T23:14:00Z"/>
          <w:rFonts w:ascii="Times New Roman" w:hAnsi="Times New Roman" w:cs="Times New Roman"/>
          <w:b/>
          <w:bCs/>
          <w:sz w:val="24"/>
          <w:szCs w:val="24"/>
        </w:rPr>
      </w:pPr>
      <w:ins w:id="266" w:author="Belen Cisneros" w:date="2024-12-02T16:19:00Z" w16du:dateUtc="2024-12-03T00:19:00Z">
        <w:r>
          <w:rPr>
            <w:rFonts w:ascii="Times New Roman" w:hAnsi="Times New Roman" w:cs="Times New Roman"/>
            <w:b/>
            <w:bCs/>
            <w:sz w:val="24"/>
            <w:szCs w:val="24"/>
          </w:rPr>
          <w:t>EXECUTIVE OFFICE</w:t>
        </w:r>
      </w:ins>
    </w:p>
    <w:p w14:paraId="79D04A08" w14:textId="02C0F967" w:rsidR="001416F7" w:rsidRPr="00EE27FB" w:rsidRDefault="001416F7" w:rsidP="003E0687">
      <w:pPr>
        <w:spacing w:line="240" w:lineRule="auto"/>
        <w:rPr>
          <w:rFonts w:ascii="Times New Roman" w:hAnsi="Times New Roman" w:cs="Times New Roman"/>
          <w:b/>
          <w:bCs/>
          <w:sz w:val="24"/>
          <w:szCs w:val="24"/>
          <w:u w:val="single"/>
        </w:rPr>
      </w:pPr>
      <w:del w:id="267" w:author="Belen Cisneros" w:date="2024-12-02T16:19:00Z" w16du:dateUtc="2024-12-03T00:19:00Z">
        <w:r w:rsidRPr="00EE27FB" w:rsidDel="000F1FB8">
          <w:rPr>
            <w:rFonts w:ascii="Times New Roman" w:hAnsi="Times New Roman" w:cs="Times New Roman"/>
            <w:b/>
            <w:bCs/>
            <w:sz w:val="24"/>
            <w:szCs w:val="24"/>
            <w:u w:val="single"/>
          </w:rPr>
          <w:delText>EXECUTIVE ADMINISTRATION</w:delText>
        </w:r>
      </w:del>
      <w:r w:rsidRPr="00EE27FB">
        <w:rPr>
          <w:rFonts w:ascii="Times New Roman" w:hAnsi="Times New Roman" w:cs="Times New Roman"/>
          <w:sz w:val="24"/>
          <w:szCs w:val="24"/>
        </w:rPr>
        <w:tab/>
      </w:r>
    </w:p>
    <w:p w14:paraId="46B51482" w14:textId="20687B6B" w:rsidR="001416F7" w:rsidRPr="001416F7" w:rsidDel="000F1FB8" w:rsidRDefault="001416F7" w:rsidP="003E0687">
      <w:pPr>
        <w:spacing w:line="240" w:lineRule="auto"/>
        <w:rPr>
          <w:del w:id="268" w:author="Belen Cisneros" w:date="2024-12-02T16:19:00Z" w16du:dateUtc="2024-12-03T00:19:00Z"/>
          <w:rFonts w:ascii="Times New Roman" w:hAnsi="Times New Roman" w:cs="Times New Roman"/>
          <w:sz w:val="24"/>
          <w:szCs w:val="24"/>
        </w:rPr>
      </w:pPr>
      <w:commentRangeStart w:id="269"/>
      <w:del w:id="270" w:author="Belen Cisneros" w:date="2024-12-02T16:19:00Z" w16du:dateUtc="2024-12-03T00:19:00Z">
        <w:r w:rsidRPr="001416F7" w:rsidDel="000F1FB8">
          <w:rPr>
            <w:rFonts w:ascii="Times New Roman" w:hAnsi="Times New Roman" w:cs="Times New Roman"/>
            <w:sz w:val="24"/>
            <w:szCs w:val="24"/>
          </w:rPr>
          <w:delText xml:space="preserve">Director, Department of General Services </w:delText>
        </w:r>
        <w:r w:rsidRPr="001416F7"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RPr="001416F7" w:rsidDel="000F1FB8">
          <w:rPr>
            <w:rFonts w:ascii="Times New Roman" w:hAnsi="Times New Roman" w:cs="Times New Roman"/>
            <w:sz w:val="24"/>
            <w:szCs w:val="24"/>
          </w:rPr>
          <w:delText>1</w:delText>
        </w:r>
      </w:del>
      <w:commentRangeEnd w:id="269"/>
      <w:r w:rsidR="000F1FB8">
        <w:rPr>
          <w:rStyle w:val="CommentReference"/>
        </w:rPr>
        <w:commentReference w:id="269"/>
      </w:r>
    </w:p>
    <w:p w14:paraId="2BE0A5F4" w14:textId="1F36E2CE" w:rsidR="001416F7" w:rsidRDefault="001416F7" w:rsidP="003E0687">
      <w:pPr>
        <w:spacing w:line="240" w:lineRule="auto"/>
        <w:rPr>
          <w:ins w:id="271" w:author="Belen Cisneros" w:date="2024-12-02T16:21:00Z" w16du:dateUtc="2024-12-03T00:21:00Z"/>
          <w:rFonts w:ascii="Times New Roman" w:hAnsi="Times New Roman" w:cs="Times New Roman"/>
          <w:sz w:val="24"/>
          <w:szCs w:val="24"/>
        </w:rPr>
      </w:pPr>
      <w:r w:rsidRPr="001416F7">
        <w:rPr>
          <w:rFonts w:ascii="Times New Roman" w:hAnsi="Times New Roman" w:cs="Times New Roman"/>
          <w:sz w:val="24"/>
          <w:szCs w:val="24"/>
        </w:rPr>
        <w:t>Chief Deputy Director,</w:t>
      </w:r>
      <w:del w:id="272" w:author="Belen Cisneros" w:date="2024-12-02T16:20:00Z" w16du:dateUtc="2024-12-03T00:20:00Z">
        <w:r w:rsidRPr="001416F7" w:rsidDel="000F1FB8">
          <w:rPr>
            <w:rFonts w:ascii="Times New Roman" w:hAnsi="Times New Roman" w:cs="Times New Roman"/>
            <w:sz w:val="24"/>
            <w:szCs w:val="24"/>
          </w:rPr>
          <w:delText xml:space="preserve"> Department</w:delText>
        </w:r>
      </w:del>
      <w:ins w:id="273" w:author="Belen Cisneros" w:date="2024-12-02T16:20:00Z" w16du:dateUtc="2024-12-03T00:20:00Z">
        <w:r w:rsidR="000F1FB8">
          <w:rPr>
            <w:rFonts w:ascii="Times New Roman" w:hAnsi="Times New Roman" w:cs="Times New Roman"/>
            <w:sz w:val="24"/>
            <w:szCs w:val="24"/>
          </w:rPr>
          <w:t xml:space="preserve"> Office</w:t>
        </w:r>
      </w:ins>
      <w:r w:rsidRPr="001416F7">
        <w:rPr>
          <w:rFonts w:ascii="Times New Roman" w:hAnsi="Times New Roman" w:cs="Times New Roman"/>
          <w:sz w:val="24"/>
          <w:szCs w:val="24"/>
        </w:rPr>
        <w:t xml:space="preserve"> of General Services </w:t>
      </w:r>
      <w:ins w:id="274" w:author="Belen Cisneros" w:date="2024-12-02T16:20:00Z" w16du:dateUtc="2024-12-03T00:20:00Z">
        <w:r w:rsidR="000F1FB8">
          <w:rPr>
            <w:rFonts w:ascii="Times New Roman" w:hAnsi="Times New Roman" w:cs="Times New Roman"/>
            <w:sz w:val="24"/>
            <w:szCs w:val="24"/>
          </w:rPr>
          <w:t xml:space="preserve">(GO </w:t>
        </w:r>
      </w:ins>
      <w:ins w:id="275" w:author="Belen Cisneros" w:date="2024-12-11T16:40:00Z" w16du:dateUtc="2024-12-12T00:40:00Z">
        <w:r w:rsidR="002F6912">
          <w:rPr>
            <w:rFonts w:ascii="Times New Roman" w:hAnsi="Times New Roman" w:cs="Times New Roman"/>
            <w:sz w:val="24"/>
            <w:szCs w:val="24"/>
          </w:rPr>
          <w:t>Appointee</w:t>
        </w:r>
      </w:ins>
      <w:ins w:id="276" w:author="Belen Cisneros" w:date="2024-12-02T16:20:00Z" w16du:dateUtc="2024-12-03T00:20:00Z">
        <w:r w:rsidR="000F1FB8">
          <w:rPr>
            <w:rFonts w:ascii="Times New Roman" w:hAnsi="Times New Roman" w:cs="Times New Roman"/>
            <w:sz w:val="24"/>
            <w:szCs w:val="24"/>
          </w:rPr>
          <w:t>)</w:t>
        </w:r>
      </w:ins>
      <w:r w:rsidRPr="001416F7">
        <w:rPr>
          <w:rFonts w:ascii="Times New Roman" w:hAnsi="Times New Roman" w:cs="Times New Roman"/>
          <w:sz w:val="24"/>
          <w:szCs w:val="24"/>
        </w:rPr>
        <w:tab/>
        <w:t>1</w:t>
      </w:r>
    </w:p>
    <w:p w14:paraId="492301D0" w14:textId="72860798" w:rsidR="000F1FB8" w:rsidRPr="001416F7" w:rsidRDefault="000F1FB8" w:rsidP="003E0687">
      <w:pPr>
        <w:spacing w:line="240" w:lineRule="auto"/>
        <w:rPr>
          <w:rFonts w:ascii="Times New Roman" w:hAnsi="Times New Roman" w:cs="Times New Roman"/>
          <w:sz w:val="24"/>
          <w:szCs w:val="24"/>
        </w:rPr>
      </w:pPr>
      <w:ins w:id="277" w:author="Belen Cisneros" w:date="2024-12-02T16:21:00Z" w16du:dateUtc="2024-12-03T00:21:00Z">
        <w:r>
          <w:rPr>
            <w:rFonts w:ascii="Times New Roman" w:hAnsi="Times New Roman" w:cs="Times New Roman"/>
            <w:sz w:val="24"/>
            <w:szCs w:val="24"/>
          </w:rPr>
          <w:t>Strategic Initiatives and Policy Advisor (GO Appointee)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ins>
    </w:p>
    <w:p w14:paraId="644B5C9A" w14:textId="1DFA6157" w:rsidR="001416F7" w:rsidRPr="001416F7" w:rsidDel="000F1FB8" w:rsidRDefault="001416F7" w:rsidP="003E0687">
      <w:pPr>
        <w:spacing w:line="240" w:lineRule="auto"/>
        <w:rPr>
          <w:del w:id="278" w:author="Belen Cisneros" w:date="2024-12-02T16:21:00Z" w16du:dateUtc="2024-12-03T00:21:00Z"/>
          <w:rFonts w:ascii="Times New Roman" w:hAnsi="Times New Roman" w:cs="Times New Roman"/>
          <w:sz w:val="24"/>
          <w:szCs w:val="24"/>
        </w:rPr>
      </w:pPr>
      <w:commentRangeStart w:id="279"/>
      <w:del w:id="280" w:author="Belen Cisneros" w:date="2024-12-02T16:21:00Z" w16du:dateUtc="2024-12-03T00:21:00Z">
        <w:r w:rsidRPr="001416F7" w:rsidDel="000F1FB8">
          <w:rPr>
            <w:rFonts w:ascii="Times New Roman" w:hAnsi="Times New Roman" w:cs="Times New Roman"/>
            <w:sz w:val="24"/>
            <w:szCs w:val="24"/>
          </w:rPr>
          <w:delText>Deputy Director, Special Projects, Department of General Services</w:delText>
        </w:r>
        <w:r w:rsidRPr="001416F7"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RPr="001416F7" w:rsidDel="000F1FB8">
          <w:rPr>
            <w:rFonts w:ascii="Times New Roman" w:hAnsi="Times New Roman" w:cs="Times New Roman"/>
            <w:sz w:val="24"/>
            <w:szCs w:val="24"/>
          </w:rPr>
          <w:delText>1</w:delText>
        </w:r>
      </w:del>
    </w:p>
    <w:p w14:paraId="3A2C6D6B" w14:textId="2D6C07AD" w:rsidR="001416F7" w:rsidRPr="001416F7" w:rsidDel="000F1FB8" w:rsidRDefault="001416F7" w:rsidP="003E0687">
      <w:pPr>
        <w:spacing w:line="240" w:lineRule="auto"/>
        <w:rPr>
          <w:del w:id="281" w:author="Belen Cisneros" w:date="2024-12-02T16:21:00Z" w16du:dateUtc="2024-12-03T00:21:00Z"/>
          <w:rFonts w:ascii="Times New Roman" w:hAnsi="Times New Roman" w:cs="Times New Roman"/>
          <w:sz w:val="24"/>
          <w:szCs w:val="24"/>
        </w:rPr>
      </w:pPr>
      <w:del w:id="282" w:author="Belen Cisneros" w:date="2024-12-02T16:21:00Z" w16du:dateUtc="2024-12-03T00:21:00Z">
        <w:r w:rsidRPr="001416F7" w:rsidDel="000F1FB8">
          <w:rPr>
            <w:rFonts w:ascii="Times New Roman" w:hAnsi="Times New Roman" w:cs="Times New Roman"/>
            <w:sz w:val="24"/>
            <w:szCs w:val="24"/>
          </w:rPr>
          <w:delText>Partner Business Executive, FI$Cal</w:delText>
        </w:r>
        <w:r w:rsidRPr="001416F7"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RPr="001416F7" w:rsidDel="000F1FB8">
          <w:rPr>
            <w:rFonts w:ascii="Times New Roman" w:hAnsi="Times New Roman" w:cs="Times New Roman"/>
            <w:sz w:val="24"/>
            <w:szCs w:val="24"/>
          </w:rPr>
          <w:delText>1</w:delText>
        </w:r>
      </w:del>
      <w:commentRangeEnd w:id="279"/>
      <w:r w:rsidR="000F1FB8">
        <w:rPr>
          <w:rStyle w:val="CommentReference"/>
        </w:rPr>
        <w:commentReference w:id="279"/>
      </w:r>
    </w:p>
    <w:p w14:paraId="556E63CF"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7381C1CB" w14:textId="77777777" w:rsidR="000F1FB8" w:rsidRPr="000F1FB8" w:rsidRDefault="000F1FB8" w:rsidP="000F1FB8">
      <w:pPr>
        <w:spacing w:line="240" w:lineRule="auto"/>
        <w:rPr>
          <w:ins w:id="283" w:author="Belen Cisneros" w:date="2024-12-02T16:23:00Z" w16du:dateUtc="2024-12-03T00:23:00Z"/>
          <w:rFonts w:ascii="Times New Roman" w:hAnsi="Times New Roman" w:cs="Times New Roman"/>
          <w:b/>
          <w:bCs/>
          <w:i/>
          <w:iCs/>
          <w:sz w:val="24"/>
          <w:szCs w:val="24"/>
        </w:rPr>
      </w:pPr>
      <w:commentRangeStart w:id="284"/>
      <w:ins w:id="285" w:author="Belen Cisneros" w:date="2024-12-02T16:23:00Z" w16du:dateUtc="2024-12-03T00:23:00Z">
        <w:r w:rsidRPr="000F1FB8">
          <w:rPr>
            <w:rFonts w:ascii="Times New Roman" w:hAnsi="Times New Roman" w:cs="Times New Roman"/>
            <w:b/>
            <w:bCs/>
            <w:i/>
            <w:iCs/>
            <w:sz w:val="24"/>
            <w:szCs w:val="24"/>
          </w:rPr>
          <w:t>Office of Enterprise Planning and Inclusiveness</w:t>
        </w:r>
      </w:ins>
    </w:p>
    <w:p w14:paraId="67BD71D8" w14:textId="5CCCAB94" w:rsidR="000F1FB8" w:rsidRPr="000F1FB8" w:rsidRDefault="000F1FB8" w:rsidP="000F1FB8">
      <w:pPr>
        <w:spacing w:line="240" w:lineRule="auto"/>
        <w:rPr>
          <w:ins w:id="286" w:author="Belen Cisneros" w:date="2024-12-02T16:23:00Z" w16du:dateUtc="2024-12-03T00:23:00Z"/>
          <w:rFonts w:ascii="Times New Roman" w:hAnsi="Times New Roman" w:cs="Times New Roman"/>
          <w:sz w:val="24"/>
          <w:szCs w:val="24"/>
        </w:rPr>
      </w:pPr>
      <w:ins w:id="287" w:author="Belen Cisneros" w:date="2024-12-02T16:23:00Z" w16du:dateUtc="2024-12-03T00:23:00Z">
        <w:r w:rsidRPr="000F1FB8">
          <w:rPr>
            <w:rFonts w:ascii="Times New Roman" w:hAnsi="Times New Roman" w:cs="Times New Roman"/>
            <w:sz w:val="24"/>
            <w:szCs w:val="24"/>
          </w:rPr>
          <w:t>Deputy Director, Office of Enterprise Planning and Inclusiveness (CEA)</w:t>
        </w:r>
      </w:ins>
      <w:ins w:id="288" w:author="Belen Cisneros" w:date="2024-12-02T16:24:00Z" w16du:dateUtc="2024-12-03T00:24:00Z">
        <w:r>
          <w:rPr>
            <w:rFonts w:ascii="Times New Roman" w:hAnsi="Times New Roman" w:cs="Times New Roman"/>
            <w:sz w:val="24"/>
            <w:szCs w:val="24"/>
          </w:rPr>
          <w:tab/>
        </w:r>
        <w:r>
          <w:rPr>
            <w:rFonts w:ascii="Times New Roman" w:hAnsi="Times New Roman" w:cs="Times New Roman"/>
            <w:sz w:val="24"/>
            <w:szCs w:val="24"/>
          </w:rPr>
          <w:tab/>
        </w:r>
      </w:ins>
      <w:ins w:id="289" w:author="Belen Cisneros" w:date="2024-12-02T16:23:00Z" w16du:dateUtc="2024-12-03T00:23:00Z">
        <w:r w:rsidRPr="000F1FB8">
          <w:rPr>
            <w:rFonts w:ascii="Times New Roman" w:hAnsi="Times New Roman" w:cs="Times New Roman"/>
            <w:sz w:val="24"/>
            <w:szCs w:val="24"/>
          </w:rPr>
          <w:t>1</w:t>
        </w:r>
      </w:ins>
    </w:p>
    <w:p w14:paraId="69C54DD9" w14:textId="77777777" w:rsidR="000F1FB8" w:rsidRPr="000F1FB8" w:rsidRDefault="000F1FB8" w:rsidP="000F1FB8">
      <w:pPr>
        <w:spacing w:line="240" w:lineRule="auto"/>
        <w:rPr>
          <w:ins w:id="290" w:author="Belen Cisneros" w:date="2024-12-02T16:23:00Z" w16du:dateUtc="2024-12-03T00:23:00Z"/>
          <w:rFonts w:ascii="Times New Roman" w:hAnsi="Times New Roman" w:cs="Times New Roman"/>
          <w:sz w:val="24"/>
          <w:szCs w:val="24"/>
        </w:rPr>
      </w:pPr>
      <w:ins w:id="291" w:author="Belen Cisneros" w:date="2024-12-02T16:23:00Z" w16du:dateUtc="2024-12-03T00:23:00Z">
        <w:r w:rsidRPr="000F1FB8">
          <w:rPr>
            <w:rFonts w:ascii="Times New Roman" w:hAnsi="Times New Roman" w:cs="Times New Roman"/>
            <w:sz w:val="24"/>
            <w:szCs w:val="24"/>
          </w:rPr>
          <w:t>Associate Governmental Program Analyst/Staff Services Analyst</w:t>
        </w:r>
      </w:ins>
    </w:p>
    <w:p w14:paraId="14974F03" w14:textId="77777777" w:rsidR="000F1FB8" w:rsidRPr="000F1FB8" w:rsidRDefault="000F1FB8" w:rsidP="000F1FB8">
      <w:pPr>
        <w:spacing w:line="240" w:lineRule="auto"/>
        <w:ind w:left="720"/>
        <w:rPr>
          <w:ins w:id="292" w:author="Belen Cisneros" w:date="2024-12-02T16:24:00Z" w16du:dateUtc="2024-12-03T00:24:00Z"/>
          <w:rFonts w:ascii="Times New Roman" w:hAnsi="Times New Roman" w:cs="Times New Roman"/>
          <w:i/>
          <w:iCs/>
          <w:sz w:val="24"/>
          <w:szCs w:val="24"/>
        </w:rPr>
      </w:pPr>
      <w:ins w:id="293" w:author="Belen Cisneros" w:date="2024-12-02T16:23:00Z" w16du:dateUtc="2024-12-03T00:23:00Z">
        <w:r w:rsidRPr="000F1FB8">
          <w:rPr>
            <w:rFonts w:ascii="Times New Roman" w:hAnsi="Times New Roman" w:cs="Times New Roman"/>
            <w:i/>
            <w:iCs/>
            <w:sz w:val="24"/>
            <w:szCs w:val="24"/>
          </w:rPr>
          <w:t xml:space="preserve">only those whose duties include the administration of program services </w:t>
        </w:r>
      </w:ins>
    </w:p>
    <w:p w14:paraId="51486AA1" w14:textId="63C5AC5A" w:rsidR="000F1FB8" w:rsidRPr="000F1FB8" w:rsidRDefault="000F1FB8" w:rsidP="000F1FB8">
      <w:pPr>
        <w:spacing w:line="240" w:lineRule="auto"/>
        <w:ind w:left="720"/>
        <w:rPr>
          <w:ins w:id="294" w:author="Belen Cisneros" w:date="2024-12-02T16:23:00Z" w16du:dateUtc="2024-12-03T00:23:00Z"/>
          <w:rFonts w:ascii="Times New Roman" w:hAnsi="Times New Roman" w:cs="Times New Roman"/>
          <w:sz w:val="24"/>
          <w:szCs w:val="24"/>
        </w:rPr>
      </w:pPr>
      <w:ins w:id="295" w:author="Belen Cisneros" w:date="2024-12-02T16:23:00Z" w16du:dateUtc="2024-12-03T00:23:00Z">
        <w:r w:rsidRPr="000F1FB8">
          <w:rPr>
            <w:rFonts w:ascii="Times New Roman" w:hAnsi="Times New Roman" w:cs="Times New Roman"/>
            <w:i/>
            <w:iCs/>
            <w:sz w:val="24"/>
            <w:szCs w:val="24"/>
          </w:rPr>
          <w:t>and/or the development, review, and/or award of bids/contracts</w:t>
        </w:r>
        <w:r w:rsidRPr="000F1FB8">
          <w:rPr>
            <w:rFonts w:ascii="Times New Roman" w:hAnsi="Times New Roman" w:cs="Times New Roman"/>
            <w:sz w:val="24"/>
            <w:szCs w:val="24"/>
          </w:rPr>
          <w:tab/>
        </w:r>
      </w:ins>
      <w:ins w:id="296" w:author="Belen Cisneros" w:date="2024-12-02T16:24:00Z" w16du:dateUtc="2024-12-03T00:24:00Z">
        <w:r>
          <w:rPr>
            <w:rFonts w:ascii="Times New Roman" w:hAnsi="Times New Roman" w:cs="Times New Roman"/>
            <w:sz w:val="24"/>
            <w:szCs w:val="24"/>
          </w:rPr>
          <w:tab/>
        </w:r>
      </w:ins>
      <w:ins w:id="297" w:author="Belen Cisneros" w:date="2025-01-17T15:07:00Z" w16du:dateUtc="2025-01-17T23:07:00Z">
        <w:r w:rsidR="000B7D60">
          <w:rPr>
            <w:rFonts w:ascii="Times New Roman" w:hAnsi="Times New Roman" w:cs="Times New Roman"/>
            <w:sz w:val="24"/>
            <w:szCs w:val="24"/>
          </w:rPr>
          <w:t>3</w:t>
        </w:r>
      </w:ins>
    </w:p>
    <w:p w14:paraId="67408EEE" w14:textId="6072B397" w:rsidR="000F1FB8" w:rsidRPr="000F1FB8" w:rsidRDefault="000F1FB8" w:rsidP="000F1FB8">
      <w:pPr>
        <w:spacing w:line="240" w:lineRule="auto"/>
        <w:rPr>
          <w:ins w:id="298" w:author="Belen Cisneros" w:date="2024-12-02T16:23:00Z" w16du:dateUtc="2024-12-03T00:23:00Z"/>
          <w:rFonts w:ascii="Times New Roman" w:hAnsi="Times New Roman" w:cs="Times New Roman"/>
          <w:sz w:val="24"/>
          <w:szCs w:val="24"/>
        </w:rPr>
      </w:pPr>
      <w:ins w:id="299" w:author="Belen Cisneros" w:date="2024-12-02T16:23:00Z" w16du:dateUtc="2024-12-03T00:23:00Z">
        <w:r w:rsidRPr="000F1FB8">
          <w:rPr>
            <w:rFonts w:ascii="Times New Roman" w:hAnsi="Times New Roman" w:cs="Times New Roman"/>
            <w:sz w:val="24"/>
            <w:szCs w:val="24"/>
          </w:rPr>
          <w:t>Staff Services Manager (all levels)</w:t>
        </w:r>
      </w:ins>
      <w:ins w:id="300" w:author="Belen Cisneros" w:date="2024-12-02T16:24:00Z" w16du:dateUtc="2024-12-03T00:2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301" w:author="Belen Cisneros" w:date="2024-12-02T16:23:00Z" w16du:dateUtc="2024-12-03T00:23:00Z">
        <w:r w:rsidRPr="000F1FB8">
          <w:rPr>
            <w:rFonts w:ascii="Times New Roman" w:hAnsi="Times New Roman" w:cs="Times New Roman"/>
            <w:sz w:val="24"/>
            <w:szCs w:val="24"/>
          </w:rPr>
          <w:tab/>
          <w:t>2</w:t>
        </w:r>
      </w:ins>
      <w:commentRangeEnd w:id="284"/>
      <w:ins w:id="302" w:author="Belen Cisneros" w:date="2024-12-02T16:25:00Z" w16du:dateUtc="2024-12-03T00:25:00Z">
        <w:r>
          <w:rPr>
            <w:rStyle w:val="CommentReference"/>
          </w:rPr>
          <w:commentReference w:id="284"/>
        </w:r>
      </w:ins>
    </w:p>
    <w:p w14:paraId="598CC8F7" w14:textId="77777777" w:rsidR="000F1FB8" w:rsidRDefault="000F1FB8" w:rsidP="003E0687">
      <w:pPr>
        <w:spacing w:line="240" w:lineRule="auto"/>
        <w:rPr>
          <w:ins w:id="303" w:author="Belen Cisneros" w:date="2024-12-02T16:23:00Z" w16du:dateUtc="2024-12-03T00:23:00Z"/>
          <w:rFonts w:ascii="Times New Roman" w:hAnsi="Times New Roman" w:cs="Times New Roman"/>
          <w:b/>
          <w:bCs/>
          <w:sz w:val="24"/>
          <w:szCs w:val="24"/>
          <w:u w:val="single"/>
        </w:rPr>
      </w:pPr>
    </w:p>
    <w:p w14:paraId="44261C41" w14:textId="240B8B99" w:rsidR="00411527" w:rsidRPr="00411527" w:rsidRDefault="001416F7" w:rsidP="003E0687">
      <w:pPr>
        <w:spacing w:line="240" w:lineRule="auto"/>
        <w:rPr>
          <w:rFonts w:ascii="Times New Roman" w:hAnsi="Times New Roman" w:cs="Times New Roman"/>
          <w:sz w:val="24"/>
          <w:szCs w:val="24"/>
        </w:rPr>
      </w:pPr>
      <w:del w:id="304" w:author="Belen Cisneros" w:date="2024-12-03T16:25:00Z" w16du:dateUtc="2024-12-04T00:25:00Z">
        <w:r w:rsidRPr="00411527" w:rsidDel="00411527">
          <w:rPr>
            <w:rFonts w:ascii="Times New Roman" w:hAnsi="Times New Roman" w:cs="Times New Roman"/>
            <w:b/>
            <w:bCs/>
            <w:sz w:val="24"/>
            <w:szCs w:val="24"/>
            <w:u w:val="single"/>
          </w:rPr>
          <w:delText>Office of Audit Services</w:delText>
        </w:r>
      </w:del>
      <w:ins w:id="305" w:author="Belen Cisneros" w:date="2024-12-03T16:25:00Z" w16du:dateUtc="2024-12-04T00:25:00Z">
        <w:r w:rsidR="00411527" w:rsidRPr="00411527">
          <w:rPr>
            <w:rFonts w:ascii="Times New Roman" w:hAnsi="Times New Roman" w:cs="Times New Roman"/>
            <w:b/>
            <w:bCs/>
            <w:i/>
            <w:iCs/>
            <w:sz w:val="24"/>
            <w:szCs w:val="24"/>
            <w:u w:val="single"/>
          </w:rPr>
          <w:t>Office of Audit Services</w:t>
        </w:r>
      </w:ins>
    </w:p>
    <w:p w14:paraId="6BF519A6" w14:textId="23AC3D6B" w:rsidR="001416F7" w:rsidRDefault="001416F7" w:rsidP="003E0687">
      <w:pPr>
        <w:spacing w:line="240" w:lineRule="auto"/>
        <w:rPr>
          <w:ins w:id="306" w:author="Belen Cisneros" w:date="2024-12-02T16:26:00Z" w16du:dateUtc="2024-12-03T00:26:00Z"/>
          <w:rFonts w:ascii="Times New Roman" w:hAnsi="Times New Roman" w:cs="Times New Roman"/>
          <w:sz w:val="24"/>
          <w:szCs w:val="24"/>
        </w:rPr>
      </w:pPr>
      <w:r w:rsidRPr="001416F7">
        <w:rPr>
          <w:rFonts w:ascii="Times New Roman" w:hAnsi="Times New Roman" w:cs="Times New Roman"/>
          <w:sz w:val="24"/>
          <w:szCs w:val="24"/>
        </w:rPr>
        <w:t>Chief, Office of Audit Services</w:t>
      </w:r>
      <w:ins w:id="307" w:author="Belen Cisneros" w:date="2024-12-02T16:26:00Z" w16du:dateUtc="2024-12-03T00:26:00Z">
        <w:r w:rsidR="000F1FB8">
          <w:rPr>
            <w:rFonts w:ascii="Times New Roman" w:hAnsi="Times New Roman" w:cs="Times New Roman"/>
            <w:sz w:val="24"/>
            <w:szCs w:val="24"/>
          </w:rPr>
          <w:t xml:space="preserve"> (CEA)</w:t>
        </w:r>
      </w:ins>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p>
    <w:p w14:paraId="671ED459" w14:textId="2A73842D" w:rsidR="000F1FB8" w:rsidRPr="001416F7" w:rsidRDefault="000F1FB8" w:rsidP="003E0687">
      <w:pPr>
        <w:spacing w:line="240" w:lineRule="auto"/>
        <w:rPr>
          <w:rFonts w:ascii="Times New Roman" w:hAnsi="Times New Roman" w:cs="Times New Roman"/>
          <w:sz w:val="24"/>
          <w:szCs w:val="24"/>
        </w:rPr>
      </w:pPr>
      <w:commentRangeStart w:id="308"/>
      <w:ins w:id="309" w:author="Belen Cisneros" w:date="2024-12-02T16:26:00Z" w16du:dateUtc="2024-12-03T00:26:00Z">
        <w:r>
          <w:rPr>
            <w:rFonts w:ascii="Times New Roman" w:hAnsi="Times New Roman" w:cs="Times New Roman"/>
            <w:sz w:val="24"/>
            <w:szCs w:val="24"/>
          </w:rPr>
          <w:t>Staff Management Auditor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310" w:author="Belen Cisneros" w:date="2025-01-17T15:07:00Z" w16du:dateUtc="2025-01-17T23:07:00Z">
        <w:r w:rsidR="000B7D60">
          <w:rPr>
            <w:rFonts w:ascii="Times New Roman" w:hAnsi="Times New Roman" w:cs="Times New Roman"/>
            <w:sz w:val="24"/>
            <w:szCs w:val="24"/>
          </w:rPr>
          <w:t>3</w:t>
        </w:r>
        <w:commentRangeEnd w:id="308"/>
        <w:r w:rsidR="000B7D60">
          <w:rPr>
            <w:rStyle w:val="CommentReference"/>
          </w:rPr>
          <w:commentReference w:id="308"/>
        </w:r>
      </w:ins>
    </w:p>
    <w:p w14:paraId="34E5E579"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73C08D72" w14:textId="7BF86409" w:rsidR="000F1FB8" w:rsidRPr="000F1FB8" w:rsidRDefault="000F1FB8" w:rsidP="000F1FB8">
      <w:pPr>
        <w:spacing w:line="240" w:lineRule="auto"/>
        <w:rPr>
          <w:ins w:id="311" w:author="Belen Cisneros" w:date="2024-12-02T16:27:00Z" w16du:dateUtc="2024-12-03T00:27:00Z"/>
          <w:rFonts w:ascii="Times New Roman" w:hAnsi="Times New Roman" w:cs="Times New Roman"/>
          <w:b/>
          <w:bCs/>
          <w:i/>
          <w:iCs/>
          <w:sz w:val="24"/>
          <w:szCs w:val="24"/>
          <w:u w:val="single"/>
        </w:rPr>
      </w:pPr>
      <w:commentRangeStart w:id="312"/>
      <w:ins w:id="313" w:author="Belen Cisneros" w:date="2024-12-02T16:27:00Z" w16du:dateUtc="2024-12-03T00:27:00Z">
        <w:r w:rsidRPr="000F1FB8">
          <w:rPr>
            <w:rFonts w:ascii="Times New Roman" w:hAnsi="Times New Roman" w:cs="Times New Roman"/>
            <w:b/>
            <w:bCs/>
            <w:i/>
            <w:iCs/>
            <w:sz w:val="24"/>
            <w:szCs w:val="24"/>
            <w:u w:val="single"/>
          </w:rPr>
          <w:t>Office of Legal Services</w:t>
        </w:r>
      </w:ins>
      <w:commentRangeEnd w:id="312"/>
      <w:ins w:id="314" w:author="Belen Cisneros" w:date="2024-12-02T16:28:00Z" w16du:dateUtc="2024-12-03T00:28:00Z">
        <w:r>
          <w:rPr>
            <w:rStyle w:val="CommentReference"/>
          </w:rPr>
          <w:commentReference w:id="312"/>
        </w:r>
      </w:ins>
    </w:p>
    <w:p w14:paraId="3CFF3704" w14:textId="4F217076" w:rsidR="000F1FB8" w:rsidRPr="001416F7" w:rsidRDefault="000F1FB8" w:rsidP="000F1FB8">
      <w:pPr>
        <w:spacing w:line="240" w:lineRule="auto"/>
        <w:rPr>
          <w:ins w:id="315" w:author="Belen Cisneros" w:date="2024-12-02T16:27:00Z" w16du:dateUtc="2024-12-03T00:27:00Z"/>
          <w:rFonts w:ascii="Times New Roman" w:hAnsi="Times New Roman" w:cs="Times New Roman"/>
          <w:sz w:val="24"/>
          <w:szCs w:val="24"/>
        </w:rPr>
      </w:pPr>
      <w:commentRangeStart w:id="316"/>
      <w:ins w:id="317" w:author="Belen Cisneros" w:date="2024-12-02T16:28:00Z" w16du:dateUtc="2024-12-03T00:28:00Z">
        <w:r>
          <w:rPr>
            <w:rFonts w:ascii="Times New Roman" w:hAnsi="Times New Roman" w:cs="Times New Roman"/>
            <w:sz w:val="24"/>
            <w:szCs w:val="24"/>
          </w:rPr>
          <w:t>Chief Counsel</w:t>
        </w:r>
      </w:ins>
      <w:ins w:id="318" w:author="Belen Cisneros" w:date="2024-12-02T16:27:00Z" w16du:dateUtc="2024-12-03T00:27:00Z">
        <w:r w:rsidRPr="001416F7">
          <w:rPr>
            <w:rFonts w:ascii="Times New Roman" w:hAnsi="Times New Roman" w:cs="Times New Roman"/>
            <w:sz w:val="24"/>
            <w:szCs w:val="24"/>
          </w:rPr>
          <w:t>, Office of Legal Services</w:t>
        </w:r>
      </w:ins>
      <w:ins w:id="319" w:author="Belen Cisneros" w:date="2024-12-02T16:28:00Z" w16du:dateUtc="2024-12-03T00:28:00Z">
        <w:r>
          <w:rPr>
            <w:rFonts w:ascii="Times New Roman" w:hAnsi="Times New Roman" w:cs="Times New Roman"/>
            <w:sz w:val="24"/>
            <w:szCs w:val="24"/>
          </w:rPr>
          <w:t xml:space="preserve"> (GO Appointee)</w:t>
        </w:r>
      </w:ins>
      <w:ins w:id="320" w:author="Belen Cisneros" w:date="2024-12-02T16:27:00Z" w16du:dateUtc="2024-12-03T00:27:00Z">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ins>
      <w:commentRangeEnd w:id="316"/>
      <w:ins w:id="321" w:author="Belen Cisneros" w:date="2024-12-02T16:29:00Z" w16du:dateUtc="2024-12-03T00:29:00Z">
        <w:r>
          <w:rPr>
            <w:rStyle w:val="CommentReference"/>
          </w:rPr>
          <w:commentReference w:id="316"/>
        </w:r>
      </w:ins>
    </w:p>
    <w:p w14:paraId="4491A15F" w14:textId="421E0A9B" w:rsidR="000F1FB8" w:rsidRDefault="000F1FB8" w:rsidP="000F1FB8">
      <w:pPr>
        <w:spacing w:line="240" w:lineRule="auto"/>
        <w:rPr>
          <w:ins w:id="322" w:author="Belen Cisneros" w:date="2024-12-02T16:30:00Z" w16du:dateUtc="2024-12-03T00:30:00Z"/>
          <w:rFonts w:ascii="Times New Roman" w:hAnsi="Times New Roman" w:cs="Times New Roman"/>
          <w:sz w:val="24"/>
          <w:szCs w:val="24"/>
        </w:rPr>
      </w:pPr>
      <w:commentRangeStart w:id="323"/>
      <w:ins w:id="324" w:author="Belen Cisneros" w:date="2024-12-02T16:27:00Z" w16du:dateUtc="2024-12-03T00:27:00Z">
        <w:r w:rsidRPr="001416F7">
          <w:rPr>
            <w:rFonts w:ascii="Times New Roman" w:hAnsi="Times New Roman" w:cs="Times New Roman"/>
            <w:sz w:val="24"/>
            <w:szCs w:val="24"/>
          </w:rPr>
          <w:t>Assistant Chief Counsel</w:t>
        </w:r>
      </w:ins>
      <w:ins w:id="325" w:author="Belen Cisneros" w:date="2024-12-02T16:29:00Z" w16du:dateUtc="2024-12-03T00:29:00Z">
        <w:r w:rsidR="007A0A3E">
          <w:rPr>
            <w:rFonts w:ascii="Times New Roman" w:hAnsi="Times New Roman" w:cs="Times New Roman"/>
            <w:sz w:val="24"/>
            <w:szCs w:val="24"/>
          </w:rPr>
          <w:t xml:space="preserve"> (Attorney V)</w:t>
        </w:r>
      </w:ins>
      <w:ins w:id="326" w:author="Belen Cisneros" w:date="2024-12-02T16:27:00Z" w16du:dateUtc="2024-12-03T00:27:00Z">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ins>
      <w:commentRangeEnd w:id="323"/>
      <w:ins w:id="327" w:author="Belen Cisneros" w:date="2024-12-02T16:33:00Z" w16du:dateUtc="2024-12-03T00:33:00Z">
        <w:r w:rsidR="007071CC">
          <w:rPr>
            <w:rStyle w:val="CommentReference"/>
          </w:rPr>
          <w:commentReference w:id="323"/>
        </w:r>
      </w:ins>
    </w:p>
    <w:p w14:paraId="420B2521" w14:textId="77777777" w:rsidR="007A0A3E" w:rsidRPr="007A0A3E" w:rsidRDefault="007A0A3E" w:rsidP="007A0A3E">
      <w:pPr>
        <w:spacing w:line="240" w:lineRule="auto"/>
        <w:rPr>
          <w:ins w:id="328" w:author="Belen Cisneros" w:date="2024-12-02T16:30:00Z" w16du:dateUtc="2024-12-03T00:30:00Z"/>
          <w:rFonts w:ascii="Times New Roman" w:hAnsi="Times New Roman" w:cs="Times New Roman"/>
          <w:sz w:val="24"/>
          <w:szCs w:val="24"/>
        </w:rPr>
      </w:pPr>
      <w:commentRangeStart w:id="329"/>
      <w:ins w:id="330" w:author="Belen Cisneros" w:date="2024-12-02T16:30:00Z" w16du:dateUtc="2024-12-03T00:30:00Z">
        <w:r w:rsidRPr="007A0A3E">
          <w:rPr>
            <w:rFonts w:ascii="Times New Roman" w:hAnsi="Times New Roman" w:cs="Times New Roman"/>
            <w:sz w:val="24"/>
            <w:szCs w:val="24"/>
          </w:rPr>
          <w:t>Associate Governmental Program Analyst/Staff Services Analyst</w:t>
        </w:r>
      </w:ins>
    </w:p>
    <w:p w14:paraId="762AC520" w14:textId="77777777" w:rsidR="007A0A3E" w:rsidRPr="007A0A3E" w:rsidRDefault="007A0A3E" w:rsidP="007A0A3E">
      <w:pPr>
        <w:spacing w:line="240" w:lineRule="auto"/>
        <w:ind w:left="720"/>
        <w:rPr>
          <w:ins w:id="331" w:author="Belen Cisneros" w:date="2024-12-02T16:30:00Z" w16du:dateUtc="2024-12-03T00:30:00Z"/>
          <w:rFonts w:ascii="Times New Roman" w:hAnsi="Times New Roman" w:cs="Times New Roman"/>
          <w:i/>
          <w:iCs/>
          <w:sz w:val="24"/>
          <w:szCs w:val="24"/>
        </w:rPr>
      </w:pPr>
      <w:ins w:id="332" w:author="Belen Cisneros" w:date="2024-12-02T16:30:00Z" w16du:dateUtc="2024-12-03T00:30:00Z">
        <w:r w:rsidRPr="007A0A3E">
          <w:rPr>
            <w:rFonts w:ascii="Times New Roman" w:hAnsi="Times New Roman" w:cs="Times New Roman"/>
            <w:i/>
            <w:iCs/>
            <w:sz w:val="24"/>
            <w:szCs w:val="24"/>
          </w:rPr>
          <w:t xml:space="preserve">only those whose duties include the administration of program services </w:t>
        </w:r>
      </w:ins>
    </w:p>
    <w:p w14:paraId="7FE98191" w14:textId="5A2703BA" w:rsidR="007A0A3E" w:rsidRPr="001416F7" w:rsidRDefault="007A0A3E" w:rsidP="007A0A3E">
      <w:pPr>
        <w:spacing w:line="240" w:lineRule="auto"/>
        <w:ind w:left="720"/>
        <w:rPr>
          <w:ins w:id="333" w:author="Belen Cisneros" w:date="2024-12-02T16:27:00Z" w16du:dateUtc="2024-12-03T00:27:00Z"/>
          <w:rFonts w:ascii="Times New Roman" w:hAnsi="Times New Roman" w:cs="Times New Roman"/>
          <w:sz w:val="24"/>
          <w:szCs w:val="24"/>
        </w:rPr>
      </w:pPr>
      <w:ins w:id="334" w:author="Belen Cisneros" w:date="2024-12-02T16:30:00Z" w16du:dateUtc="2024-12-03T00:30:00Z">
        <w:r w:rsidRPr="007A0A3E">
          <w:rPr>
            <w:rFonts w:ascii="Times New Roman" w:hAnsi="Times New Roman" w:cs="Times New Roman"/>
            <w:i/>
            <w:iCs/>
            <w:sz w:val="24"/>
            <w:szCs w:val="24"/>
          </w:rPr>
          <w:t>and/or the development, review, and/or award of bids/contracts</w:t>
        </w:r>
        <w:r>
          <w:rPr>
            <w:rFonts w:ascii="Times New Roman" w:hAnsi="Times New Roman" w:cs="Times New Roman"/>
            <w:i/>
            <w:iCs/>
            <w:sz w:val="24"/>
            <w:szCs w:val="24"/>
          </w:rPr>
          <w:tab/>
        </w:r>
        <w:r>
          <w:rPr>
            <w:rFonts w:ascii="Times New Roman" w:hAnsi="Times New Roman" w:cs="Times New Roman"/>
            <w:i/>
            <w:iCs/>
            <w:sz w:val="24"/>
            <w:szCs w:val="24"/>
          </w:rPr>
          <w:tab/>
        </w:r>
      </w:ins>
      <w:ins w:id="335" w:author="Belen Cisneros" w:date="2025-01-17T15:08:00Z" w16du:dateUtc="2025-01-17T23:08:00Z">
        <w:r w:rsidR="000B7D60">
          <w:rPr>
            <w:rFonts w:ascii="Times New Roman" w:hAnsi="Times New Roman" w:cs="Times New Roman"/>
            <w:sz w:val="24"/>
            <w:szCs w:val="24"/>
          </w:rPr>
          <w:t>3</w:t>
        </w:r>
      </w:ins>
      <w:commentRangeEnd w:id="329"/>
      <w:ins w:id="336" w:author="Belen Cisneros" w:date="2024-12-02T16:32:00Z" w16du:dateUtc="2024-12-03T00:32:00Z">
        <w:r w:rsidR="007071CC">
          <w:rPr>
            <w:rStyle w:val="CommentReference"/>
          </w:rPr>
          <w:commentReference w:id="329"/>
        </w:r>
      </w:ins>
    </w:p>
    <w:p w14:paraId="21E884D1" w14:textId="07794752" w:rsidR="000F1FB8" w:rsidRPr="001416F7" w:rsidRDefault="007071CC" w:rsidP="000F1FB8">
      <w:pPr>
        <w:spacing w:line="240" w:lineRule="auto"/>
        <w:rPr>
          <w:ins w:id="337" w:author="Belen Cisneros" w:date="2024-12-02T16:27:00Z" w16du:dateUtc="2024-12-03T00:27:00Z"/>
          <w:rFonts w:ascii="Times New Roman" w:hAnsi="Times New Roman" w:cs="Times New Roman"/>
          <w:sz w:val="24"/>
          <w:szCs w:val="24"/>
        </w:rPr>
      </w:pPr>
      <w:commentRangeStart w:id="338"/>
      <w:ins w:id="339" w:author="Belen Cisneros" w:date="2024-12-02T16:33:00Z" w16du:dateUtc="2024-12-03T00:33:00Z">
        <w:r>
          <w:rPr>
            <w:rFonts w:ascii="Times New Roman" w:hAnsi="Times New Roman" w:cs="Times New Roman"/>
            <w:sz w:val="24"/>
            <w:szCs w:val="24"/>
          </w:rPr>
          <w:t>Attorney (I-IV)</w:t>
        </w:r>
      </w:ins>
      <w:ins w:id="340" w:author="Belen Cisneros" w:date="2024-12-02T16:34:00Z" w16du:dateUtc="2024-12-03T00:34:00Z">
        <w:r>
          <w:rPr>
            <w:rFonts w:ascii="Times New Roman" w:hAnsi="Times New Roman" w:cs="Times New Roman"/>
            <w:sz w:val="24"/>
            <w:szCs w:val="24"/>
          </w:rPr>
          <w:tab/>
        </w:r>
      </w:ins>
      <w:ins w:id="341" w:author="Belen Cisneros" w:date="2024-12-02T16:27:00Z" w16du:dateUtc="2024-12-03T00:27:00Z">
        <w:r w:rsidR="000F1FB8" w:rsidRPr="001416F7">
          <w:rPr>
            <w:rFonts w:ascii="Times New Roman" w:hAnsi="Times New Roman" w:cs="Times New Roman"/>
            <w:sz w:val="24"/>
            <w:szCs w:val="24"/>
          </w:rPr>
          <w:tab/>
        </w:r>
        <w:r w:rsidR="000F1FB8">
          <w:rPr>
            <w:rFonts w:ascii="Times New Roman" w:hAnsi="Times New Roman" w:cs="Times New Roman"/>
            <w:sz w:val="24"/>
            <w:szCs w:val="24"/>
          </w:rPr>
          <w:tab/>
        </w:r>
        <w:r w:rsidR="000F1FB8">
          <w:rPr>
            <w:rFonts w:ascii="Times New Roman" w:hAnsi="Times New Roman" w:cs="Times New Roman"/>
            <w:sz w:val="24"/>
            <w:szCs w:val="24"/>
          </w:rPr>
          <w:tab/>
        </w:r>
        <w:r w:rsidR="000F1FB8">
          <w:rPr>
            <w:rFonts w:ascii="Times New Roman" w:hAnsi="Times New Roman" w:cs="Times New Roman"/>
            <w:sz w:val="24"/>
            <w:szCs w:val="24"/>
          </w:rPr>
          <w:tab/>
        </w:r>
        <w:r w:rsidR="000F1FB8">
          <w:rPr>
            <w:rFonts w:ascii="Times New Roman" w:hAnsi="Times New Roman" w:cs="Times New Roman"/>
            <w:sz w:val="24"/>
            <w:szCs w:val="24"/>
          </w:rPr>
          <w:tab/>
        </w:r>
        <w:r w:rsidR="000F1FB8">
          <w:rPr>
            <w:rFonts w:ascii="Times New Roman" w:hAnsi="Times New Roman" w:cs="Times New Roman"/>
            <w:sz w:val="24"/>
            <w:szCs w:val="24"/>
          </w:rPr>
          <w:tab/>
        </w:r>
        <w:r w:rsidR="000F1FB8">
          <w:rPr>
            <w:rFonts w:ascii="Times New Roman" w:hAnsi="Times New Roman" w:cs="Times New Roman"/>
            <w:sz w:val="24"/>
            <w:szCs w:val="24"/>
          </w:rPr>
          <w:tab/>
        </w:r>
        <w:r w:rsidR="000F1FB8">
          <w:rPr>
            <w:rFonts w:ascii="Times New Roman" w:hAnsi="Times New Roman" w:cs="Times New Roman"/>
            <w:sz w:val="24"/>
            <w:szCs w:val="24"/>
          </w:rPr>
          <w:tab/>
        </w:r>
        <w:r w:rsidR="000F1FB8" w:rsidRPr="001416F7">
          <w:rPr>
            <w:rFonts w:ascii="Times New Roman" w:hAnsi="Times New Roman" w:cs="Times New Roman"/>
            <w:sz w:val="24"/>
            <w:szCs w:val="24"/>
          </w:rPr>
          <w:t>1</w:t>
        </w:r>
      </w:ins>
      <w:commentRangeEnd w:id="338"/>
      <w:ins w:id="342" w:author="Belen Cisneros" w:date="2024-12-02T16:34:00Z" w16du:dateUtc="2024-12-03T00:34:00Z">
        <w:r>
          <w:rPr>
            <w:rStyle w:val="CommentReference"/>
          </w:rPr>
          <w:commentReference w:id="338"/>
        </w:r>
      </w:ins>
    </w:p>
    <w:p w14:paraId="703C0E74" w14:textId="77F58E87" w:rsidR="000F1FB8" w:rsidRDefault="007071CC" w:rsidP="000F1FB8">
      <w:pPr>
        <w:spacing w:line="240" w:lineRule="auto"/>
        <w:rPr>
          <w:ins w:id="343" w:author="Belen Cisneros" w:date="2024-12-02T16:35:00Z" w16du:dateUtc="2024-12-03T00:35:00Z"/>
          <w:rFonts w:ascii="Times New Roman" w:hAnsi="Times New Roman" w:cs="Times New Roman"/>
          <w:sz w:val="24"/>
          <w:szCs w:val="24"/>
        </w:rPr>
      </w:pPr>
      <w:commentRangeStart w:id="344"/>
      <w:ins w:id="345" w:author="Belen Cisneros" w:date="2024-12-02T16:34:00Z" w16du:dateUtc="2024-12-03T00:34:00Z">
        <w:r>
          <w:rPr>
            <w:rFonts w:ascii="Times New Roman" w:hAnsi="Times New Roman" w:cs="Times New Roman"/>
            <w:sz w:val="24"/>
            <w:szCs w:val="24"/>
          </w:rPr>
          <w:t>Staff Services Manager</w:t>
        </w:r>
      </w:ins>
      <w:ins w:id="346" w:author="Belen Cisneros" w:date="2024-12-02T16:27:00Z" w16du:dateUtc="2024-12-03T00:27:00Z">
        <w:r w:rsidR="000F1FB8" w:rsidRPr="001416F7">
          <w:rPr>
            <w:rFonts w:ascii="Times New Roman" w:hAnsi="Times New Roman" w:cs="Times New Roman"/>
            <w:sz w:val="24"/>
            <w:szCs w:val="24"/>
          </w:rPr>
          <w:t xml:space="preserve"> (all levels)</w:t>
        </w:r>
        <w:r w:rsidR="000F1FB8" w:rsidRPr="001416F7">
          <w:rPr>
            <w:rFonts w:ascii="Times New Roman" w:hAnsi="Times New Roman" w:cs="Times New Roman"/>
            <w:sz w:val="24"/>
            <w:szCs w:val="24"/>
          </w:rPr>
          <w:tab/>
        </w:r>
        <w:r w:rsidR="000F1FB8">
          <w:rPr>
            <w:rFonts w:ascii="Times New Roman" w:hAnsi="Times New Roman" w:cs="Times New Roman"/>
            <w:sz w:val="24"/>
            <w:szCs w:val="24"/>
          </w:rPr>
          <w:tab/>
        </w:r>
        <w:r w:rsidR="000F1FB8">
          <w:rPr>
            <w:rFonts w:ascii="Times New Roman" w:hAnsi="Times New Roman" w:cs="Times New Roman"/>
            <w:sz w:val="24"/>
            <w:szCs w:val="24"/>
          </w:rPr>
          <w:tab/>
        </w:r>
        <w:r w:rsidR="000F1FB8">
          <w:rPr>
            <w:rFonts w:ascii="Times New Roman" w:hAnsi="Times New Roman" w:cs="Times New Roman"/>
            <w:sz w:val="24"/>
            <w:szCs w:val="24"/>
          </w:rPr>
          <w:tab/>
        </w:r>
        <w:r w:rsidR="000F1FB8">
          <w:rPr>
            <w:rFonts w:ascii="Times New Roman" w:hAnsi="Times New Roman" w:cs="Times New Roman"/>
            <w:sz w:val="24"/>
            <w:szCs w:val="24"/>
          </w:rPr>
          <w:tab/>
        </w:r>
        <w:r w:rsidR="000F1FB8">
          <w:rPr>
            <w:rFonts w:ascii="Times New Roman" w:hAnsi="Times New Roman" w:cs="Times New Roman"/>
            <w:sz w:val="24"/>
            <w:szCs w:val="24"/>
          </w:rPr>
          <w:tab/>
        </w:r>
        <w:r w:rsidR="000F1FB8">
          <w:rPr>
            <w:rFonts w:ascii="Times New Roman" w:hAnsi="Times New Roman" w:cs="Times New Roman"/>
            <w:sz w:val="24"/>
            <w:szCs w:val="24"/>
          </w:rPr>
          <w:tab/>
        </w:r>
      </w:ins>
      <w:ins w:id="347" w:author="Belen Cisneros" w:date="2025-01-17T15:08:00Z" w16du:dateUtc="2025-01-17T23:08:00Z">
        <w:r w:rsidR="000B7D60">
          <w:rPr>
            <w:rFonts w:ascii="Times New Roman" w:hAnsi="Times New Roman" w:cs="Times New Roman"/>
            <w:sz w:val="24"/>
            <w:szCs w:val="24"/>
          </w:rPr>
          <w:t>3</w:t>
        </w:r>
      </w:ins>
      <w:commentRangeEnd w:id="344"/>
      <w:ins w:id="348" w:author="Belen Cisneros" w:date="2024-12-02T16:35:00Z" w16du:dateUtc="2024-12-03T00:35:00Z">
        <w:r>
          <w:rPr>
            <w:rStyle w:val="CommentReference"/>
          </w:rPr>
          <w:commentReference w:id="344"/>
        </w:r>
      </w:ins>
    </w:p>
    <w:p w14:paraId="503A12DA" w14:textId="54C4B342" w:rsidR="007071CC" w:rsidRPr="001416F7" w:rsidRDefault="007071CC" w:rsidP="000F1FB8">
      <w:pPr>
        <w:spacing w:line="240" w:lineRule="auto"/>
        <w:rPr>
          <w:ins w:id="349" w:author="Belen Cisneros" w:date="2024-12-02T16:27:00Z" w16du:dateUtc="2024-12-03T00:27:00Z"/>
          <w:rFonts w:ascii="Times New Roman" w:hAnsi="Times New Roman" w:cs="Times New Roman"/>
          <w:sz w:val="24"/>
          <w:szCs w:val="24"/>
        </w:rPr>
      </w:pPr>
      <w:commentRangeStart w:id="350"/>
      <w:ins w:id="351" w:author="Belen Cisneros" w:date="2024-12-02T16:35:00Z" w16du:dateUtc="2024-12-03T00:35:00Z">
        <w:r>
          <w:rPr>
            <w:rFonts w:ascii="Times New Roman" w:hAnsi="Times New Roman" w:cs="Times New Roman"/>
            <w:sz w:val="24"/>
            <w:szCs w:val="24"/>
          </w:rPr>
          <w:lastRenderedPageBreak/>
          <w:t xml:space="preserve">Special Investigator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352" w:author="Belen Cisneros" w:date="2025-01-17T15:08:00Z" w16du:dateUtc="2025-01-17T23:08:00Z">
        <w:r w:rsidR="000B7D60">
          <w:rPr>
            <w:rFonts w:ascii="Times New Roman" w:hAnsi="Times New Roman" w:cs="Times New Roman"/>
            <w:sz w:val="24"/>
            <w:szCs w:val="24"/>
          </w:rPr>
          <w:t>3</w:t>
        </w:r>
      </w:ins>
      <w:commentRangeStart w:id="353"/>
      <w:commentRangeEnd w:id="350"/>
      <w:ins w:id="354" w:author="Belen Cisneros" w:date="2024-12-02T16:35:00Z" w16du:dateUtc="2024-12-03T00:35:00Z">
        <w:r>
          <w:rPr>
            <w:rStyle w:val="CommentReference"/>
          </w:rPr>
          <w:commentReference w:id="350"/>
        </w:r>
      </w:ins>
      <w:commentRangeEnd w:id="353"/>
      <w:ins w:id="355" w:author="Belen Cisneros" w:date="2024-12-02T16:38:00Z" w16du:dateUtc="2024-12-03T00:38:00Z">
        <w:r>
          <w:rPr>
            <w:rStyle w:val="CommentReference"/>
          </w:rPr>
          <w:commentReference w:id="353"/>
        </w:r>
      </w:ins>
    </w:p>
    <w:p w14:paraId="5377C719" w14:textId="77777777" w:rsidR="000F1FB8" w:rsidRDefault="000F1FB8" w:rsidP="003E0687">
      <w:pPr>
        <w:spacing w:line="240" w:lineRule="auto"/>
        <w:rPr>
          <w:ins w:id="356" w:author="Belen Cisneros" w:date="2024-12-02T16:27:00Z" w16du:dateUtc="2024-12-03T00:27:00Z"/>
          <w:rFonts w:ascii="Times New Roman" w:hAnsi="Times New Roman" w:cs="Times New Roman"/>
          <w:b/>
          <w:bCs/>
          <w:sz w:val="24"/>
          <w:szCs w:val="24"/>
          <w:u w:val="single"/>
        </w:rPr>
      </w:pPr>
    </w:p>
    <w:p w14:paraId="72A129A5" w14:textId="2EC200BE" w:rsidR="001416F7" w:rsidRPr="007071CC" w:rsidRDefault="001416F7" w:rsidP="003E0687">
      <w:pPr>
        <w:spacing w:line="240" w:lineRule="auto"/>
        <w:rPr>
          <w:rFonts w:ascii="Times New Roman" w:hAnsi="Times New Roman" w:cs="Times New Roman"/>
          <w:b/>
          <w:bCs/>
          <w:i/>
          <w:iCs/>
          <w:sz w:val="24"/>
          <w:szCs w:val="24"/>
          <w:u w:val="single"/>
        </w:rPr>
      </w:pPr>
      <w:del w:id="357" w:author="Belen Cisneros" w:date="2024-12-03T16:26:00Z" w16du:dateUtc="2024-12-04T00:26:00Z">
        <w:r w:rsidRPr="00411527" w:rsidDel="00411527">
          <w:rPr>
            <w:rFonts w:ascii="Times New Roman" w:hAnsi="Times New Roman" w:cs="Times New Roman"/>
            <w:b/>
            <w:bCs/>
            <w:sz w:val="24"/>
            <w:szCs w:val="24"/>
            <w:u w:val="single"/>
          </w:rPr>
          <w:delText>Office of</w:delText>
        </w:r>
      </w:del>
      <w:del w:id="358" w:author="Belen Cisneros" w:date="2024-12-02T16:36:00Z" w16du:dateUtc="2024-12-03T00:36:00Z">
        <w:r w:rsidRPr="00411527" w:rsidDel="007071CC">
          <w:rPr>
            <w:rFonts w:ascii="Times New Roman" w:hAnsi="Times New Roman" w:cs="Times New Roman"/>
            <w:b/>
            <w:bCs/>
            <w:sz w:val="24"/>
            <w:szCs w:val="24"/>
            <w:u w:val="single"/>
          </w:rPr>
          <w:delText xml:space="preserve"> Legislation</w:delText>
        </w:r>
      </w:del>
      <w:ins w:id="359" w:author="Belen Cisneros" w:date="2024-12-03T16:26:00Z" w16du:dateUtc="2024-12-04T00:26:00Z">
        <w:r w:rsidR="00411527">
          <w:rPr>
            <w:rFonts w:ascii="Times New Roman" w:hAnsi="Times New Roman" w:cs="Times New Roman"/>
            <w:b/>
            <w:bCs/>
            <w:i/>
            <w:iCs/>
            <w:sz w:val="24"/>
            <w:szCs w:val="24"/>
            <w:u w:val="single"/>
          </w:rPr>
          <w:t xml:space="preserve">Office of </w:t>
        </w:r>
      </w:ins>
      <w:ins w:id="360" w:author="Belen Cisneros" w:date="2024-12-02T16:36:00Z" w16du:dateUtc="2024-12-03T00:36:00Z">
        <w:r w:rsidR="007071CC" w:rsidRPr="007071CC">
          <w:rPr>
            <w:rFonts w:ascii="Times New Roman" w:hAnsi="Times New Roman" w:cs="Times New Roman"/>
            <w:b/>
            <w:bCs/>
            <w:i/>
            <w:iCs/>
            <w:sz w:val="24"/>
            <w:szCs w:val="24"/>
            <w:u w:val="single"/>
          </w:rPr>
          <w:t>Legislative Affairs</w:t>
        </w:r>
      </w:ins>
      <w:r w:rsidRPr="007071CC">
        <w:rPr>
          <w:rFonts w:ascii="Times New Roman" w:hAnsi="Times New Roman" w:cs="Times New Roman"/>
          <w:i/>
          <w:iCs/>
          <w:sz w:val="24"/>
          <w:szCs w:val="24"/>
        </w:rPr>
        <w:tab/>
      </w:r>
    </w:p>
    <w:p w14:paraId="2BC7A537" w14:textId="2DB84DD0"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Deputy Director,</w:t>
      </w:r>
      <w:del w:id="361" w:author="Belen Cisneros" w:date="2024-12-02T16:36:00Z" w16du:dateUtc="2024-12-03T00:36:00Z">
        <w:r w:rsidRPr="001416F7" w:rsidDel="007071CC">
          <w:rPr>
            <w:rFonts w:ascii="Times New Roman" w:hAnsi="Times New Roman" w:cs="Times New Roman"/>
            <w:sz w:val="24"/>
            <w:szCs w:val="24"/>
          </w:rPr>
          <w:delText xml:space="preserve"> Legislation</w:delText>
        </w:r>
      </w:del>
      <w:ins w:id="362" w:author="Belen Cisneros" w:date="2024-12-02T16:36:00Z" w16du:dateUtc="2024-12-03T00:36:00Z">
        <w:r w:rsidR="007071CC">
          <w:rPr>
            <w:rFonts w:ascii="Times New Roman" w:hAnsi="Times New Roman" w:cs="Times New Roman"/>
            <w:sz w:val="24"/>
            <w:szCs w:val="24"/>
          </w:rPr>
          <w:t xml:space="preserve"> Office of </w:t>
        </w:r>
      </w:ins>
      <w:ins w:id="363" w:author="Belen Cisneros" w:date="2024-12-02T16:37:00Z" w16du:dateUtc="2024-12-03T00:37:00Z">
        <w:r w:rsidR="007071CC">
          <w:rPr>
            <w:rFonts w:ascii="Times New Roman" w:hAnsi="Times New Roman" w:cs="Times New Roman"/>
            <w:sz w:val="24"/>
            <w:szCs w:val="24"/>
          </w:rPr>
          <w:t>Legislative</w:t>
        </w:r>
      </w:ins>
      <w:ins w:id="364" w:author="Belen Cisneros" w:date="2024-12-02T16:36:00Z" w16du:dateUtc="2024-12-03T00:36:00Z">
        <w:r w:rsidR="007071CC">
          <w:rPr>
            <w:rFonts w:ascii="Times New Roman" w:hAnsi="Times New Roman" w:cs="Times New Roman"/>
            <w:sz w:val="24"/>
            <w:szCs w:val="24"/>
          </w:rPr>
          <w:t xml:space="preserve"> Affairs (GO Appointee)</w:t>
        </w:r>
      </w:ins>
      <w:ins w:id="365" w:author="Belen Cisneros" w:date="2024-12-02T16:37:00Z" w16du:dateUtc="2024-12-03T00:37:00Z">
        <w:r w:rsidR="007071CC">
          <w:rPr>
            <w:rFonts w:ascii="Times New Roman" w:hAnsi="Times New Roman" w:cs="Times New Roman"/>
            <w:sz w:val="24"/>
            <w:szCs w:val="24"/>
          </w:rPr>
          <w:tab/>
        </w:r>
      </w:ins>
      <w:r w:rsidRPr="001416F7">
        <w:rPr>
          <w:rFonts w:ascii="Times New Roman" w:hAnsi="Times New Roman" w:cs="Times New Roman"/>
          <w:sz w:val="24"/>
          <w:szCs w:val="24"/>
        </w:rPr>
        <w:tab/>
        <w:t>1</w:t>
      </w:r>
    </w:p>
    <w:p w14:paraId="2519F5A4" w14:textId="3F9EE1CB" w:rsidR="001416F7" w:rsidRPr="001416F7" w:rsidDel="007071CC" w:rsidRDefault="001416F7" w:rsidP="003E0687">
      <w:pPr>
        <w:spacing w:line="240" w:lineRule="auto"/>
        <w:rPr>
          <w:del w:id="366" w:author="Belen Cisneros" w:date="2024-12-02T16:37:00Z" w16du:dateUtc="2024-12-03T00:37:00Z"/>
          <w:rFonts w:ascii="Times New Roman" w:hAnsi="Times New Roman" w:cs="Times New Roman"/>
          <w:sz w:val="24"/>
          <w:szCs w:val="24"/>
        </w:rPr>
      </w:pPr>
      <w:commentRangeStart w:id="367"/>
      <w:del w:id="368" w:author="Belen Cisneros" w:date="2024-12-02T16:37:00Z" w16du:dateUtc="2024-12-03T00:37:00Z">
        <w:r w:rsidRPr="001416F7" w:rsidDel="007071CC">
          <w:rPr>
            <w:rFonts w:ascii="Times New Roman" w:hAnsi="Times New Roman" w:cs="Times New Roman"/>
            <w:sz w:val="24"/>
            <w:szCs w:val="24"/>
          </w:rPr>
          <w:delText>Legislative Coordinator</w:delText>
        </w:r>
        <w:r w:rsidRPr="001416F7" w:rsidDel="007071CC">
          <w:rPr>
            <w:rFonts w:ascii="Times New Roman" w:hAnsi="Times New Roman" w:cs="Times New Roman"/>
            <w:sz w:val="24"/>
            <w:szCs w:val="24"/>
          </w:rPr>
          <w:tab/>
        </w:r>
        <w:r w:rsidDel="007071CC">
          <w:rPr>
            <w:rFonts w:ascii="Times New Roman" w:hAnsi="Times New Roman" w:cs="Times New Roman"/>
            <w:sz w:val="24"/>
            <w:szCs w:val="24"/>
          </w:rPr>
          <w:tab/>
        </w:r>
        <w:r w:rsidDel="007071CC">
          <w:rPr>
            <w:rFonts w:ascii="Times New Roman" w:hAnsi="Times New Roman" w:cs="Times New Roman"/>
            <w:sz w:val="24"/>
            <w:szCs w:val="24"/>
          </w:rPr>
          <w:tab/>
        </w:r>
        <w:r w:rsidDel="007071CC">
          <w:rPr>
            <w:rFonts w:ascii="Times New Roman" w:hAnsi="Times New Roman" w:cs="Times New Roman"/>
            <w:sz w:val="24"/>
            <w:szCs w:val="24"/>
          </w:rPr>
          <w:tab/>
        </w:r>
        <w:r w:rsidDel="007071CC">
          <w:rPr>
            <w:rFonts w:ascii="Times New Roman" w:hAnsi="Times New Roman" w:cs="Times New Roman"/>
            <w:sz w:val="24"/>
            <w:szCs w:val="24"/>
          </w:rPr>
          <w:tab/>
        </w:r>
        <w:r w:rsidDel="007071CC">
          <w:rPr>
            <w:rFonts w:ascii="Times New Roman" w:hAnsi="Times New Roman" w:cs="Times New Roman"/>
            <w:sz w:val="24"/>
            <w:szCs w:val="24"/>
          </w:rPr>
          <w:tab/>
        </w:r>
        <w:r w:rsidDel="007071CC">
          <w:rPr>
            <w:rFonts w:ascii="Times New Roman" w:hAnsi="Times New Roman" w:cs="Times New Roman"/>
            <w:sz w:val="24"/>
            <w:szCs w:val="24"/>
          </w:rPr>
          <w:tab/>
        </w:r>
        <w:r w:rsidDel="007071CC">
          <w:rPr>
            <w:rFonts w:ascii="Times New Roman" w:hAnsi="Times New Roman" w:cs="Times New Roman"/>
            <w:sz w:val="24"/>
            <w:szCs w:val="24"/>
          </w:rPr>
          <w:tab/>
        </w:r>
        <w:r w:rsidRPr="001416F7" w:rsidDel="007071CC">
          <w:rPr>
            <w:rFonts w:ascii="Times New Roman" w:hAnsi="Times New Roman" w:cs="Times New Roman"/>
            <w:sz w:val="24"/>
            <w:szCs w:val="24"/>
          </w:rPr>
          <w:delText>1</w:delText>
        </w:r>
      </w:del>
      <w:commentRangeEnd w:id="367"/>
      <w:r w:rsidR="007071CC">
        <w:rPr>
          <w:rStyle w:val="CommentReference"/>
        </w:rPr>
        <w:commentReference w:id="367"/>
      </w:r>
    </w:p>
    <w:p w14:paraId="6FF15311" w14:textId="57BB00F3" w:rsidR="001416F7" w:rsidRPr="001416F7" w:rsidDel="007071CC" w:rsidRDefault="001416F7" w:rsidP="003E0687">
      <w:pPr>
        <w:spacing w:line="240" w:lineRule="auto"/>
        <w:rPr>
          <w:del w:id="369" w:author="Belen Cisneros" w:date="2024-12-02T16:39:00Z" w16du:dateUtc="2024-12-03T00:39:00Z"/>
          <w:rFonts w:ascii="Times New Roman" w:hAnsi="Times New Roman" w:cs="Times New Roman"/>
          <w:sz w:val="24"/>
          <w:szCs w:val="24"/>
        </w:rPr>
      </w:pPr>
      <w:del w:id="370" w:author="Belen Cisneros" w:date="2024-12-02T16:39:00Z" w16du:dateUtc="2024-12-03T00:39:00Z">
        <w:r w:rsidRPr="001416F7" w:rsidDel="007071CC">
          <w:rPr>
            <w:rFonts w:ascii="Times New Roman" w:hAnsi="Times New Roman" w:cs="Times New Roman"/>
            <w:sz w:val="24"/>
            <w:szCs w:val="24"/>
          </w:rPr>
          <w:delText>Staff Services Manager (all levels)</w:delText>
        </w:r>
        <w:r w:rsidRPr="001416F7" w:rsidDel="007071CC">
          <w:rPr>
            <w:rFonts w:ascii="Times New Roman" w:hAnsi="Times New Roman" w:cs="Times New Roman"/>
            <w:sz w:val="24"/>
            <w:szCs w:val="24"/>
          </w:rPr>
          <w:tab/>
        </w:r>
        <w:r w:rsidDel="007071CC">
          <w:rPr>
            <w:rFonts w:ascii="Times New Roman" w:hAnsi="Times New Roman" w:cs="Times New Roman"/>
            <w:sz w:val="24"/>
            <w:szCs w:val="24"/>
          </w:rPr>
          <w:tab/>
        </w:r>
        <w:r w:rsidDel="007071CC">
          <w:rPr>
            <w:rFonts w:ascii="Times New Roman" w:hAnsi="Times New Roman" w:cs="Times New Roman"/>
            <w:sz w:val="24"/>
            <w:szCs w:val="24"/>
          </w:rPr>
          <w:tab/>
        </w:r>
        <w:r w:rsidDel="007071CC">
          <w:rPr>
            <w:rFonts w:ascii="Times New Roman" w:hAnsi="Times New Roman" w:cs="Times New Roman"/>
            <w:sz w:val="24"/>
            <w:szCs w:val="24"/>
          </w:rPr>
          <w:tab/>
        </w:r>
        <w:r w:rsidDel="007071CC">
          <w:rPr>
            <w:rFonts w:ascii="Times New Roman" w:hAnsi="Times New Roman" w:cs="Times New Roman"/>
            <w:sz w:val="24"/>
            <w:szCs w:val="24"/>
          </w:rPr>
          <w:tab/>
        </w:r>
        <w:r w:rsidDel="007071CC">
          <w:rPr>
            <w:rFonts w:ascii="Times New Roman" w:hAnsi="Times New Roman" w:cs="Times New Roman"/>
            <w:sz w:val="24"/>
            <w:szCs w:val="24"/>
          </w:rPr>
          <w:tab/>
        </w:r>
        <w:r w:rsidDel="007071CC">
          <w:rPr>
            <w:rFonts w:ascii="Times New Roman" w:hAnsi="Times New Roman" w:cs="Times New Roman"/>
            <w:sz w:val="24"/>
            <w:szCs w:val="24"/>
          </w:rPr>
          <w:tab/>
        </w:r>
        <w:r w:rsidRPr="001416F7" w:rsidDel="007071CC">
          <w:rPr>
            <w:rFonts w:ascii="Times New Roman" w:hAnsi="Times New Roman" w:cs="Times New Roman"/>
            <w:sz w:val="24"/>
            <w:szCs w:val="24"/>
          </w:rPr>
          <w:delText>1</w:delText>
        </w:r>
      </w:del>
    </w:p>
    <w:p w14:paraId="031D6BF4" w14:textId="4DC7C04E" w:rsidR="0003162C" w:rsidRPr="0003162C" w:rsidRDefault="001416F7" w:rsidP="0003162C">
      <w:pPr>
        <w:spacing w:line="240" w:lineRule="auto"/>
        <w:rPr>
          <w:ins w:id="371" w:author="Belen Cisneros" w:date="2024-12-02T16:39:00Z" w16du:dateUtc="2024-12-03T00:39:00Z"/>
          <w:rFonts w:ascii="Times New Roman" w:hAnsi="Times New Roman" w:cs="Times New Roman"/>
          <w:sz w:val="24"/>
          <w:szCs w:val="24"/>
        </w:rPr>
      </w:pPr>
      <w:commentRangeStart w:id="372"/>
      <w:del w:id="373" w:author="Belen Cisneros" w:date="2024-12-02T16:39:00Z" w16du:dateUtc="2024-12-03T00:39:00Z">
        <w:r w:rsidRPr="001416F7" w:rsidDel="0003162C">
          <w:rPr>
            <w:rFonts w:ascii="Times New Roman" w:hAnsi="Times New Roman" w:cs="Times New Roman"/>
            <w:sz w:val="24"/>
            <w:szCs w:val="24"/>
          </w:rPr>
          <w:delText>Research Analyst (all levels)</w:delText>
        </w:r>
      </w:del>
      <w:ins w:id="374" w:author="Belen Cisneros" w:date="2024-12-02T16:39:00Z" w16du:dateUtc="2024-12-03T00:39:00Z">
        <w:r w:rsidR="0003162C" w:rsidRPr="0003162C">
          <w:t xml:space="preserve"> </w:t>
        </w:r>
        <w:r w:rsidR="0003162C" w:rsidRPr="0003162C">
          <w:rPr>
            <w:rFonts w:ascii="Times New Roman" w:hAnsi="Times New Roman" w:cs="Times New Roman"/>
            <w:sz w:val="24"/>
            <w:szCs w:val="24"/>
          </w:rPr>
          <w:t>Associate Governmental Program Analyst/Staff Services Analyst</w:t>
        </w:r>
      </w:ins>
    </w:p>
    <w:p w14:paraId="6800819D" w14:textId="77777777" w:rsidR="0003162C" w:rsidRPr="0003162C" w:rsidRDefault="0003162C" w:rsidP="0003162C">
      <w:pPr>
        <w:spacing w:line="240" w:lineRule="auto"/>
        <w:ind w:left="720"/>
        <w:rPr>
          <w:ins w:id="375" w:author="Belen Cisneros" w:date="2024-12-02T16:40:00Z" w16du:dateUtc="2024-12-03T00:40:00Z"/>
          <w:rFonts w:ascii="Times New Roman" w:hAnsi="Times New Roman" w:cs="Times New Roman"/>
          <w:i/>
          <w:iCs/>
          <w:sz w:val="24"/>
          <w:szCs w:val="24"/>
        </w:rPr>
      </w:pPr>
      <w:ins w:id="376" w:author="Belen Cisneros" w:date="2024-12-02T16:39:00Z" w16du:dateUtc="2024-12-03T00:39:00Z">
        <w:r w:rsidRPr="0003162C">
          <w:rPr>
            <w:rFonts w:ascii="Times New Roman" w:hAnsi="Times New Roman" w:cs="Times New Roman"/>
            <w:i/>
            <w:iCs/>
            <w:sz w:val="24"/>
            <w:szCs w:val="24"/>
          </w:rPr>
          <w:t xml:space="preserve">only those whose duties include the administration of program services </w:t>
        </w:r>
      </w:ins>
    </w:p>
    <w:p w14:paraId="180C9FC0" w14:textId="58586707" w:rsidR="001416F7" w:rsidRDefault="0003162C" w:rsidP="0003162C">
      <w:pPr>
        <w:spacing w:line="240" w:lineRule="auto"/>
        <w:ind w:left="720"/>
        <w:rPr>
          <w:ins w:id="377" w:author="Belen Cisneros" w:date="2024-12-02T16:39:00Z" w16du:dateUtc="2024-12-03T00:39:00Z"/>
          <w:rFonts w:ascii="Times New Roman" w:hAnsi="Times New Roman" w:cs="Times New Roman"/>
          <w:sz w:val="24"/>
          <w:szCs w:val="24"/>
        </w:rPr>
      </w:pPr>
      <w:ins w:id="378" w:author="Belen Cisneros" w:date="2024-12-02T16:39:00Z" w16du:dateUtc="2024-12-03T00:39:00Z">
        <w:r w:rsidRPr="0003162C">
          <w:rPr>
            <w:rFonts w:ascii="Times New Roman" w:hAnsi="Times New Roman" w:cs="Times New Roman"/>
            <w:i/>
            <w:iCs/>
            <w:sz w:val="24"/>
            <w:szCs w:val="24"/>
          </w:rPr>
          <w:t>and/or the development, review, and/or award of bids/contracts</w:t>
        </w:r>
      </w:ins>
      <w:r w:rsidR="001416F7" w:rsidRPr="0003162C">
        <w:rPr>
          <w:rFonts w:ascii="Times New Roman" w:hAnsi="Times New Roman" w:cs="Times New Roman"/>
          <w:i/>
          <w:iCs/>
          <w:sz w:val="24"/>
          <w:szCs w:val="24"/>
        </w:rPr>
        <w:tab/>
      </w:r>
      <w:r w:rsidR="001416F7">
        <w:rPr>
          <w:rFonts w:ascii="Times New Roman" w:hAnsi="Times New Roman" w:cs="Times New Roman"/>
          <w:sz w:val="24"/>
          <w:szCs w:val="24"/>
        </w:rPr>
        <w:tab/>
      </w:r>
      <w:r w:rsidR="001416F7" w:rsidRPr="001416F7">
        <w:rPr>
          <w:rFonts w:ascii="Times New Roman" w:hAnsi="Times New Roman" w:cs="Times New Roman"/>
          <w:sz w:val="24"/>
          <w:szCs w:val="24"/>
        </w:rPr>
        <w:t>1</w:t>
      </w:r>
      <w:commentRangeEnd w:id="372"/>
      <w:r w:rsidR="00CF3EE3">
        <w:rPr>
          <w:rStyle w:val="CommentReference"/>
        </w:rPr>
        <w:commentReference w:id="372"/>
      </w:r>
    </w:p>
    <w:p w14:paraId="6C0A6925" w14:textId="226E9948" w:rsidR="007071CC" w:rsidRPr="001416F7" w:rsidRDefault="007071CC" w:rsidP="003E0687">
      <w:pPr>
        <w:spacing w:line="240" w:lineRule="auto"/>
        <w:rPr>
          <w:rFonts w:ascii="Times New Roman" w:hAnsi="Times New Roman" w:cs="Times New Roman"/>
          <w:sz w:val="24"/>
          <w:szCs w:val="24"/>
        </w:rPr>
      </w:pPr>
      <w:ins w:id="379" w:author="Belen Cisneros" w:date="2024-12-02T16:39:00Z" w16du:dateUtc="2024-12-03T00:39:00Z">
        <w:r>
          <w:rPr>
            <w:rFonts w:ascii="Times New Roman" w:hAnsi="Times New Roman" w:cs="Times New Roman"/>
            <w:sz w:val="24"/>
            <w:szCs w:val="24"/>
          </w:rPr>
          <w:t xml:space="preserve">Staff Services </w:t>
        </w:r>
      </w:ins>
      <w:ins w:id="380" w:author="Belen Cisneros" w:date="2024-12-02T16:40:00Z" w16du:dateUtc="2024-12-03T00:40:00Z">
        <w:r w:rsidR="0003162C">
          <w:rPr>
            <w:rFonts w:ascii="Times New Roman" w:hAnsi="Times New Roman" w:cs="Times New Roman"/>
            <w:sz w:val="24"/>
            <w:szCs w:val="24"/>
          </w:rPr>
          <w:t>M</w:t>
        </w:r>
      </w:ins>
      <w:ins w:id="381" w:author="Belen Cisneros" w:date="2024-12-02T16:39:00Z" w16du:dateUtc="2024-12-03T00:39:00Z">
        <w:r>
          <w:rPr>
            <w:rFonts w:ascii="Times New Roman" w:hAnsi="Times New Roman" w:cs="Times New Roman"/>
            <w:sz w:val="24"/>
            <w:szCs w:val="24"/>
          </w:rPr>
          <w:t>anager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ins>
    </w:p>
    <w:p w14:paraId="375943DF"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768D818C" w14:textId="7BE21FFA" w:rsidR="001416F7" w:rsidRPr="00411527" w:rsidRDefault="001416F7" w:rsidP="003E0687">
      <w:pPr>
        <w:spacing w:line="240" w:lineRule="auto"/>
        <w:rPr>
          <w:rFonts w:ascii="Times New Roman" w:hAnsi="Times New Roman" w:cs="Times New Roman"/>
          <w:b/>
          <w:bCs/>
          <w:sz w:val="24"/>
          <w:szCs w:val="24"/>
          <w:u w:val="single"/>
        </w:rPr>
      </w:pPr>
      <w:del w:id="382" w:author="Belen Cisneros" w:date="2024-12-03T16:26:00Z" w16du:dateUtc="2024-12-04T00:26:00Z">
        <w:r w:rsidRPr="00411527" w:rsidDel="00411527">
          <w:rPr>
            <w:rFonts w:ascii="Times New Roman" w:hAnsi="Times New Roman" w:cs="Times New Roman"/>
            <w:b/>
            <w:bCs/>
            <w:sz w:val="24"/>
            <w:szCs w:val="24"/>
            <w:u w:val="single"/>
          </w:rPr>
          <w:delText>Office of Public Affairs</w:delText>
        </w:r>
      </w:del>
      <w:ins w:id="383" w:author="Belen Cisneros" w:date="2024-12-03T16:26:00Z" w16du:dateUtc="2024-12-04T00:26:00Z">
        <w:r w:rsidR="00411527" w:rsidRPr="00411527">
          <w:rPr>
            <w:rFonts w:ascii="Times New Roman" w:hAnsi="Times New Roman" w:cs="Times New Roman"/>
            <w:b/>
            <w:bCs/>
            <w:i/>
            <w:iCs/>
            <w:sz w:val="24"/>
            <w:szCs w:val="24"/>
            <w:u w:val="single"/>
          </w:rPr>
          <w:t>Office of Public Affairs</w:t>
        </w:r>
      </w:ins>
      <w:r w:rsidRPr="00411527">
        <w:rPr>
          <w:rFonts w:ascii="Times New Roman" w:hAnsi="Times New Roman" w:cs="Times New Roman"/>
          <w:i/>
          <w:iCs/>
          <w:sz w:val="24"/>
          <w:szCs w:val="24"/>
        </w:rPr>
        <w:tab/>
      </w:r>
    </w:p>
    <w:p w14:paraId="2DAFD943" w14:textId="180B3CE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Deputy Director, Office of Public Affairs</w:t>
      </w:r>
      <w:ins w:id="384" w:author="Belen Cisneros" w:date="2024-12-02T16:42:00Z" w16du:dateUtc="2024-12-03T00:42:00Z">
        <w:r w:rsidR="00CF3EE3">
          <w:rPr>
            <w:rFonts w:ascii="Times New Roman" w:hAnsi="Times New Roman" w:cs="Times New Roman"/>
            <w:sz w:val="24"/>
            <w:szCs w:val="24"/>
          </w:rPr>
          <w:t xml:space="preserve"> (GO Appointee)</w:t>
        </w:r>
      </w:ins>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p>
    <w:p w14:paraId="4E2EAD7D" w14:textId="50D788AC" w:rsidR="001416F7" w:rsidRDefault="001416F7" w:rsidP="003E0687">
      <w:pPr>
        <w:spacing w:line="240" w:lineRule="auto"/>
        <w:rPr>
          <w:ins w:id="385" w:author="Belen Cisneros" w:date="2024-12-02T16:44:00Z" w16du:dateUtc="2024-12-03T00:44:00Z"/>
          <w:rFonts w:ascii="Times New Roman" w:hAnsi="Times New Roman" w:cs="Times New Roman"/>
          <w:sz w:val="24"/>
          <w:szCs w:val="24"/>
        </w:rPr>
      </w:pPr>
      <w:r w:rsidRPr="001416F7">
        <w:rPr>
          <w:rFonts w:ascii="Times New Roman" w:hAnsi="Times New Roman" w:cs="Times New Roman"/>
          <w:sz w:val="24"/>
          <w:szCs w:val="24"/>
        </w:rPr>
        <w:t>Assistant Deputy Director, Office of Public Affairs</w:t>
      </w:r>
      <w:ins w:id="386" w:author="Belen Cisneros" w:date="2024-12-02T16:42:00Z" w16du:dateUtc="2024-12-03T00:42:00Z">
        <w:r w:rsidR="00CF3EE3">
          <w:rPr>
            <w:rFonts w:ascii="Times New Roman" w:hAnsi="Times New Roman" w:cs="Times New Roman"/>
            <w:sz w:val="24"/>
            <w:szCs w:val="24"/>
          </w:rPr>
          <w:t xml:space="preserve"> (GO A</w:t>
        </w:r>
      </w:ins>
      <w:ins w:id="387" w:author="Belen Cisneros" w:date="2024-12-02T16:43:00Z" w16du:dateUtc="2024-12-03T00:43:00Z">
        <w:r w:rsidR="00CF3EE3">
          <w:rPr>
            <w:rFonts w:ascii="Times New Roman" w:hAnsi="Times New Roman" w:cs="Times New Roman"/>
            <w:sz w:val="24"/>
            <w:szCs w:val="24"/>
          </w:rPr>
          <w:t>ppointee)</w:t>
        </w:r>
      </w:ins>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p>
    <w:p w14:paraId="66DD5A8F" w14:textId="77777777" w:rsidR="00CF3EE3" w:rsidRPr="00CF3EE3" w:rsidRDefault="00CF3EE3" w:rsidP="00CF3EE3">
      <w:pPr>
        <w:spacing w:line="240" w:lineRule="auto"/>
        <w:rPr>
          <w:ins w:id="388" w:author="Belen Cisneros" w:date="2024-12-02T16:44:00Z" w16du:dateUtc="2024-12-03T00:44:00Z"/>
          <w:rFonts w:ascii="Times New Roman" w:hAnsi="Times New Roman" w:cs="Times New Roman"/>
          <w:sz w:val="24"/>
          <w:szCs w:val="24"/>
        </w:rPr>
      </w:pPr>
      <w:commentRangeStart w:id="389"/>
      <w:ins w:id="390" w:author="Belen Cisneros" w:date="2024-12-02T16:44:00Z" w16du:dateUtc="2024-12-03T00:44:00Z">
        <w:r w:rsidRPr="00CF3EE3">
          <w:rPr>
            <w:rFonts w:ascii="Times New Roman" w:hAnsi="Times New Roman" w:cs="Times New Roman"/>
            <w:sz w:val="24"/>
            <w:szCs w:val="24"/>
          </w:rPr>
          <w:t>Associate Governmental Program Analyst/Staff Services Analyst</w:t>
        </w:r>
      </w:ins>
    </w:p>
    <w:p w14:paraId="43D71423" w14:textId="77777777" w:rsidR="00CF3EE3" w:rsidRPr="00CF3EE3" w:rsidRDefault="00CF3EE3" w:rsidP="00CF3EE3">
      <w:pPr>
        <w:spacing w:line="240" w:lineRule="auto"/>
        <w:ind w:left="720"/>
        <w:rPr>
          <w:ins w:id="391" w:author="Belen Cisneros" w:date="2024-12-02T16:44:00Z" w16du:dateUtc="2024-12-03T00:44:00Z"/>
          <w:rFonts w:ascii="Times New Roman" w:hAnsi="Times New Roman" w:cs="Times New Roman"/>
          <w:i/>
          <w:iCs/>
          <w:sz w:val="24"/>
          <w:szCs w:val="24"/>
        </w:rPr>
      </w:pPr>
      <w:ins w:id="392" w:author="Belen Cisneros" w:date="2024-12-02T16:44:00Z" w16du:dateUtc="2024-12-03T00:44:00Z">
        <w:r w:rsidRPr="00CF3EE3">
          <w:rPr>
            <w:rFonts w:ascii="Times New Roman" w:hAnsi="Times New Roman" w:cs="Times New Roman"/>
            <w:i/>
            <w:iCs/>
            <w:sz w:val="24"/>
            <w:szCs w:val="24"/>
          </w:rPr>
          <w:t xml:space="preserve">only those whose duties include the administration of program services </w:t>
        </w:r>
      </w:ins>
    </w:p>
    <w:p w14:paraId="40C5EF63" w14:textId="79F31D61" w:rsidR="00CF3EE3" w:rsidRDefault="00CF3EE3" w:rsidP="00CF3EE3">
      <w:pPr>
        <w:spacing w:line="240" w:lineRule="auto"/>
        <w:ind w:left="720"/>
        <w:rPr>
          <w:ins w:id="393" w:author="Belen Cisneros" w:date="2024-12-02T16:43:00Z" w16du:dateUtc="2024-12-03T00:43:00Z"/>
          <w:rFonts w:ascii="Times New Roman" w:hAnsi="Times New Roman" w:cs="Times New Roman"/>
          <w:sz w:val="24"/>
          <w:szCs w:val="24"/>
        </w:rPr>
      </w:pPr>
      <w:ins w:id="394" w:author="Belen Cisneros" w:date="2024-12-02T16:44:00Z" w16du:dateUtc="2024-12-03T00:44:00Z">
        <w:r w:rsidRPr="00CF3EE3">
          <w:rPr>
            <w:rFonts w:ascii="Times New Roman" w:hAnsi="Times New Roman" w:cs="Times New Roman"/>
            <w:i/>
            <w:iCs/>
            <w:sz w:val="24"/>
            <w:szCs w:val="24"/>
          </w:rPr>
          <w:t>and/or the development, review, and/or award of bids/contracts</w:t>
        </w:r>
        <w:r>
          <w:rPr>
            <w:rFonts w:ascii="Times New Roman" w:hAnsi="Times New Roman" w:cs="Times New Roman"/>
            <w:i/>
            <w:iCs/>
            <w:sz w:val="24"/>
            <w:szCs w:val="24"/>
          </w:rPr>
          <w:tab/>
        </w:r>
        <w:r>
          <w:rPr>
            <w:rFonts w:ascii="Times New Roman" w:hAnsi="Times New Roman" w:cs="Times New Roman"/>
            <w:i/>
            <w:iCs/>
            <w:sz w:val="24"/>
            <w:szCs w:val="24"/>
          </w:rPr>
          <w:tab/>
        </w:r>
        <w:r w:rsidRPr="00CF3EE3">
          <w:rPr>
            <w:rFonts w:ascii="Times New Roman" w:hAnsi="Times New Roman" w:cs="Times New Roman"/>
            <w:sz w:val="24"/>
            <w:szCs w:val="24"/>
          </w:rPr>
          <w:t>2</w:t>
        </w:r>
        <w:commentRangeEnd w:id="389"/>
        <w:r>
          <w:rPr>
            <w:rStyle w:val="CommentReference"/>
          </w:rPr>
          <w:commentReference w:id="389"/>
        </w:r>
      </w:ins>
    </w:p>
    <w:p w14:paraId="62117CA8" w14:textId="6E949A00" w:rsidR="00CF3EE3" w:rsidRPr="001416F7" w:rsidRDefault="00CF3EE3" w:rsidP="003E0687">
      <w:pPr>
        <w:spacing w:line="240" w:lineRule="auto"/>
        <w:rPr>
          <w:rFonts w:ascii="Times New Roman" w:hAnsi="Times New Roman" w:cs="Times New Roman"/>
          <w:sz w:val="24"/>
          <w:szCs w:val="24"/>
        </w:rPr>
      </w:pPr>
      <w:commentRangeStart w:id="395"/>
      <w:ins w:id="396" w:author="Belen Cisneros" w:date="2024-12-02T16:43:00Z" w16du:dateUtc="2024-12-03T00:43:00Z">
        <w:r w:rsidRPr="001416F7">
          <w:rPr>
            <w:rFonts w:ascii="Times New Roman" w:hAnsi="Times New Roman" w:cs="Times New Roman"/>
            <w:sz w:val="24"/>
            <w:szCs w:val="24"/>
          </w:rPr>
          <w:t>Information Officer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ins>
      <w:commentRangeEnd w:id="395"/>
      <w:ins w:id="397" w:author="Belen Cisneros" w:date="2024-12-02T16:45:00Z" w16du:dateUtc="2024-12-03T00:45:00Z">
        <w:r w:rsidR="00A64881">
          <w:rPr>
            <w:rStyle w:val="CommentReference"/>
          </w:rPr>
          <w:commentReference w:id="395"/>
        </w:r>
      </w:ins>
    </w:p>
    <w:p w14:paraId="6FC27F8E" w14:textId="1CA6046B"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Staff Services Manager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del w:id="398" w:author="Belen Cisneros" w:date="2024-12-02T16:43:00Z" w16du:dateUtc="2024-12-03T00:43:00Z">
        <w:r w:rsidRPr="001416F7" w:rsidDel="00CF3EE3">
          <w:rPr>
            <w:rFonts w:ascii="Times New Roman" w:hAnsi="Times New Roman" w:cs="Times New Roman"/>
            <w:sz w:val="24"/>
            <w:szCs w:val="24"/>
          </w:rPr>
          <w:delText>14</w:delText>
        </w:r>
      </w:del>
      <w:ins w:id="399" w:author="Belen Cisneros" w:date="2024-12-02T16:43:00Z" w16du:dateUtc="2024-12-03T00:43:00Z">
        <w:r w:rsidR="00CF3EE3">
          <w:rPr>
            <w:rFonts w:ascii="Times New Roman" w:hAnsi="Times New Roman" w:cs="Times New Roman"/>
            <w:sz w:val="24"/>
            <w:szCs w:val="24"/>
          </w:rPr>
          <w:t>2</w:t>
        </w:r>
      </w:ins>
    </w:p>
    <w:p w14:paraId="13A4610D" w14:textId="531DB048" w:rsidR="001416F7" w:rsidRPr="001416F7" w:rsidDel="00CF3EE3" w:rsidRDefault="001416F7" w:rsidP="003E0687">
      <w:pPr>
        <w:spacing w:line="240" w:lineRule="auto"/>
        <w:rPr>
          <w:del w:id="400" w:author="Belen Cisneros" w:date="2024-12-02T16:43:00Z" w16du:dateUtc="2024-12-03T00:43:00Z"/>
          <w:rFonts w:ascii="Times New Roman" w:hAnsi="Times New Roman" w:cs="Times New Roman"/>
          <w:sz w:val="24"/>
          <w:szCs w:val="24"/>
        </w:rPr>
      </w:pPr>
      <w:del w:id="401" w:author="Belen Cisneros" w:date="2024-12-02T16:43:00Z" w16du:dateUtc="2024-12-03T00:43:00Z">
        <w:r w:rsidRPr="001416F7" w:rsidDel="00CF3EE3">
          <w:rPr>
            <w:rFonts w:ascii="Times New Roman" w:hAnsi="Times New Roman" w:cs="Times New Roman"/>
            <w:sz w:val="24"/>
            <w:szCs w:val="24"/>
          </w:rPr>
          <w:delText>Information Officer (all levels)</w:delText>
        </w:r>
        <w:r w:rsidRPr="001416F7" w:rsidDel="00CF3EE3">
          <w:rPr>
            <w:rFonts w:ascii="Times New Roman" w:hAnsi="Times New Roman" w:cs="Times New Roman"/>
            <w:sz w:val="24"/>
            <w:szCs w:val="24"/>
          </w:rPr>
          <w:tab/>
        </w:r>
        <w:r w:rsidDel="00CF3EE3">
          <w:rPr>
            <w:rFonts w:ascii="Times New Roman" w:hAnsi="Times New Roman" w:cs="Times New Roman"/>
            <w:sz w:val="24"/>
            <w:szCs w:val="24"/>
          </w:rPr>
          <w:tab/>
        </w:r>
        <w:r w:rsidDel="00CF3EE3">
          <w:rPr>
            <w:rFonts w:ascii="Times New Roman" w:hAnsi="Times New Roman" w:cs="Times New Roman"/>
            <w:sz w:val="24"/>
            <w:szCs w:val="24"/>
          </w:rPr>
          <w:tab/>
        </w:r>
        <w:r w:rsidDel="00CF3EE3">
          <w:rPr>
            <w:rFonts w:ascii="Times New Roman" w:hAnsi="Times New Roman" w:cs="Times New Roman"/>
            <w:sz w:val="24"/>
            <w:szCs w:val="24"/>
          </w:rPr>
          <w:tab/>
        </w:r>
        <w:r w:rsidDel="00CF3EE3">
          <w:rPr>
            <w:rFonts w:ascii="Times New Roman" w:hAnsi="Times New Roman" w:cs="Times New Roman"/>
            <w:sz w:val="24"/>
            <w:szCs w:val="24"/>
          </w:rPr>
          <w:tab/>
        </w:r>
        <w:r w:rsidDel="00CF3EE3">
          <w:rPr>
            <w:rFonts w:ascii="Times New Roman" w:hAnsi="Times New Roman" w:cs="Times New Roman"/>
            <w:sz w:val="24"/>
            <w:szCs w:val="24"/>
          </w:rPr>
          <w:tab/>
        </w:r>
        <w:r w:rsidDel="00CF3EE3">
          <w:rPr>
            <w:rFonts w:ascii="Times New Roman" w:hAnsi="Times New Roman" w:cs="Times New Roman"/>
            <w:sz w:val="24"/>
            <w:szCs w:val="24"/>
          </w:rPr>
          <w:tab/>
        </w:r>
        <w:r w:rsidRPr="001416F7" w:rsidDel="00CF3EE3">
          <w:rPr>
            <w:rFonts w:ascii="Times New Roman" w:hAnsi="Times New Roman" w:cs="Times New Roman"/>
            <w:sz w:val="24"/>
            <w:szCs w:val="24"/>
          </w:rPr>
          <w:delText>14</w:delText>
        </w:r>
      </w:del>
    </w:p>
    <w:p w14:paraId="242BE9F2"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43BAA18F" w14:textId="3CDD876A" w:rsidR="001416F7" w:rsidRPr="00EE27FB" w:rsidDel="00A64881" w:rsidRDefault="001416F7" w:rsidP="003E0687">
      <w:pPr>
        <w:spacing w:line="240" w:lineRule="auto"/>
        <w:rPr>
          <w:del w:id="402" w:author="Belen Cisneros" w:date="2024-12-02T16:45:00Z" w16du:dateUtc="2024-12-03T00:45:00Z"/>
          <w:rFonts w:ascii="Times New Roman" w:hAnsi="Times New Roman" w:cs="Times New Roman"/>
          <w:b/>
          <w:bCs/>
          <w:sz w:val="24"/>
          <w:szCs w:val="24"/>
          <w:u w:val="single"/>
        </w:rPr>
      </w:pPr>
      <w:commentRangeStart w:id="403"/>
      <w:del w:id="404" w:author="Belen Cisneros" w:date="2024-12-02T16:45:00Z" w16du:dateUtc="2024-12-03T00:45:00Z">
        <w:r w:rsidRPr="00EE27FB" w:rsidDel="00A64881">
          <w:rPr>
            <w:rFonts w:ascii="Times New Roman" w:hAnsi="Times New Roman" w:cs="Times New Roman"/>
            <w:b/>
            <w:bCs/>
            <w:sz w:val="24"/>
            <w:szCs w:val="24"/>
            <w:u w:val="single"/>
          </w:rPr>
          <w:delText>Equal Employment Office</w:delText>
        </w:r>
        <w:r w:rsidRPr="00EE27FB" w:rsidDel="00A64881">
          <w:rPr>
            <w:rFonts w:ascii="Times New Roman" w:hAnsi="Times New Roman" w:cs="Times New Roman"/>
            <w:sz w:val="24"/>
            <w:szCs w:val="24"/>
          </w:rPr>
          <w:tab/>
        </w:r>
      </w:del>
    </w:p>
    <w:p w14:paraId="69D4D113" w14:textId="6D20AE46" w:rsidR="001416F7" w:rsidRPr="001416F7" w:rsidDel="00A64881" w:rsidRDefault="001416F7" w:rsidP="003E0687">
      <w:pPr>
        <w:spacing w:line="240" w:lineRule="auto"/>
        <w:rPr>
          <w:del w:id="405" w:author="Belen Cisneros" w:date="2024-12-02T16:45:00Z" w16du:dateUtc="2024-12-03T00:45:00Z"/>
          <w:rFonts w:ascii="Times New Roman" w:hAnsi="Times New Roman" w:cs="Times New Roman"/>
          <w:sz w:val="24"/>
          <w:szCs w:val="24"/>
        </w:rPr>
      </w:pPr>
      <w:del w:id="406" w:author="Belen Cisneros" w:date="2024-12-02T16:45:00Z" w16du:dateUtc="2024-12-03T00:45:00Z">
        <w:r w:rsidRPr="001416F7" w:rsidDel="00A64881">
          <w:rPr>
            <w:rFonts w:ascii="Times New Roman" w:hAnsi="Times New Roman" w:cs="Times New Roman"/>
            <w:sz w:val="24"/>
            <w:szCs w:val="24"/>
          </w:rPr>
          <w:delText>Staff Services Manager (all levels)</w:delText>
        </w:r>
        <w:r w:rsidRPr="001416F7" w:rsidDel="00A64881">
          <w:rPr>
            <w:rFonts w:ascii="Times New Roman" w:hAnsi="Times New Roman" w:cs="Times New Roman"/>
            <w:sz w:val="24"/>
            <w:szCs w:val="24"/>
          </w:rPr>
          <w:tab/>
        </w:r>
        <w:r w:rsidDel="00A64881">
          <w:rPr>
            <w:rFonts w:ascii="Times New Roman" w:hAnsi="Times New Roman" w:cs="Times New Roman"/>
            <w:sz w:val="24"/>
            <w:szCs w:val="24"/>
          </w:rPr>
          <w:tab/>
        </w:r>
        <w:r w:rsidDel="00A64881">
          <w:rPr>
            <w:rFonts w:ascii="Times New Roman" w:hAnsi="Times New Roman" w:cs="Times New Roman"/>
            <w:sz w:val="24"/>
            <w:szCs w:val="24"/>
          </w:rPr>
          <w:tab/>
        </w:r>
        <w:r w:rsidDel="00A64881">
          <w:rPr>
            <w:rFonts w:ascii="Times New Roman" w:hAnsi="Times New Roman" w:cs="Times New Roman"/>
            <w:sz w:val="24"/>
            <w:szCs w:val="24"/>
          </w:rPr>
          <w:tab/>
        </w:r>
        <w:r w:rsidDel="00A64881">
          <w:rPr>
            <w:rFonts w:ascii="Times New Roman" w:hAnsi="Times New Roman" w:cs="Times New Roman"/>
            <w:sz w:val="24"/>
            <w:szCs w:val="24"/>
          </w:rPr>
          <w:tab/>
        </w:r>
        <w:r w:rsidDel="00A64881">
          <w:rPr>
            <w:rFonts w:ascii="Times New Roman" w:hAnsi="Times New Roman" w:cs="Times New Roman"/>
            <w:sz w:val="24"/>
            <w:szCs w:val="24"/>
          </w:rPr>
          <w:tab/>
        </w:r>
        <w:r w:rsidDel="00A64881">
          <w:rPr>
            <w:rFonts w:ascii="Times New Roman" w:hAnsi="Times New Roman" w:cs="Times New Roman"/>
            <w:sz w:val="24"/>
            <w:szCs w:val="24"/>
          </w:rPr>
          <w:tab/>
        </w:r>
        <w:r w:rsidRPr="001416F7" w:rsidDel="00A64881">
          <w:rPr>
            <w:rFonts w:ascii="Times New Roman" w:hAnsi="Times New Roman" w:cs="Times New Roman"/>
            <w:sz w:val="24"/>
            <w:szCs w:val="24"/>
          </w:rPr>
          <w:delText>1</w:delText>
        </w:r>
      </w:del>
      <w:commentRangeEnd w:id="403"/>
      <w:r w:rsidR="00A64881">
        <w:rPr>
          <w:rStyle w:val="CommentReference"/>
        </w:rPr>
        <w:commentReference w:id="403"/>
      </w:r>
    </w:p>
    <w:p w14:paraId="2465B5D9" w14:textId="77777777" w:rsidR="001416F7" w:rsidRPr="001416F7" w:rsidDel="000F1FB8" w:rsidRDefault="001416F7" w:rsidP="003E0687">
      <w:pPr>
        <w:spacing w:line="240" w:lineRule="auto"/>
        <w:rPr>
          <w:del w:id="407" w:author="Belen Cisneros" w:date="2024-12-02T16:27:00Z" w16du:dateUtc="2024-12-03T00:27:00Z"/>
          <w:rFonts w:ascii="Times New Roman" w:hAnsi="Times New Roman" w:cs="Times New Roman"/>
          <w:sz w:val="24"/>
          <w:szCs w:val="24"/>
        </w:rPr>
      </w:pPr>
      <w:del w:id="408" w:author="Belen Cisneros" w:date="2024-12-02T16:27:00Z" w16du:dateUtc="2024-12-03T00:27:00Z">
        <w:r w:rsidRPr="001416F7" w:rsidDel="000F1FB8">
          <w:rPr>
            <w:rFonts w:ascii="Times New Roman" w:hAnsi="Times New Roman" w:cs="Times New Roman"/>
            <w:sz w:val="24"/>
            <w:szCs w:val="24"/>
          </w:rPr>
          <w:tab/>
        </w:r>
      </w:del>
    </w:p>
    <w:p w14:paraId="6CFE078B" w14:textId="7ADD64CA" w:rsidR="001416F7" w:rsidRPr="003E0687" w:rsidDel="000F1FB8" w:rsidRDefault="001416F7" w:rsidP="003E0687">
      <w:pPr>
        <w:spacing w:line="240" w:lineRule="auto"/>
        <w:rPr>
          <w:del w:id="409" w:author="Belen Cisneros" w:date="2024-12-02T16:27:00Z" w16du:dateUtc="2024-12-03T00:27:00Z"/>
          <w:rFonts w:ascii="Times New Roman" w:hAnsi="Times New Roman" w:cs="Times New Roman"/>
          <w:b/>
          <w:bCs/>
          <w:sz w:val="24"/>
          <w:szCs w:val="24"/>
          <w:u w:val="single"/>
        </w:rPr>
      </w:pPr>
      <w:commentRangeStart w:id="410"/>
      <w:del w:id="411" w:author="Belen Cisneros" w:date="2024-12-02T16:27:00Z" w16du:dateUtc="2024-12-03T00:27:00Z">
        <w:r w:rsidRPr="003E0687" w:rsidDel="000F1FB8">
          <w:rPr>
            <w:rFonts w:ascii="Times New Roman" w:hAnsi="Times New Roman" w:cs="Times New Roman"/>
            <w:b/>
            <w:bCs/>
            <w:sz w:val="24"/>
            <w:szCs w:val="24"/>
            <w:u w:val="single"/>
          </w:rPr>
          <w:delText>Office of Legal Services</w:delText>
        </w:r>
        <w:r w:rsidRPr="003E0687" w:rsidDel="000F1FB8">
          <w:rPr>
            <w:rFonts w:ascii="Times New Roman" w:hAnsi="Times New Roman" w:cs="Times New Roman"/>
            <w:sz w:val="24"/>
            <w:szCs w:val="24"/>
          </w:rPr>
          <w:tab/>
        </w:r>
      </w:del>
      <w:commentRangeEnd w:id="410"/>
      <w:r w:rsidR="00A64881">
        <w:rPr>
          <w:rStyle w:val="CommentReference"/>
        </w:rPr>
        <w:commentReference w:id="410"/>
      </w:r>
    </w:p>
    <w:p w14:paraId="687444CC" w14:textId="33246923" w:rsidR="001416F7" w:rsidRPr="001416F7" w:rsidDel="000F1FB8" w:rsidRDefault="001416F7" w:rsidP="003E0687">
      <w:pPr>
        <w:spacing w:line="240" w:lineRule="auto"/>
        <w:rPr>
          <w:del w:id="412" w:author="Belen Cisneros" w:date="2024-12-02T16:27:00Z" w16du:dateUtc="2024-12-03T00:27:00Z"/>
          <w:rFonts w:ascii="Times New Roman" w:hAnsi="Times New Roman" w:cs="Times New Roman"/>
          <w:sz w:val="24"/>
          <w:szCs w:val="24"/>
        </w:rPr>
      </w:pPr>
      <w:del w:id="413" w:author="Belen Cisneros" w:date="2024-12-02T16:27:00Z" w16du:dateUtc="2024-12-03T00:27:00Z">
        <w:r w:rsidRPr="001416F7" w:rsidDel="000F1FB8">
          <w:rPr>
            <w:rFonts w:ascii="Times New Roman" w:hAnsi="Times New Roman" w:cs="Times New Roman"/>
            <w:sz w:val="24"/>
            <w:szCs w:val="24"/>
          </w:rPr>
          <w:delText>Deputy Director, Office of Legal Services</w:delText>
        </w:r>
        <w:r w:rsidRPr="001416F7"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RPr="001416F7" w:rsidDel="000F1FB8">
          <w:rPr>
            <w:rFonts w:ascii="Times New Roman" w:hAnsi="Times New Roman" w:cs="Times New Roman"/>
            <w:sz w:val="24"/>
            <w:szCs w:val="24"/>
          </w:rPr>
          <w:delText>1</w:delText>
        </w:r>
      </w:del>
    </w:p>
    <w:p w14:paraId="4F803620" w14:textId="72B0B072" w:rsidR="001416F7" w:rsidRPr="001416F7" w:rsidDel="000F1FB8" w:rsidRDefault="001416F7" w:rsidP="003E0687">
      <w:pPr>
        <w:spacing w:line="240" w:lineRule="auto"/>
        <w:rPr>
          <w:del w:id="414" w:author="Belen Cisneros" w:date="2024-12-02T16:27:00Z" w16du:dateUtc="2024-12-03T00:27:00Z"/>
          <w:rFonts w:ascii="Times New Roman" w:hAnsi="Times New Roman" w:cs="Times New Roman"/>
          <w:sz w:val="24"/>
          <w:szCs w:val="24"/>
        </w:rPr>
      </w:pPr>
      <w:del w:id="415" w:author="Belen Cisneros" w:date="2024-12-02T16:27:00Z" w16du:dateUtc="2024-12-03T00:27:00Z">
        <w:r w:rsidRPr="001416F7" w:rsidDel="000F1FB8">
          <w:rPr>
            <w:rFonts w:ascii="Times New Roman" w:hAnsi="Times New Roman" w:cs="Times New Roman"/>
            <w:sz w:val="24"/>
            <w:szCs w:val="24"/>
          </w:rPr>
          <w:delText>Assistant Deputy Director, Office of Legal Services</w:delText>
        </w:r>
        <w:r w:rsidRPr="001416F7"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RPr="001416F7" w:rsidDel="000F1FB8">
          <w:rPr>
            <w:rFonts w:ascii="Times New Roman" w:hAnsi="Times New Roman" w:cs="Times New Roman"/>
            <w:sz w:val="24"/>
            <w:szCs w:val="24"/>
          </w:rPr>
          <w:delText>1</w:delText>
        </w:r>
      </w:del>
    </w:p>
    <w:p w14:paraId="04A958AC" w14:textId="4A8EFE30" w:rsidR="001416F7" w:rsidRPr="001416F7" w:rsidDel="000F1FB8" w:rsidRDefault="001416F7" w:rsidP="003E0687">
      <w:pPr>
        <w:spacing w:line="240" w:lineRule="auto"/>
        <w:rPr>
          <w:del w:id="416" w:author="Belen Cisneros" w:date="2024-12-02T16:27:00Z" w16du:dateUtc="2024-12-03T00:27:00Z"/>
          <w:rFonts w:ascii="Times New Roman" w:hAnsi="Times New Roman" w:cs="Times New Roman"/>
          <w:sz w:val="24"/>
          <w:szCs w:val="24"/>
        </w:rPr>
      </w:pPr>
      <w:del w:id="417" w:author="Belen Cisneros" w:date="2024-12-02T16:27:00Z" w16du:dateUtc="2024-12-03T00:27:00Z">
        <w:r w:rsidRPr="001416F7" w:rsidDel="000F1FB8">
          <w:rPr>
            <w:rFonts w:ascii="Times New Roman" w:hAnsi="Times New Roman" w:cs="Times New Roman"/>
            <w:sz w:val="24"/>
            <w:szCs w:val="24"/>
          </w:rPr>
          <w:delText>Assistant Chief Counsel</w:delText>
        </w:r>
        <w:r w:rsidRPr="001416F7"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RPr="001416F7" w:rsidDel="000F1FB8">
          <w:rPr>
            <w:rFonts w:ascii="Times New Roman" w:hAnsi="Times New Roman" w:cs="Times New Roman"/>
            <w:sz w:val="24"/>
            <w:szCs w:val="24"/>
          </w:rPr>
          <w:delText>1</w:delText>
        </w:r>
      </w:del>
    </w:p>
    <w:p w14:paraId="6FBB794D" w14:textId="506DEEFC" w:rsidR="001416F7" w:rsidRPr="001416F7" w:rsidDel="000F1FB8" w:rsidRDefault="001416F7" w:rsidP="003E0687">
      <w:pPr>
        <w:spacing w:line="240" w:lineRule="auto"/>
        <w:rPr>
          <w:del w:id="418" w:author="Belen Cisneros" w:date="2024-12-02T16:27:00Z" w16du:dateUtc="2024-12-03T00:27:00Z"/>
          <w:rFonts w:ascii="Times New Roman" w:hAnsi="Times New Roman" w:cs="Times New Roman"/>
          <w:sz w:val="24"/>
          <w:szCs w:val="24"/>
        </w:rPr>
      </w:pPr>
      <w:del w:id="419" w:author="Belen Cisneros" w:date="2024-12-02T16:27:00Z" w16du:dateUtc="2024-12-03T00:27:00Z">
        <w:r w:rsidRPr="001416F7" w:rsidDel="000F1FB8">
          <w:rPr>
            <w:rFonts w:ascii="Times New Roman" w:hAnsi="Times New Roman" w:cs="Times New Roman"/>
            <w:sz w:val="24"/>
            <w:szCs w:val="24"/>
          </w:rPr>
          <w:delText>Staff Counsel (all levels)</w:delText>
        </w:r>
        <w:r w:rsidRPr="001416F7"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RPr="001416F7" w:rsidDel="000F1FB8">
          <w:rPr>
            <w:rFonts w:ascii="Times New Roman" w:hAnsi="Times New Roman" w:cs="Times New Roman"/>
            <w:sz w:val="24"/>
            <w:szCs w:val="24"/>
          </w:rPr>
          <w:delText>1</w:delText>
        </w:r>
      </w:del>
    </w:p>
    <w:p w14:paraId="06296F5E" w14:textId="35EAB75B" w:rsidR="001416F7" w:rsidRPr="001416F7" w:rsidDel="000F1FB8" w:rsidRDefault="001416F7" w:rsidP="003E0687">
      <w:pPr>
        <w:spacing w:line="240" w:lineRule="auto"/>
        <w:rPr>
          <w:del w:id="420" w:author="Belen Cisneros" w:date="2024-12-02T16:27:00Z" w16du:dateUtc="2024-12-03T00:27:00Z"/>
          <w:rFonts w:ascii="Times New Roman" w:hAnsi="Times New Roman" w:cs="Times New Roman"/>
          <w:sz w:val="24"/>
          <w:szCs w:val="24"/>
        </w:rPr>
      </w:pPr>
      <w:del w:id="421" w:author="Belen Cisneros" w:date="2024-12-02T16:27:00Z" w16du:dateUtc="2024-12-03T00:27:00Z">
        <w:r w:rsidRPr="001416F7" w:rsidDel="000F1FB8">
          <w:rPr>
            <w:rFonts w:ascii="Times New Roman" w:hAnsi="Times New Roman" w:cs="Times New Roman"/>
            <w:sz w:val="24"/>
            <w:szCs w:val="24"/>
          </w:rPr>
          <w:delText>Legal Support Supervisor (all levels)</w:delText>
        </w:r>
        <w:r w:rsidRPr="001416F7"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RPr="001416F7" w:rsidDel="000F1FB8">
          <w:rPr>
            <w:rFonts w:ascii="Times New Roman" w:hAnsi="Times New Roman" w:cs="Times New Roman"/>
            <w:sz w:val="24"/>
            <w:szCs w:val="24"/>
          </w:rPr>
          <w:delText>11</w:delText>
        </w:r>
      </w:del>
    </w:p>
    <w:p w14:paraId="7EA22E4E" w14:textId="385F272B" w:rsidR="001416F7" w:rsidRPr="001416F7" w:rsidDel="000F1FB8" w:rsidRDefault="001416F7" w:rsidP="003E0687">
      <w:pPr>
        <w:spacing w:line="240" w:lineRule="auto"/>
        <w:rPr>
          <w:del w:id="422" w:author="Belen Cisneros" w:date="2024-12-02T16:27:00Z" w16du:dateUtc="2024-12-03T00:27:00Z"/>
          <w:rFonts w:ascii="Times New Roman" w:hAnsi="Times New Roman" w:cs="Times New Roman"/>
          <w:sz w:val="24"/>
          <w:szCs w:val="24"/>
        </w:rPr>
      </w:pPr>
      <w:del w:id="423" w:author="Belen Cisneros" w:date="2024-12-02T16:27:00Z" w16du:dateUtc="2024-12-03T00:27:00Z">
        <w:r w:rsidRPr="001416F7" w:rsidDel="000F1FB8">
          <w:rPr>
            <w:rFonts w:ascii="Times New Roman" w:hAnsi="Times New Roman" w:cs="Times New Roman"/>
            <w:sz w:val="24"/>
            <w:szCs w:val="24"/>
          </w:rPr>
          <w:delText>Associate Governmental Program Analyst</w:delText>
        </w:r>
        <w:r w:rsidRPr="001416F7"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Del="000F1FB8">
          <w:rPr>
            <w:rFonts w:ascii="Times New Roman" w:hAnsi="Times New Roman" w:cs="Times New Roman"/>
            <w:sz w:val="24"/>
            <w:szCs w:val="24"/>
          </w:rPr>
          <w:tab/>
        </w:r>
        <w:r w:rsidRPr="001416F7" w:rsidDel="000F1FB8">
          <w:rPr>
            <w:rFonts w:ascii="Times New Roman" w:hAnsi="Times New Roman" w:cs="Times New Roman"/>
            <w:sz w:val="24"/>
            <w:szCs w:val="24"/>
          </w:rPr>
          <w:delText>11</w:delText>
        </w:r>
      </w:del>
    </w:p>
    <w:p w14:paraId="3DB03510" w14:textId="77777777" w:rsidR="00A64881" w:rsidRDefault="00A64881" w:rsidP="003E0687">
      <w:pPr>
        <w:spacing w:line="240" w:lineRule="auto"/>
        <w:rPr>
          <w:ins w:id="424" w:author="Belen Cisneros" w:date="2024-12-02T16:48:00Z" w16du:dateUtc="2024-12-03T00:48:00Z"/>
          <w:rFonts w:ascii="Times New Roman" w:hAnsi="Times New Roman" w:cs="Times New Roman"/>
          <w:sz w:val="24"/>
          <w:szCs w:val="24"/>
        </w:rPr>
      </w:pPr>
    </w:p>
    <w:p w14:paraId="1DD26677" w14:textId="1967448E" w:rsidR="00A64881" w:rsidRPr="00A64881" w:rsidRDefault="00A64881" w:rsidP="00A64881">
      <w:pPr>
        <w:spacing w:line="240" w:lineRule="auto"/>
        <w:rPr>
          <w:ins w:id="425" w:author="Belen Cisneros" w:date="2024-12-02T16:48:00Z" w16du:dateUtc="2024-12-03T00:48:00Z"/>
          <w:rFonts w:ascii="Times New Roman" w:hAnsi="Times New Roman" w:cs="Times New Roman"/>
          <w:b/>
          <w:bCs/>
          <w:i/>
          <w:iCs/>
          <w:sz w:val="24"/>
          <w:szCs w:val="24"/>
        </w:rPr>
      </w:pPr>
      <w:commentRangeStart w:id="426"/>
      <w:ins w:id="427" w:author="Belen Cisneros" w:date="2024-12-02T16:48:00Z" w16du:dateUtc="2024-12-03T00:48:00Z">
        <w:r w:rsidRPr="00A64881">
          <w:rPr>
            <w:rFonts w:ascii="Times New Roman" w:hAnsi="Times New Roman" w:cs="Times New Roman"/>
            <w:b/>
            <w:bCs/>
            <w:i/>
            <w:iCs/>
            <w:sz w:val="24"/>
            <w:szCs w:val="24"/>
          </w:rPr>
          <w:t>Office of Sustainability</w:t>
        </w:r>
      </w:ins>
      <w:commentRangeEnd w:id="426"/>
      <w:ins w:id="428" w:author="Belen Cisneros" w:date="2024-12-02T16:50:00Z" w16du:dateUtc="2024-12-03T00:50:00Z">
        <w:r w:rsidR="004D5DB4">
          <w:rPr>
            <w:rStyle w:val="CommentReference"/>
          </w:rPr>
          <w:commentReference w:id="426"/>
        </w:r>
      </w:ins>
    </w:p>
    <w:p w14:paraId="586ADE5B" w14:textId="78D169B4" w:rsidR="00A64881" w:rsidRPr="00A64881" w:rsidRDefault="00A64881" w:rsidP="00A64881">
      <w:pPr>
        <w:spacing w:line="240" w:lineRule="auto"/>
        <w:rPr>
          <w:ins w:id="429" w:author="Belen Cisneros" w:date="2024-12-02T16:48:00Z" w16du:dateUtc="2024-12-03T00:48:00Z"/>
          <w:rFonts w:ascii="Times New Roman" w:hAnsi="Times New Roman" w:cs="Times New Roman"/>
          <w:sz w:val="24"/>
          <w:szCs w:val="24"/>
        </w:rPr>
      </w:pPr>
      <w:ins w:id="430" w:author="Belen Cisneros" w:date="2024-12-02T16:48:00Z" w16du:dateUtc="2024-12-03T00:48:00Z">
        <w:r w:rsidRPr="00A64881">
          <w:rPr>
            <w:rFonts w:ascii="Times New Roman" w:hAnsi="Times New Roman" w:cs="Times New Roman"/>
            <w:sz w:val="24"/>
            <w:szCs w:val="24"/>
          </w:rPr>
          <w:t>Deputy Director, Office of Sustainability (CEA)</w:t>
        </w:r>
      </w:ins>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d="431" w:author="Belen Cisneros" w:date="2024-12-02T16:48:00Z" w16du:dateUtc="2024-12-03T00:48:00Z">
        <w:r w:rsidRPr="00A64881">
          <w:rPr>
            <w:rFonts w:ascii="Times New Roman" w:hAnsi="Times New Roman" w:cs="Times New Roman"/>
            <w:sz w:val="24"/>
            <w:szCs w:val="24"/>
          </w:rPr>
          <w:t>1</w:t>
        </w:r>
      </w:ins>
    </w:p>
    <w:p w14:paraId="16E11B8F" w14:textId="58C0408E" w:rsidR="00A64881" w:rsidRPr="00A64881" w:rsidRDefault="00A64881" w:rsidP="00A64881">
      <w:pPr>
        <w:spacing w:line="240" w:lineRule="auto"/>
        <w:rPr>
          <w:ins w:id="432" w:author="Belen Cisneros" w:date="2024-12-02T16:48:00Z" w16du:dateUtc="2024-12-03T00:48:00Z"/>
          <w:rFonts w:ascii="Times New Roman" w:hAnsi="Times New Roman" w:cs="Times New Roman"/>
          <w:sz w:val="24"/>
          <w:szCs w:val="24"/>
        </w:rPr>
      </w:pPr>
      <w:ins w:id="433" w:author="Belen Cisneros" w:date="2024-12-02T16:48:00Z" w16du:dateUtc="2024-12-03T00:48:00Z">
        <w:r w:rsidRPr="00A64881">
          <w:rPr>
            <w:rFonts w:ascii="Times New Roman" w:hAnsi="Times New Roman" w:cs="Times New Roman"/>
            <w:sz w:val="24"/>
            <w:szCs w:val="24"/>
          </w:rPr>
          <w:t>Associate Construction Analyst</w:t>
        </w:r>
        <w:r w:rsidRPr="00A64881">
          <w:rPr>
            <w:rFonts w:ascii="Times New Roman" w:hAnsi="Times New Roman" w:cs="Times New Roman"/>
            <w:sz w:val="24"/>
            <w:szCs w:val="24"/>
          </w:rPr>
          <w:tab/>
        </w:r>
      </w:ins>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d="434" w:author="Belen Cisneros" w:date="2025-01-17T15:40:00Z" w16du:dateUtc="2025-01-17T23:40:00Z">
        <w:r w:rsidR="00397B99">
          <w:rPr>
            <w:rFonts w:ascii="Times New Roman" w:hAnsi="Times New Roman" w:cs="Times New Roman"/>
            <w:sz w:val="24"/>
            <w:szCs w:val="24"/>
          </w:rPr>
          <w:t>6</w:t>
        </w:r>
      </w:ins>
    </w:p>
    <w:p w14:paraId="54EAEFE6" w14:textId="77777777" w:rsidR="00A64881" w:rsidRPr="00A64881" w:rsidRDefault="00A64881" w:rsidP="00A64881">
      <w:pPr>
        <w:spacing w:line="240" w:lineRule="auto"/>
        <w:rPr>
          <w:ins w:id="435" w:author="Belen Cisneros" w:date="2024-12-02T16:48:00Z" w16du:dateUtc="2024-12-03T00:48:00Z"/>
          <w:rFonts w:ascii="Times New Roman" w:hAnsi="Times New Roman" w:cs="Times New Roman"/>
          <w:sz w:val="24"/>
          <w:szCs w:val="24"/>
        </w:rPr>
      </w:pPr>
      <w:ins w:id="436" w:author="Belen Cisneros" w:date="2024-12-02T16:48:00Z" w16du:dateUtc="2024-12-03T00:48:00Z">
        <w:r w:rsidRPr="00A64881">
          <w:rPr>
            <w:rFonts w:ascii="Times New Roman" w:hAnsi="Times New Roman" w:cs="Times New Roman"/>
            <w:sz w:val="24"/>
            <w:szCs w:val="24"/>
          </w:rPr>
          <w:t>Associate Governmental Program Analyst/Staff Services Analyst</w:t>
        </w:r>
      </w:ins>
    </w:p>
    <w:p w14:paraId="0F1F845F" w14:textId="77777777" w:rsidR="00A64881" w:rsidRDefault="00A64881" w:rsidP="00A64881">
      <w:pPr>
        <w:spacing w:line="240" w:lineRule="auto"/>
        <w:ind w:left="720"/>
        <w:rPr>
          <w:rFonts w:ascii="Times New Roman" w:hAnsi="Times New Roman" w:cs="Times New Roman"/>
          <w:i/>
          <w:iCs/>
          <w:sz w:val="24"/>
          <w:szCs w:val="24"/>
        </w:rPr>
      </w:pPr>
      <w:ins w:id="437" w:author="Belen Cisneros" w:date="2024-12-02T16:48:00Z" w16du:dateUtc="2024-12-03T00:48:00Z">
        <w:r w:rsidRPr="00A64881">
          <w:rPr>
            <w:rFonts w:ascii="Times New Roman" w:hAnsi="Times New Roman" w:cs="Times New Roman"/>
            <w:i/>
            <w:iCs/>
            <w:sz w:val="24"/>
            <w:szCs w:val="24"/>
          </w:rPr>
          <w:t xml:space="preserve">only those whose duties include the administration of program services </w:t>
        </w:r>
      </w:ins>
    </w:p>
    <w:p w14:paraId="5402382D" w14:textId="7ADC05BA" w:rsidR="00A64881" w:rsidRPr="00A64881" w:rsidRDefault="00A64881" w:rsidP="00A64881">
      <w:pPr>
        <w:spacing w:line="240" w:lineRule="auto"/>
        <w:ind w:left="720"/>
        <w:rPr>
          <w:ins w:id="438" w:author="Belen Cisneros" w:date="2024-12-02T16:48:00Z" w16du:dateUtc="2024-12-03T00:48:00Z"/>
          <w:rFonts w:ascii="Times New Roman" w:hAnsi="Times New Roman" w:cs="Times New Roman"/>
          <w:sz w:val="24"/>
          <w:szCs w:val="24"/>
        </w:rPr>
      </w:pPr>
      <w:ins w:id="439" w:author="Belen Cisneros" w:date="2024-12-02T16:48:00Z" w16du:dateUtc="2024-12-03T00:48:00Z">
        <w:r w:rsidRPr="00A64881">
          <w:rPr>
            <w:rFonts w:ascii="Times New Roman" w:hAnsi="Times New Roman" w:cs="Times New Roman"/>
            <w:i/>
            <w:iCs/>
            <w:sz w:val="24"/>
            <w:szCs w:val="24"/>
          </w:rPr>
          <w:t>and/or the development, review, and/or award of bids/contracts</w:t>
        </w:r>
      </w:ins>
      <w:r>
        <w:rPr>
          <w:rFonts w:ascii="Times New Roman" w:hAnsi="Times New Roman" w:cs="Times New Roman"/>
          <w:i/>
          <w:iCs/>
          <w:sz w:val="24"/>
          <w:szCs w:val="24"/>
        </w:rPr>
        <w:tab/>
      </w:r>
      <w:ins w:id="440" w:author="Belen Cisneros" w:date="2024-12-02T16:48:00Z" w16du:dateUtc="2024-12-03T00:48:00Z">
        <w:r w:rsidRPr="00A64881">
          <w:rPr>
            <w:rFonts w:ascii="Times New Roman" w:hAnsi="Times New Roman" w:cs="Times New Roman"/>
            <w:sz w:val="24"/>
            <w:szCs w:val="24"/>
          </w:rPr>
          <w:tab/>
        </w:r>
      </w:ins>
      <w:ins w:id="441" w:author="Belen Cisneros" w:date="2025-01-17T15:40:00Z" w16du:dateUtc="2025-01-17T23:40:00Z">
        <w:r w:rsidR="00397B99">
          <w:rPr>
            <w:rFonts w:ascii="Times New Roman" w:hAnsi="Times New Roman" w:cs="Times New Roman"/>
            <w:sz w:val="24"/>
            <w:szCs w:val="24"/>
          </w:rPr>
          <w:t>6</w:t>
        </w:r>
      </w:ins>
    </w:p>
    <w:p w14:paraId="7431E638" w14:textId="3F76AD0F" w:rsidR="00A64881" w:rsidRPr="00A64881" w:rsidRDefault="00A64881" w:rsidP="00A64881">
      <w:pPr>
        <w:spacing w:line="240" w:lineRule="auto"/>
        <w:rPr>
          <w:ins w:id="442" w:author="Belen Cisneros" w:date="2024-12-02T16:48:00Z" w16du:dateUtc="2024-12-03T00:48:00Z"/>
          <w:rFonts w:ascii="Times New Roman" w:hAnsi="Times New Roman" w:cs="Times New Roman"/>
          <w:sz w:val="24"/>
          <w:szCs w:val="24"/>
        </w:rPr>
      </w:pPr>
      <w:commentRangeStart w:id="443"/>
      <w:ins w:id="444" w:author="Belen Cisneros" w:date="2024-12-02T16:48:00Z" w16du:dateUtc="2024-12-03T00:48:00Z">
        <w:r w:rsidRPr="00A64881">
          <w:rPr>
            <w:rFonts w:ascii="Times New Roman" w:hAnsi="Times New Roman" w:cs="Times New Roman"/>
            <w:sz w:val="24"/>
            <w:szCs w:val="24"/>
          </w:rPr>
          <w:t>Project Director (all levels)</w:t>
        </w:r>
        <w:r w:rsidRPr="00A64881">
          <w:rPr>
            <w:rFonts w:ascii="Times New Roman" w:hAnsi="Times New Roman" w:cs="Times New Roman"/>
            <w:sz w:val="24"/>
            <w:szCs w:val="24"/>
          </w:rPr>
          <w:tab/>
        </w:r>
      </w:ins>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d="445" w:author="Belen Cisneros" w:date="2024-12-02T16:48:00Z" w16du:dateUtc="2024-12-03T00:48:00Z">
        <w:r w:rsidRPr="00A64881">
          <w:rPr>
            <w:rFonts w:ascii="Times New Roman" w:hAnsi="Times New Roman" w:cs="Times New Roman"/>
            <w:sz w:val="24"/>
            <w:szCs w:val="24"/>
          </w:rPr>
          <w:t>1</w:t>
        </w:r>
      </w:ins>
      <w:commentRangeEnd w:id="443"/>
      <w:ins w:id="446" w:author="Belen Cisneros" w:date="2024-12-11T14:22:00Z" w16du:dateUtc="2024-12-11T22:22:00Z">
        <w:r w:rsidR="00637E07">
          <w:rPr>
            <w:rStyle w:val="CommentReference"/>
          </w:rPr>
          <w:commentReference w:id="443"/>
        </w:r>
      </w:ins>
    </w:p>
    <w:p w14:paraId="3959E44F" w14:textId="0EEB5039" w:rsidR="00A64881" w:rsidRPr="00A64881" w:rsidRDefault="00A64881" w:rsidP="00A64881">
      <w:pPr>
        <w:spacing w:line="240" w:lineRule="auto"/>
        <w:rPr>
          <w:ins w:id="447" w:author="Belen Cisneros" w:date="2024-12-02T16:48:00Z" w16du:dateUtc="2024-12-03T00:48:00Z"/>
          <w:rFonts w:ascii="Times New Roman" w:hAnsi="Times New Roman" w:cs="Times New Roman"/>
          <w:sz w:val="24"/>
          <w:szCs w:val="24"/>
        </w:rPr>
      </w:pPr>
      <w:ins w:id="448" w:author="Belen Cisneros" w:date="2024-12-02T16:48:00Z" w16du:dateUtc="2024-12-03T00:48:00Z">
        <w:r w:rsidRPr="00A64881">
          <w:rPr>
            <w:rFonts w:ascii="Times New Roman" w:hAnsi="Times New Roman" w:cs="Times New Roman"/>
            <w:sz w:val="24"/>
            <w:szCs w:val="24"/>
          </w:rPr>
          <w:t>Research Data Specialist</w:t>
        </w:r>
        <w:r w:rsidRPr="00A64881">
          <w:rPr>
            <w:rFonts w:ascii="Times New Roman" w:hAnsi="Times New Roman" w:cs="Times New Roman"/>
            <w:sz w:val="24"/>
            <w:szCs w:val="24"/>
          </w:rPr>
          <w:tab/>
        </w:r>
      </w:ins>
      <w:ins w:id="449" w:author="Belen Cisneros" w:date="2024-12-02T16:49:00Z" w16du:dateUtc="2024-12-03T00:4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450" w:author="Belen Cisneros" w:date="2025-01-17T15:43:00Z" w16du:dateUtc="2025-01-17T23:43:00Z">
        <w:r w:rsidR="00397B99">
          <w:rPr>
            <w:rFonts w:ascii="Times New Roman" w:hAnsi="Times New Roman" w:cs="Times New Roman"/>
            <w:sz w:val="24"/>
            <w:szCs w:val="24"/>
          </w:rPr>
          <w:t>6</w:t>
        </w:r>
      </w:ins>
    </w:p>
    <w:p w14:paraId="516DF600" w14:textId="70ABD9CB" w:rsidR="00A64881" w:rsidRDefault="00A64881" w:rsidP="00A64881">
      <w:pPr>
        <w:spacing w:line="240" w:lineRule="auto"/>
        <w:rPr>
          <w:ins w:id="451" w:author="Belen Cisneros" w:date="2024-12-02T16:48:00Z" w16du:dateUtc="2024-12-03T00:48:00Z"/>
          <w:rFonts w:ascii="Times New Roman" w:hAnsi="Times New Roman" w:cs="Times New Roman"/>
          <w:sz w:val="24"/>
          <w:szCs w:val="24"/>
        </w:rPr>
      </w:pPr>
      <w:ins w:id="452" w:author="Belen Cisneros" w:date="2024-12-02T16:48:00Z" w16du:dateUtc="2024-12-03T00:48:00Z">
        <w:r w:rsidRPr="00A64881">
          <w:rPr>
            <w:rFonts w:ascii="Times New Roman" w:hAnsi="Times New Roman" w:cs="Times New Roman"/>
            <w:sz w:val="24"/>
            <w:szCs w:val="24"/>
          </w:rPr>
          <w:t>Staff Services Manager (all levels)</w:t>
        </w:r>
      </w:ins>
      <w:ins w:id="453" w:author="Belen Cisneros" w:date="2024-12-02T16:49:00Z" w16du:dateUtc="2024-12-03T00:4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454" w:author="Belen Cisneros" w:date="2024-12-02T16:48:00Z" w16du:dateUtc="2024-12-03T00:48:00Z">
        <w:r w:rsidRPr="00A64881">
          <w:rPr>
            <w:rFonts w:ascii="Times New Roman" w:hAnsi="Times New Roman" w:cs="Times New Roman"/>
            <w:sz w:val="24"/>
            <w:szCs w:val="24"/>
          </w:rPr>
          <w:tab/>
        </w:r>
      </w:ins>
      <w:ins w:id="455" w:author="Belen Cisneros" w:date="2025-01-17T15:43:00Z" w16du:dateUtc="2025-01-17T23:43:00Z">
        <w:r w:rsidR="00397B99">
          <w:rPr>
            <w:rFonts w:ascii="Times New Roman" w:hAnsi="Times New Roman" w:cs="Times New Roman"/>
            <w:sz w:val="24"/>
            <w:szCs w:val="24"/>
          </w:rPr>
          <w:t>6</w:t>
        </w:r>
      </w:ins>
    </w:p>
    <w:p w14:paraId="2ED75947" w14:textId="3B76A392"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1688C4D9" w14:textId="25417E0D" w:rsidR="001416F7" w:rsidRPr="003E0687" w:rsidDel="007E0138" w:rsidRDefault="001416F7" w:rsidP="003E0687">
      <w:pPr>
        <w:spacing w:line="240" w:lineRule="auto"/>
        <w:rPr>
          <w:del w:id="456" w:author="Belen Cisneros" w:date="2024-12-03T09:19:00Z" w16du:dateUtc="2024-12-03T17:19:00Z"/>
          <w:rFonts w:ascii="Times New Roman" w:hAnsi="Times New Roman" w:cs="Times New Roman"/>
          <w:b/>
          <w:bCs/>
          <w:sz w:val="24"/>
          <w:szCs w:val="24"/>
          <w:u w:val="single"/>
        </w:rPr>
      </w:pPr>
      <w:del w:id="457" w:author="Belen Cisneros" w:date="2024-12-03T09:19:00Z" w16du:dateUtc="2024-12-03T17:19:00Z">
        <w:r w:rsidRPr="007E0138" w:rsidDel="007E0138">
          <w:rPr>
            <w:rFonts w:ascii="Times New Roman" w:hAnsi="Times New Roman" w:cs="Times New Roman"/>
            <w:b/>
            <w:bCs/>
            <w:sz w:val="24"/>
            <w:szCs w:val="24"/>
            <w:u w:val="single"/>
          </w:rPr>
          <w:delText>Office of Administrative Hearings</w:delText>
        </w:r>
        <w:r w:rsidRPr="003E0687" w:rsidDel="007E0138">
          <w:rPr>
            <w:rFonts w:ascii="Times New Roman" w:hAnsi="Times New Roman" w:cs="Times New Roman"/>
            <w:sz w:val="24"/>
            <w:szCs w:val="24"/>
          </w:rPr>
          <w:tab/>
        </w:r>
      </w:del>
    </w:p>
    <w:p w14:paraId="17F47A52" w14:textId="5EF9E8F7" w:rsidR="001416F7" w:rsidRPr="001416F7" w:rsidDel="007E0138" w:rsidRDefault="001416F7" w:rsidP="003E0687">
      <w:pPr>
        <w:spacing w:line="240" w:lineRule="auto"/>
        <w:rPr>
          <w:del w:id="458" w:author="Belen Cisneros" w:date="2024-12-03T09:19:00Z" w16du:dateUtc="2024-12-03T17:19:00Z"/>
          <w:rFonts w:ascii="Times New Roman" w:hAnsi="Times New Roman" w:cs="Times New Roman"/>
          <w:sz w:val="24"/>
          <w:szCs w:val="24"/>
        </w:rPr>
      </w:pPr>
      <w:del w:id="459" w:author="Belen Cisneros" w:date="2024-12-03T09:19:00Z" w16du:dateUtc="2024-12-03T17:19:00Z">
        <w:r w:rsidRPr="001416F7" w:rsidDel="007E0138">
          <w:rPr>
            <w:rFonts w:ascii="Times New Roman" w:hAnsi="Times New Roman" w:cs="Times New Roman"/>
            <w:sz w:val="24"/>
            <w:szCs w:val="24"/>
          </w:rPr>
          <w:delText>Director, Office of Administrative Hearings</w:delText>
        </w:r>
        <w:r w:rsidRPr="001416F7"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RPr="001416F7" w:rsidDel="007E0138">
          <w:rPr>
            <w:rFonts w:ascii="Times New Roman" w:hAnsi="Times New Roman" w:cs="Times New Roman"/>
            <w:sz w:val="24"/>
            <w:szCs w:val="24"/>
          </w:rPr>
          <w:delText>1</w:delText>
        </w:r>
      </w:del>
    </w:p>
    <w:p w14:paraId="19056C31" w14:textId="2F8E5E9F" w:rsidR="001416F7" w:rsidRPr="001416F7" w:rsidDel="007E0138" w:rsidRDefault="001416F7" w:rsidP="003E0687">
      <w:pPr>
        <w:spacing w:line="240" w:lineRule="auto"/>
        <w:rPr>
          <w:del w:id="460" w:author="Belen Cisneros" w:date="2024-12-03T09:19:00Z" w16du:dateUtc="2024-12-03T17:19:00Z"/>
          <w:rFonts w:ascii="Times New Roman" w:hAnsi="Times New Roman" w:cs="Times New Roman"/>
          <w:sz w:val="24"/>
          <w:szCs w:val="24"/>
        </w:rPr>
      </w:pPr>
      <w:del w:id="461" w:author="Belen Cisneros" w:date="2024-12-03T09:19:00Z" w16du:dateUtc="2024-12-03T17:19:00Z">
        <w:r w:rsidRPr="001416F7" w:rsidDel="007E0138">
          <w:rPr>
            <w:rFonts w:ascii="Times New Roman" w:hAnsi="Times New Roman" w:cs="Times New Roman"/>
            <w:sz w:val="24"/>
            <w:szCs w:val="24"/>
          </w:rPr>
          <w:delText>Deputy Director, Office of Administrative Hearings</w:delText>
        </w:r>
        <w:r w:rsidRPr="001416F7"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RPr="001416F7" w:rsidDel="007E0138">
          <w:rPr>
            <w:rFonts w:ascii="Times New Roman" w:hAnsi="Times New Roman" w:cs="Times New Roman"/>
            <w:sz w:val="24"/>
            <w:szCs w:val="24"/>
          </w:rPr>
          <w:delText>1</w:delText>
        </w:r>
      </w:del>
    </w:p>
    <w:p w14:paraId="00144376" w14:textId="1A1C264A" w:rsidR="001416F7" w:rsidRPr="001416F7" w:rsidDel="007E0138" w:rsidRDefault="001416F7" w:rsidP="003E0687">
      <w:pPr>
        <w:spacing w:line="240" w:lineRule="auto"/>
        <w:rPr>
          <w:del w:id="462" w:author="Belen Cisneros" w:date="2024-12-03T09:19:00Z" w16du:dateUtc="2024-12-03T17:19:00Z"/>
          <w:rFonts w:ascii="Times New Roman" w:hAnsi="Times New Roman" w:cs="Times New Roman"/>
          <w:sz w:val="24"/>
          <w:szCs w:val="24"/>
        </w:rPr>
      </w:pPr>
      <w:del w:id="463" w:author="Belen Cisneros" w:date="2024-12-03T09:19:00Z" w16du:dateUtc="2024-12-03T17:19:00Z">
        <w:r w:rsidRPr="001416F7" w:rsidDel="007E0138">
          <w:rPr>
            <w:rFonts w:ascii="Times New Roman" w:hAnsi="Times New Roman" w:cs="Times New Roman"/>
            <w:sz w:val="24"/>
            <w:szCs w:val="24"/>
          </w:rPr>
          <w:delText>Presiding Administrative Law Judge</w:delText>
        </w:r>
        <w:r w:rsidRPr="001416F7"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RPr="001416F7" w:rsidDel="007E0138">
          <w:rPr>
            <w:rFonts w:ascii="Times New Roman" w:hAnsi="Times New Roman" w:cs="Times New Roman"/>
            <w:sz w:val="24"/>
            <w:szCs w:val="24"/>
          </w:rPr>
          <w:delText>1</w:delText>
        </w:r>
      </w:del>
    </w:p>
    <w:p w14:paraId="246CA710" w14:textId="0F3EFF76" w:rsidR="001416F7" w:rsidRPr="001416F7" w:rsidDel="007E0138" w:rsidRDefault="001416F7" w:rsidP="003E0687">
      <w:pPr>
        <w:spacing w:line="240" w:lineRule="auto"/>
        <w:rPr>
          <w:del w:id="464" w:author="Belen Cisneros" w:date="2024-12-03T09:19:00Z" w16du:dateUtc="2024-12-03T17:19:00Z"/>
          <w:rFonts w:ascii="Times New Roman" w:hAnsi="Times New Roman" w:cs="Times New Roman"/>
          <w:sz w:val="24"/>
          <w:szCs w:val="24"/>
        </w:rPr>
      </w:pPr>
      <w:del w:id="465" w:author="Belen Cisneros" w:date="2024-12-03T09:19:00Z" w16du:dateUtc="2024-12-03T17:19:00Z">
        <w:r w:rsidRPr="001416F7" w:rsidDel="007E0138">
          <w:rPr>
            <w:rFonts w:ascii="Times New Roman" w:hAnsi="Times New Roman" w:cs="Times New Roman"/>
            <w:sz w:val="24"/>
            <w:szCs w:val="24"/>
          </w:rPr>
          <w:delText>Administrative Law Judge (all levels)</w:delText>
        </w:r>
        <w:r w:rsidRPr="001416F7"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RPr="001416F7" w:rsidDel="007E0138">
          <w:rPr>
            <w:rFonts w:ascii="Times New Roman" w:hAnsi="Times New Roman" w:cs="Times New Roman"/>
            <w:sz w:val="24"/>
            <w:szCs w:val="24"/>
          </w:rPr>
          <w:delText>1</w:delText>
        </w:r>
      </w:del>
    </w:p>
    <w:p w14:paraId="7751D632" w14:textId="7A3D51B9" w:rsidR="001416F7" w:rsidRPr="001416F7" w:rsidDel="007E0138" w:rsidRDefault="001416F7" w:rsidP="003E0687">
      <w:pPr>
        <w:spacing w:line="240" w:lineRule="auto"/>
        <w:rPr>
          <w:del w:id="466" w:author="Belen Cisneros" w:date="2024-12-03T09:19:00Z" w16du:dateUtc="2024-12-03T17:19:00Z"/>
          <w:rFonts w:ascii="Times New Roman" w:hAnsi="Times New Roman" w:cs="Times New Roman"/>
          <w:sz w:val="24"/>
          <w:szCs w:val="24"/>
        </w:rPr>
      </w:pPr>
      <w:del w:id="467" w:author="Belen Cisneros" w:date="2024-12-03T09:19:00Z" w16du:dateUtc="2024-12-03T17:19:00Z">
        <w:r w:rsidRPr="001416F7" w:rsidDel="007E0138">
          <w:rPr>
            <w:rFonts w:ascii="Times New Roman" w:hAnsi="Times New Roman" w:cs="Times New Roman"/>
            <w:sz w:val="24"/>
            <w:szCs w:val="24"/>
          </w:rPr>
          <w:delText>Staff Counsel (all levels)</w:delText>
        </w:r>
        <w:r w:rsidRPr="001416F7"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RPr="001416F7" w:rsidDel="007E0138">
          <w:rPr>
            <w:rFonts w:ascii="Times New Roman" w:hAnsi="Times New Roman" w:cs="Times New Roman"/>
            <w:sz w:val="24"/>
            <w:szCs w:val="24"/>
          </w:rPr>
          <w:delText>1</w:delText>
        </w:r>
      </w:del>
    </w:p>
    <w:p w14:paraId="19932B49" w14:textId="7C2F4274" w:rsidR="001416F7" w:rsidRPr="001416F7" w:rsidDel="007E0138" w:rsidRDefault="001416F7" w:rsidP="003E0687">
      <w:pPr>
        <w:spacing w:line="240" w:lineRule="auto"/>
        <w:rPr>
          <w:del w:id="468" w:author="Belen Cisneros" w:date="2024-12-03T09:19:00Z" w16du:dateUtc="2024-12-03T17:19:00Z"/>
          <w:rFonts w:ascii="Times New Roman" w:hAnsi="Times New Roman" w:cs="Times New Roman"/>
          <w:sz w:val="24"/>
          <w:szCs w:val="24"/>
        </w:rPr>
      </w:pPr>
      <w:del w:id="469" w:author="Belen Cisneros" w:date="2024-12-03T09:19:00Z" w16du:dateUtc="2024-12-03T17:19:00Z">
        <w:r w:rsidRPr="001416F7" w:rsidDel="007E0138">
          <w:rPr>
            <w:rFonts w:ascii="Times New Roman" w:hAnsi="Times New Roman" w:cs="Times New Roman"/>
            <w:sz w:val="24"/>
            <w:szCs w:val="24"/>
          </w:rPr>
          <w:delText>Staff Services Manager (all levels)</w:delText>
        </w:r>
        <w:r w:rsidRPr="001416F7"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RPr="001416F7" w:rsidDel="007E0138">
          <w:rPr>
            <w:rFonts w:ascii="Times New Roman" w:hAnsi="Times New Roman" w:cs="Times New Roman"/>
            <w:sz w:val="24"/>
            <w:szCs w:val="24"/>
          </w:rPr>
          <w:delText>1</w:delText>
        </w:r>
      </w:del>
    </w:p>
    <w:p w14:paraId="3DF05162" w14:textId="3E30F17E" w:rsidR="001416F7" w:rsidRPr="001416F7" w:rsidDel="007E0138" w:rsidRDefault="001416F7" w:rsidP="003E0687">
      <w:pPr>
        <w:spacing w:line="240" w:lineRule="auto"/>
        <w:rPr>
          <w:del w:id="470" w:author="Belen Cisneros" w:date="2024-12-03T09:19:00Z" w16du:dateUtc="2024-12-03T17:19:00Z"/>
          <w:rFonts w:ascii="Times New Roman" w:hAnsi="Times New Roman" w:cs="Times New Roman"/>
          <w:sz w:val="24"/>
          <w:szCs w:val="24"/>
        </w:rPr>
      </w:pPr>
      <w:del w:id="471" w:author="Belen Cisneros" w:date="2024-12-03T09:19:00Z" w16du:dateUtc="2024-12-03T17:19:00Z">
        <w:r w:rsidRPr="001416F7" w:rsidDel="007E0138">
          <w:rPr>
            <w:rFonts w:ascii="Times New Roman" w:hAnsi="Times New Roman" w:cs="Times New Roman"/>
            <w:sz w:val="24"/>
            <w:szCs w:val="24"/>
          </w:rPr>
          <w:delText>Legal Support Supervisor (all levels)</w:delText>
        </w:r>
        <w:r w:rsidRPr="001416F7"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RPr="001416F7" w:rsidDel="007E0138">
          <w:rPr>
            <w:rFonts w:ascii="Times New Roman" w:hAnsi="Times New Roman" w:cs="Times New Roman"/>
            <w:sz w:val="24"/>
            <w:szCs w:val="24"/>
          </w:rPr>
          <w:delText>1</w:delText>
        </w:r>
      </w:del>
    </w:p>
    <w:p w14:paraId="476EE97A" w14:textId="036D9E8C" w:rsidR="001416F7" w:rsidRPr="001416F7" w:rsidDel="007E0138" w:rsidRDefault="001416F7" w:rsidP="003E0687">
      <w:pPr>
        <w:spacing w:line="240" w:lineRule="auto"/>
        <w:rPr>
          <w:del w:id="472" w:author="Belen Cisneros" w:date="2024-12-03T09:19:00Z" w16du:dateUtc="2024-12-03T17:19:00Z"/>
          <w:rFonts w:ascii="Times New Roman" w:hAnsi="Times New Roman" w:cs="Times New Roman"/>
          <w:sz w:val="24"/>
          <w:szCs w:val="24"/>
        </w:rPr>
      </w:pPr>
      <w:del w:id="473" w:author="Belen Cisneros" w:date="2024-12-03T09:19:00Z" w16du:dateUtc="2024-12-03T17:19:00Z">
        <w:r w:rsidRPr="001416F7" w:rsidDel="007E0138">
          <w:rPr>
            <w:rFonts w:ascii="Times New Roman" w:hAnsi="Times New Roman" w:cs="Times New Roman"/>
            <w:sz w:val="24"/>
            <w:szCs w:val="24"/>
          </w:rPr>
          <w:delText>Associate Governmental Program Analyst</w:delText>
        </w:r>
        <w:r w:rsidRPr="001416F7"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RPr="001416F7" w:rsidDel="007E0138">
          <w:rPr>
            <w:rFonts w:ascii="Times New Roman" w:hAnsi="Times New Roman" w:cs="Times New Roman"/>
            <w:sz w:val="24"/>
            <w:szCs w:val="24"/>
          </w:rPr>
          <w:delText>11</w:delText>
        </w:r>
      </w:del>
    </w:p>
    <w:p w14:paraId="04FFD51A" w14:textId="1683F924" w:rsidR="001416F7" w:rsidRPr="001416F7" w:rsidDel="007E0138" w:rsidRDefault="001416F7" w:rsidP="003E0687">
      <w:pPr>
        <w:spacing w:line="240" w:lineRule="auto"/>
        <w:rPr>
          <w:del w:id="474" w:author="Belen Cisneros" w:date="2024-12-03T09:19:00Z" w16du:dateUtc="2024-12-03T17:19:00Z"/>
          <w:rFonts w:ascii="Times New Roman" w:hAnsi="Times New Roman" w:cs="Times New Roman"/>
          <w:sz w:val="24"/>
          <w:szCs w:val="24"/>
        </w:rPr>
      </w:pPr>
      <w:del w:id="475" w:author="Belen Cisneros" w:date="2024-12-03T09:19:00Z" w16du:dateUtc="2024-12-03T17:19:00Z">
        <w:r w:rsidRPr="001416F7" w:rsidDel="007E0138">
          <w:rPr>
            <w:rFonts w:ascii="Times New Roman" w:hAnsi="Times New Roman" w:cs="Times New Roman"/>
            <w:sz w:val="24"/>
            <w:szCs w:val="24"/>
          </w:rPr>
          <w:delText>Public Works Arbitration Committee Member (no class, Gov appt.)</w:delText>
        </w:r>
        <w:r w:rsidRPr="001416F7" w:rsidDel="007E0138">
          <w:rPr>
            <w:rFonts w:ascii="Times New Roman" w:hAnsi="Times New Roman" w:cs="Times New Roman"/>
            <w:sz w:val="24"/>
            <w:szCs w:val="24"/>
          </w:rPr>
          <w:tab/>
        </w:r>
        <w:r w:rsidDel="007E0138">
          <w:rPr>
            <w:rFonts w:ascii="Times New Roman" w:hAnsi="Times New Roman" w:cs="Times New Roman"/>
            <w:sz w:val="24"/>
            <w:szCs w:val="24"/>
          </w:rPr>
          <w:tab/>
        </w:r>
        <w:r w:rsidRPr="001416F7" w:rsidDel="007E0138">
          <w:rPr>
            <w:rFonts w:ascii="Times New Roman" w:hAnsi="Times New Roman" w:cs="Times New Roman"/>
            <w:sz w:val="24"/>
            <w:szCs w:val="24"/>
          </w:rPr>
          <w:delText>1</w:delText>
        </w:r>
      </w:del>
    </w:p>
    <w:p w14:paraId="659EE983" w14:textId="2349FDFA" w:rsidR="001416F7" w:rsidRPr="001416F7" w:rsidDel="007E0138" w:rsidRDefault="001416F7" w:rsidP="003E0687">
      <w:pPr>
        <w:spacing w:line="240" w:lineRule="auto"/>
        <w:rPr>
          <w:del w:id="476" w:author="Belen Cisneros" w:date="2024-12-03T09:19:00Z" w16du:dateUtc="2024-12-03T17:19:00Z"/>
          <w:rFonts w:ascii="Times New Roman" w:hAnsi="Times New Roman" w:cs="Times New Roman"/>
          <w:sz w:val="24"/>
          <w:szCs w:val="24"/>
        </w:rPr>
      </w:pPr>
      <w:del w:id="477" w:author="Belen Cisneros" w:date="2024-12-03T09:19:00Z" w16du:dateUtc="2024-12-03T17:19:00Z">
        <w:r w:rsidRPr="001416F7" w:rsidDel="007E0138">
          <w:rPr>
            <w:rFonts w:ascii="Times New Roman" w:hAnsi="Times New Roman" w:cs="Times New Roman"/>
            <w:sz w:val="24"/>
            <w:szCs w:val="24"/>
          </w:rPr>
          <w:delText>Staff Services Analyst</w:delText>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RPr="001416F7" w:rsidDel="007E0138">
          <w:rPr>
            <w:rFonts w:ascii="Times New Roman" w:hAnsi="Times New Roman" w:cs="Times New Roman"/>
            <w:sz w:val="24"/>
            <w:szCs w:val="24"/>
          </w:rPr>
          <w:tab/>
          <w:delText>11</w:delText>
        </w:r>
      </w:del>
    </w:p>
    <w:p w14:paraId="1C7120BB" w14:textId="7879AB77" w:rsidR="001416F7" w:rsidRPr="001416F7" w:rsidDel="007E0138" w:rsidRDefault="001416F7" w:rsidP="003E0687">
      <w:pPr>
        <w:spacing w:line="240" w:lineRule="auto"/>
        <w:rPr>
          <w:del w:id="478" w:author="Belen Cisneros" w:date="2024-12-03T09:19:00Z" w16du:dateUtc="2024-12-03T17:19:00Z"/>
          <w:rFonts w:ascii="Times New Roman" w:hAnsi="Times New Roman" w:cs="Times New Roman"/>
          <w:sz w:val="24"/>
          <w:szCs w:val="24"/>
        </w:rPr>
      </w:pPr>
      <w:del w:id="479" w:author="Belen Cisneros" w:date="2024-12-03T09:19:00Z" w16du:dateUtc="2024-12-03T17:19:00Z">
        <w:r w:rsidRPr="001416F7" w:rsidDel="007E0138">
          <w:rPr>
            <w:rFonts w:ascii="Times New Roman" w:hAnsi="Times New Roman" w:cs="Times New Roman"/>
            <w:sz w:val="24"/>
            <w:szCs w:val="24"/>
          </w:rPr>
          <w:delText>Pro Tem Administrative Law Judge</w:delText>
        </w:r>
        <w:r w:rsidRPr="001416F7"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RPr="001416F7" w:rsidDel="007E0138">
          <w:rPr>
            <w:rFonts w:ascii="Times New Roman" w:hAnsi="Times New Roman" w:cs="Times New Roman"/>
            <w:sz w:val="24"/>
            <w:szCs w:val="24"/>
          </w:rPr>
          <w:delText>1</w:delText>
        </w:r>
      </w:del>
    </w:p>
    <w:p w14:paraId="3B016D1E" w14:textId="4DE87988" w:rsidR="001416F7" w:rsidRPr="001416F7" w:rsidDel="007E0138" w:rsidRDefault="001416F7" w:rsidP="003E0687">
      <w:pPr>
        <w:spacing w:line="240" w:lineRule="auto"/>
        <w:rPr>
          <w:del w:id="480" w:author="Belen Cisneros" w:date="2024-12-03T09:19:00Z" w16du:dateUtc="2024-12-03T17:19:00Z"/>
          <w:rFonts w:ascii="Times New Roman" w:hAnsi="Times New Roman" w:cs="Times New Roman"/>
          <w:sz w:val="24"/>
          <w:szCs w:val="24"/>
        </w:rPr>
      </w:pPr>
      <w:del w:id="481" w:author="Belen Cisneros" w:date="2024-12-03T09:19:00Z" w16du:dateUtc="2024-12-03T17:19:00Z">
        <w:r w:rsidRPr="001416F7" w:rsidDel="007E0138">
          <w:rPr>
            <w:rFonts w:ascii="Times New Roman" w:hAnsi="Times New Roman" w:cs="Times New Roman"/>
            <w:sz w:val="24"/>
            <w:szCs w:val="24"/>
          </w:rPr>
          <w:delText>Inmate Counsel</w:delText>
        </w:r>
        <w:r w:rsidRPr="001416F7"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Del="007E0138">
          <w:rPr>
            <w:rFonts w:ascii="Times New Roman" w:hAnsi="Times New Roman" w:cs="Times New Roman"/>
            <w:sz w:val="24"/>
            <w:szCs w:val="24"/>
          </w:rPr>
          <w:tab/>
        </w:r>
        <w:r w:rsidRPr="001416F7" w:rsidDel="007E0138">
          <w:rPr>
            <w:rFonts w:ascii="Times New Roman" w:hAnsi="Times New Roman" w:cs="Times New Roman"/>
            <w:sz w:val="24"/>
            <w:szCs w:val="24"/>
          </w:rPr>
          <w:delText>1</w:delText>
        </w:r>
      </w:del>
    </w:p>
    <w:p w14:paraId="40C3E0CE"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35940E90" w14:textId="771A82A0" w:rsidR="001416F7" w:rsidRPr="003E0687" w:rsidDel="00680F7E" w:rsidRDefault="001416F7" w:rsidP="003E0687">
      <w:pPr>
        <w:spacing w:line="240" w:lineRule="auto"/>
        <w:rPr>
          <w:del w:id="482" w:author="Belen Cisneros" w:date="2024-12-02T15:14:00Z" w16du:dateUtc="2024-12-02T23:14:00Z"/>
          <w:rFonts w:ascii="Times New Roman" w:hAnsi="Times New Roman" w:cs="Times New Roman"/>
          <w:b/>
          <w:bCs/>
          <w:sz w:val="24"/>
          <w:szCs w:val="24"/>
          <w:u w:val="single"/>
        </w:rPr>
      </w:pPr>
      <w:del w:id="483" w:author="Belen Cisneros" w:date="2024-12-02T15:14:00Z" w16du:dateUtc="2024-12-02T23:14:00Z">
        <w:r w:rsidRPr="003E0687" w:rsidDel="00680F7E">
          <w:rPr>
            <w:rFonts w:ascii="Times New Roman" w:hAnsi="Times New Roman" w:cs="Times New Roman"/>
            <w:b/>
            <w:bCs/>
            <w:sz w:val="24"/>
            <w:szCs w:val="24"/>
            <w:u w:val="single"/>
          </w:rPr>
          <w:lastRenderedPageBreak/>
          <w:delText>ADMINISTRATION DIVISION</w:delText>
        </w:r>
        <w:r w:rsidRPr="003E0687" w:rsidDel="00680F7E">
          <w:rPr>
            <w:rFonts w:ascii="Times New Roman" w:hAnsi="Times New Roman" w:cs="Times New Roman"/>
            <w:sz w:val="24"/>
            <w:szCs w:val="24"/>
          </w:rPr>
          <w:tab/>
        </w:r>
      </w:del>
    </w:p>
    <w:p w14:paraId="0BFF67FB" w14:textId="4D4ADCCB" w:rsidR="001416F7" w:rsidRPr="001416F7" w:rsidDel="00680F7E" w:rsidRDefault="001416F7" w:rsidP="003E0687">
      <w:pPr>
        <w:spacing w:line="240" w:lineRule="auto"/>
        <w:rPr>
          <w:del w:id="484" w:author="Belen Cisneros" w:date="2024-12-02T15:14:00Z" w16du:dateUtc="2024-12-02T23:14:00Z"/>
          <w:rFonts w:ascii="Times New Roman" w:hAnsi="Times New Roman" w:cs="Times New Roman"/>
          <w:sz w:val="24"/>
          <w:szCs w:val="24"/>
        </w:rPr>
      </w:pPr>
      <w:del w:id="485" w:author="Belen Cisneros" w:date="2024-12-02T15:14:00Z" w16du:dateUtc="2024-12-02T23:14:00Z">
        <w:r w:rsidRPr="001416F7" w:rsidDel="00680F7E">
          <w:rPr>
            <w:rFonts w:ascii="Times New Roman" w:hAnsi="Times New Roman" w:cs="Times New Roman"/>
            <w:sz w:val="24"/>
            <w:szCs w:val="24"/>
          </w:rPr>
          <w:delText>Deputy Director, Administration Division</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1</w:delText>
        </w:r>
      </w:del>
    </w:p>
    <w:p w14:paraId="6044CE77" w14:textId="4C053615" w:rsidR="001416F7" w:rsidRPr="001416F7" w:rsidDel="00680F7E" w:rsidRDefault="001416F7" w:rsidP="003E0687">
      <w:pPr>
        <w:spacing w:line="240" w:lineRule="auto"/>
        <w:rPr>
          <w:del w:id="486" w:author="Belen Cisneros" w:date="2024-12-02T15:14:00Z" w16du:dateUtc="2024-12-02T23:14:00Z"/>
          <w:rFonts w:ascii="Times New Roman" w:hAnsi="Times New Roman" w:cs="Times New Roman"/>
          <w:sz w:val="24"/>
          <w:szCs w:val="24"/>
        </w:rPr>
      </w:pPr>
      <w:del w:id="487" w:author="Belen Cisneros" w:date="2024-12-02T15:14:00Z" w16du:dateUtc="2024-12-02T23:14:00Z">
        <w:r w:rsidRPr="001416F7" w:rsidDel="00680F7E">
          <w:rPr>
            <w:rFonts w:ascii="Times New Roman" w:hAnsi="Times New Roman" w:cs="Times New Roman"/>
            <w:sz w:val="24"/>
            <w:szCs w:val="24"/>
          </w:rPr>
          <w:tab/>
        </w:r>
      </w:del>
    </w:p>
    <w:p w14:paraId="4AB1939B" w14:textId="0D892FC6" w:rsidR="001416F7" w:rsidRPr="003E0687" w:rsidDel="00680F7E" w:rsidRDefault="001416F7" w:rsidP="003E0687">
      <w:pPr>
        <w:spacing w:line="240" w:lineRule="auto"/>
        <w:rPr>
          <w:del w:id="488" w:author="Belen Cisneros" w:date="2024-12-02T15:14:00Z" w16du:dateUtc="2024-12-02T23:14:00Z"/>
          <w:rFonts w:ascii="Times New Roman" w:hAnsi="Times New Roman" w:cs="Times New Roman"/>
          <w:b/>
          <w:bCs/>
          <w:sz w:val="24"/>
          <w:szCs w:val="24"/>
          <w:u w:val="single"/>
        </w:rPr>
      </w:pPr>
      <w:del w:id="489" w:author="Belen Cisneros" w:date="2024-12-02T15:14:00Z" w16du:dateUtc="2024-12-02T23:14:00Z">
        <w:r w:rsidRPr="003E0687" w:rsidDel="00680F7E">
          <w:rPr>
            <w:rFonts w:ascii="Times New Roman" w:hAnsi="Times New Roman" w:cs="Times New Roman"/>
            <w:b/>
            <w:bCs/>
            <w:sz w:val="24"/>
            <w:szCs w:val="24"/>
            <w:u w:val="single"/>
          </w:rPr>
          <w:delText>Enterprise Technology Solutions</w:delText>
        </w:r>
        <w:r w:rsidRPr="003E0687" w:rsidDel="00680F7E">
          <w:rPr>
            <w:rFonts w:ascii="Times New Roman" w:hAnsi="Times New Roman" w:cs="Times New Roman"/>
            <w:sz w:val="24"/>
            <w:szCs w:val="24"/>
          </w:rPr>
          <w:tab/>
        </w:r>
      </w:del>
    </w:p>
    <w:p w14:paraId="19787C20" w14:textId="77B6195C" w:rsidR="001416F7" w:rsidRPr="001416F7" w:rsidDel="00680F7E" w:rsidRDefault="001416F7" w:rsidP="003E0687">
      <w:pPr>
        <w:spacing w:line="240" w:lineRule="auto"/>
        <w:rPr>
          <w:del w:id="490" w:author="Belen Cisneros" w:date="2024-12-02T15:14:00Z" w16du:dateUtc="2024-12-02T23:14:00Z"/>
          <w:rFonts w:ascii="Times New Roman" w:hAnsi="Times New Roman" w:cs="Times New Roman"/>
          <w:sz w:val="24"/>
          <w:szCs w:val="24"/>
        </w:rPr>
      </w:pPr>
      <w:del w:id="491" w:author="Belen Cisneros" w:date="2024-12-02T15:14:00Z" w16du:dateUtc="2024-12-02T23:14:00Z">
        <w:r w:rsidRPr="001416F7" w:rsidDel="00680F7E">
          <w:rPr>
            <w:rFonts w:ascii="Times New Roman" w:hAnsi="Times New Roman" w:cs="Times New Roman"/>
            <w:sz w:val="24"/>
            <w:szCs w:val="24"/>
          </w:rPr>
          <w:delText>Chief Information Officer, Enterprise Technology Solutions</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1</w:delText>
        </w:r>
      </w:del>
    </w:p>
    <w:p w14:paraId="3E3E90CC" w14:textId="7CA62777" w:rsidR="001416F7" w:rsidRPr="001416F7" w:rsidDel="00680F7E" w:rsidRDefault="001416F7" w:rsidP="003E0687">
      <w:pPr>
        <w:spacing w:line="240" w:lineRule="auto"/>
        <w:rPr>
          <w:del w:id="492" w:author="Belen Cisneros" w:date="2024-12-02T15:14:00Z" w16du:dateUtc="2024-12-02T23:14:00Z"/>
          <w:rFonts w:ascii="Times New Roman" w:hAnsi="Times New Roman" w:cs="Times New Roman"/>
          <w:sz w:val="24"/>
          <w:szCs w:val="24"/>
        </w:rPr>
      </w:pPr>
      <w:del w:id="493" w:author="Belen Cisneros" w:date="2024-12-02T15:14:00Z" w16du:dateUtc="2024-12-02T23:14:00Z">
        <w:r w:rsidRPr="001416F7" w:rsidDel="00680F7E">
          <w:rPr>
            <w:rFonts w:ascii="Times New Roman" w:hAnsi="Times New Roman" w:cs="Times New Roman"/>
            <w:sz w:val="24"/>
            <w:szCs w:val="24"/>
          </w:rPr>
          <w:delText>Chief Technology Officer</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2</w:delText>
        </w:r>
      </w:del>
    </w:p>
    <w:p w14:paraId="0145AC4B" w14:textId="53D91D54" w:rsidR="001416F7" w:rsidRPr="001416F7" w:rsidDel="00680F7E" w:rsidRDefault="001416F7" w:rsidP="003E0687">
      <w:pPr>
        <w:spacing w:line="240" w:lineRule="auto"/>
        <w:rPr>
          <w:del w:id="494" w:author="Belen Cisneros" w:date="2024-12-02T15:14:00Z" w16du:dateUtc="2024-12-02T23:14:00Z"/>
          <w:rFonts w:ascii="Times New Roman" w:hAnsi="Times New Roman" w:cs="Times New Roman"/>
          <w:sz w:val="24"/>
          <w:szCs w:val="24"/>
        </w:rPr>
      </w:pPr>
      <w:del w:id="495" w:author="Belen Cisneros" w:date="2024-12-02T15:14:00Z" w16du:dateUtc="2024-12-02T23:14:00Z">
        <w:r w:rsidRPr="001416F7" w:rsidDel="00680F7E">
          <w:rPr>
            <w:rFonts w:ascii="Times New Roman" w:hAnsi="Times New Roman" w:cs="Times New Roman"/>
            <w:sz w:val="24"/>
            <w:szCs w:val="24"/>
          </w:rPr>
          <w:delText>Data Processing Manager III and IV</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12</w:delText>
        </w:r>
      </w:del>
    </w:p>
    <w:p w14:paraId="68EF65FA" w14:textId="7EE7377B" w:rsidR="001416F7" w:rsidRPr="001416F7" w:rsidDel="00680F7E" w:rsidRDefault="001416F7" w:rsidP="003E0687">
      <w:pPr>
        <w:spacing w:line="240" w:lineRule="auto"/>
        <w:rPr>
          <w:del w:id="496" w:author="Belen Cisneros" w:date="2024-12-02T15:14:00Z" w16du:dateUtc="2024-12-02T23:14:00Z"/>
          <w:rFonts w:ascii="Times New Roman" w:hAnsi="Times New Roman" w:cs="Times New Roman"/>
          <w:sz w:val="24"/>
          <w:szCs w:val="24"/>
        </w:rPr>
      </w:pPr>
      <w:del w:id="497" w:author="Belen Cisneros" w:date="2024-12-02T15:14:00Z" w16du:dateUtc="2024-12-02T23:14:00Z">
        <w:r w:rsidRPr="001416F7" w:rsidDel="00680F7E">
          <w:rPr>
            <w:rFonts w:ascii="Times New Roman" w:hAnsi="Times New Roman" w:cs="Times New Roman"/>
            <w:sz w:val="24"/>
            <w:szCs w:val="24"/>
          </w:rPr>
          <w:delText>Systems Software Specialist III</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12</w:delText>
        </w:r>
      </w:del>
    </w:p>
    <w:p w14:paraId="43281285" w14:textId="3FD72B9B" w:rsidR="001416F7" w:rsidRPr="001416F7" w:rsidDel="00680F7E" w:rsidRDefault="001416F7" w:rsidP="003E0687">
      <w:pPr>
        <w:spacing w:line="240" w:lineRule="auto"/>
        <w:rPr>
          <w:del w:id="498" w:author="Belen Cisneros" w:date="2024-12-02T15:14:00Z" w16du:dateUtc="2024-12-02T23:14:00Z"/>
          <w:rFonts w:ascii="Times New Roman" w:hAnsi="Times New Roman" w:cs="Times New Roman"/>
          <w:sz w:val="24"/>
          <w:szCs w:val="24"/>
        </w:rPr>
      </w:pPr>
      <w:del w:id="499" w:author="Belen Cisneros" w:date="2024-12-02T15:14:00Z" w16du:dateUtc="2024-12-02T23:14:00Z">
        <w:r w:rsidRPr="001416F7" w:rsidDel="00680F7E">
          <w:rPr>
            <w:rFonts w:ascii="Times New Roman" w:hAnsi="Times New Roman" w:cs="Times New Roman"/>
            <w:sz w:val="24"/>
            <w:szCs w:val="24"/>
          </w:rPr>
          <w:delText>Staff Services Manager (all levels)</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12</w:delText>
        </w:r>
      </w:del>
    </w:p>
    <w:p w14:paraId="735B506E" w14:textId="4FC66BA8" w:rsidR="001416F7" w:rsidRPr="001416F7" w:rsidDel="00680F7E" w:rsidRDefault="001416F7" w:rsidP="003E0687">
      <w:pPr>
        <w:spacing w:line="240" w:lineRule="auto"/>
        <w:rPr>
          <w:del w:id="500" w:author="Belen Cisneros" w:date="2024-12-02T15:14:00Z" w16du:dateUtc="2024-12-02T23:14:00Z"/>
          <w:rFonts w:ascii="Times New Roman" w:hAnsi="Times New Roman" w:cs="Times New Roman"/>
          <w:sz w:val="24"/>
          <w:szCs w:val="24"/>
        </w:rPr>
      </w:pPr>
      <w:del w:id="501" w:author="Belen Cisneros" w:date="2024-12-02T15:14:00Z" w16du:dateUtc="2024-12-02T23:14:00Z">
        <w:r w:rsidRPr="001416F7" w:rsidDel="00680F7E">
          <w:rPr>
            <w:rFonts w:ascii="Times New Roman" w:hAnsi="Times New Roman" w:cs="Times New Roman"/>
            <w:sz w:val="24"/>
            <w:szCs w:val="24"/>
          </w:rPr>
          <w:delText>Senior Information Systems Analyst/Supervisor</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12</w:delText>
        </w:r>
      </w:del>
    </w:p>
    <w:p w14:paraId="11297D2E" w14:textId="2C1FC471" w:rsidR="001416F7" w:rsidRPr="001416F7" w:rsidDel="00680F7E" w:rsidRDefault="001416F7" w:rsidP="003E0687">
      <w:pPr>
        <w:spacing w:line="240" w:lineRule="auto"/>
        <w:rPr>
          <w:del w:id="502" w:author="Belen Cisneros" w:date="2024-12-02T15:14:00Z" w16du:dateUtc="2024-12-02T23:14:00Z"/>
          <w:rFonts w:ascii="Times New Roman" w:hAnsi="Times New Roman" w:cs="Times New Roman"/>
          <w:sz w:val="24"/>
          <w:szCs w:val="24"/>
        </w:rPr>
      </w:pPr>
      <w:del w:id="503" w:author="Belen Cisneros" w:date="2024-12-02T15:14:00Z" w16du:dateUtc="2024-12-02T23:14:00Z">
        <w:r w:rsidRPr="001416F7" w:rsidDel="00680F7E">
          <w:rPr>
            <w:rFonts w:ascii="Times New Roman" w:hAnsi="Times New Roman" w:cs="Times New Roman"/>
            <w:sz w:val="24"/>
            <w:szCs w:val="24"/>
          </w:rPr>
          <w:delText>Associate Information Systems Analyst (buyer)</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12</w:delText>
        </w:r>
      </w:del>
    </w:p>
    <w:p w14:paraId="7FB412DE" w14:textId="03FC5D45" w:rsidR="001416F7" w:rsidRPr="001416F7" w:rsidDel="00680F7E" w:rsidRDefault="001416F7" w:rsidP="003E0687">
      <w:pPr>
        <w:spacing w:line="240" w:lineRule="auto"/>
        <w:rPr>
          <w:del w:id="504" w:author="Belen Cisneros" w:date="2024-12-02T15:14:00Z" w16du:dateUtc="2024-12-02T23:14:00Z"/>
          <w:rFonts w:ascii="Times New Roman" w:hAnsi="Times New Roman" w:cs="Times New Roman"/>
          <w:sz w:val="24"/>
          <w:szCs w:val="24"/>
        </w:rPr>
      </w:pPr>
      <w:del w:id="505" w:author="Belen Cisneros" w:date="2024-12-02T15:14:00Z" w16du:dateUtc="2024-12-02T23:14:00Z">
        <w:r w:rsidRPr="001416F7" w:rsidDel="00680F7E">
          <w:rPr>
            <w:rFonts w:ascii="Times New Roman" w:hAnsi="Times New Roman" w:cs="Times New Roman"/>
            <w:sz w:val="24"/>
            <w:szCs w:val="24"/>
          </w:rPr>
          <w:delText>Assistant Information Systems Analyst (buyer)</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12</w:delText>
        </w:r>
      </w:del>
    </w:p>
    <w:p w14:paraId="3A44C197" w14:textId="0392D0EC" w:rsidR="001416F7" w:rsidRPr="001416F7" w:rsidDel="00680F7E" w:rsidRDefault="001416F7" w:rsidP="003E0687">
      <w:pPr>
        <w:spacing w:line="240" w:lineRule="auto"/>
        <w:rPr>
          <w:del w:id="506" w:author="Belen Cisneros" w:date="2024-12-02T15:14:00Z" w16du:dateUtc="2024-12-02T23:14:00Z"/>
          <w:rFonts w:ascii="Times New Roman" w:hAnsi="Times New Roman" w:cs="Times New Roman"/>
          <w:sz w:val="24"/>
          <w:szCs w:val="24"/>
        </w:rPr>
      </w:pPr>
      <w:del w:id="507" w:author="Belen Cisneros" w:date="2024-12-02T15:14:00Z" w16du:dateUtc="2024-12-02T23:14:00Z">
        <w:r w:rsidRPr="001416F7" w:rsidDel="00680F7E">
          <w:rPr>
            <w:rFonts w:ascii="Times New Roman" w:hAnsi="Times New Roman" w:cs="Times New Roman"/>
            <w:sz w:val="24"/>
            <w:szCs w:val="24"/>
          </w:rPr>
          <w:tab/>
        </w:r>
      </w:del>
    </w:p>
    <w:p w14:paraId="7AC389E8" w14:textId="3265B1B2" w:rsidR="001416F7" w:rsidRPr="003E0687" w:rsidDel="00680F7E" w:rsidRDefault="001416F7" w:rsidP="003E0687">
      <w:pPr>
        <w:spacing w:line="240" w:lineRule="auto"/>
        <w:rPr>
          <w:del w:id="508" w:author="Belen Cisneros" w:date="2024-12-02T15:14:00Z" w16du:dateUtc="2024-12-02T23:14:00Z"/>
          <w:rFonts w:ascii="Times New Roman" w:hAnsi="Times New Roman" w:cs="Times New Roman"/>
          <w:b/>
          <w:bCs/>
          <w:sz w:val="24"/>
          <w:szCs w:val="24"/>
        </w:rPr>
      </w:pPr>
      <w:del w:id="509" w:author="Belen Cisneros" w:date="2024-12-02T15:14:00Z" w16du:dateUtc="2024-12-02T23:14:00Z">
        <w:r w:rsidRPr="003E0687" w:rsidDel="00680F7E">
          <w:rPr>
            <w:rFonts w:ascii="Times New Roman" w:hAnsi="Times New Roman" w:cs="Times New Roman"/>
            <w:b/>
            <w:bCs/>
            <w:sz w:val="24"/>
            <w:szCs w:val="24"/>
          </w:rPr>
          <w:delText>Administration Section</w:delText>
        </w:r>
        <w:r w:rsidRPr="003E0687" w:rsidDel="00680F7E">
          <w:rPr>
            <w:rFonts w:ascii="Times New Roman" w:hAnsi="Times New Roman" w:cs="Times New Roman"/>
            <w:b/>
            <w:bCs/>
            <w:sz w:val="24"/>
            <w:szCs w:val="24"/>
          </w:rPr>
          <w:tab/>
        </w:r>
      </w:del>
    </w:p>
    <w:p w14:paraId="3A8E7122" w14:textId="75327E43" w:rsidR="001416F7" w:rsidRPr="001416F7" w:rsidDel="00680F7E" w:rsidRDefault="001416F7" w:rsidP="003E0687">
      <w:pPr>
        <w:spacing w:line="240" w:lineRule="auto"/>
        <w:rPr>
          <w:del w:id="510" w:author="Belen Cisneros" w:date="2024-12-02T15:14:00Z" w16du:dateUtc="2024-12-02T23:14:00Z"/>
          <w:rFonts w:ascii="Times New Roman" w:hAnsi="Times New Roman" w:cs="Times New Roman"/>
          <w:sz w:val="24"/>
          <w:szCs w:val="24"/>
        </w:rPr>
      </w:pPr>
      <w:del w:id="511" w:author="Belen Cisneros" w:date="2024-12-02T15:14:00Z" w16du:dateUtc="2024-12-02T23:14:00Z">
        <w:r w:rsidRPr="001416F7" w:rsidDel="00680F7E">
          <w:rPr>
            <w:rFonts w:ascii="Times New Roman" w:hAnsi="Times New Roman" w:cs="Times New Roman"/>
            <w:sz w:val="24"/>
            <w:szCs w:val="24"/>
          </w:rPr>
          <w:delText>Staff Services Manager (all levels)</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2</w:delText>
        </w:r>
      </w:del>
    </w:p>
    <w:p w14:paraId="0596F5E7" w14:textId="6A4BA37C" w:rsidR="001416F7" w:rsidRPr="001416F7" w:rsidDel="00680F7E" w:rsidRDefault="001416F7" w:rsidP="003E0687">
      <w:pPr>
        <w:spacing w:line="240" w:lineRule="auto"/>
        <w:rPr>
          <w:del w:id="512" w:author="Belen Cisneros" w:date="2024-12-02T15:14:00Z" w16du:dateUtc="2024-12-02T23:14:00Z"/>
          <w:rFonts w:ascii="Times New Roman" w:hAnsi="Times New Roman" w:cs="Times New Roman"/>
          <w:sz w:val="24"/>
          <w:szCs w:val="24"/>
        </w:rPr>
      </w:pPr>
      <w:del w:id="513" w:author="Belen Cisneros" w:date="2024-12-02T15:14:00Z" w16du:dateUtc="2024-12-02T23:14:00Z">
        <w:r w:rsidRPr="001416F7" w:rsidDel="00680F7E">
          <w:rPr>
            <w:rFonts w:ascii="Times New Roman" w:hAnsi="Times New Roman" w:cs="Times New Roman"/>
            <w:sz w:val="24"/>
            <w:szCs w:val="24"/>
          </w:rPr>
          <w:delText>Associate Governmental Program Analyst (buyer)</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10</w:delText>
        </w:r>
      </w:del>
    </w:p>
    <w:p w14:paraId="0B645C83" w14:textId="72CBBC36" w:rsidR="001416F7" w:rsidRPr="001416F7" w:rsidDel="00680F7E" w:rsidRDefault="001416F7" w:rsidP="003E0687">
      <w:pPr>
        <w:spacing w:line="240" w:lineRule="auto"/>
        <w:rPr>
          <w:del w:id="514" w:author="Belen Cisneros" w:date="2024-12-02T15:14:00Z" w16du:dateUtc="2024-12-02T23:14:00Z"/>
          <w:rFonts w:ascii="Times New Roman" w:hAnsi="Times New Roman" w:cs="Times New Roman"/>
          <w:sz w:val="24"/>
          <w:szCs w:val="24"/>
        </w:rPr>
      </w:pPr>
      <w:del w:id="515" w:author="Belen Cisneros" w:date="2024-12-02T15:14:00Z" w16du:dateUtc="2024-12-02T23:14:00Z">
        <w:r w:rsidRPr="001416F7" w:rsidDel="00680F7E">
          <w:rPr>
            <w:rFonts w:ascii="Times New Roman" w:hAnsi="Times New Roman" w:cs="Times New Roman"/>
            <w:sz w:val="24"/>
            <w:szCs w:val="24"/>
          </w:rPr>
          <w:tab/>
        </w:r>
      </w:del>
    </w:p>
    <w:p w14:paraId="243DCCE8" w14:textId="62AF2D75" w:rsidR="001416F7" w:rsidRPr="003E0687" w:rsidDel="00680F7E" w:rsidRDefault="001416F7" w:rsidP="003E0687">
      <w:pPr>
        <w:spacing w:line="240" w:lineRule="auto"/>
        <w:rPr>
          <w:del w:id="516" w:author="Belen Cisneros" w:date="2024-12-02T15:14:00Z" w16du:dateUtc="2024-12-02T23:14:00Z"/>
          <w:rFonts w:ascii="Times New Roman" w:hAnsi="Times New Roman" w:cs="Times New Roman"/>
          <w:b/>
          <w:bCs/>
          <w:sz w:val="24"/>
          <w:szCs w:val="24"/>
          <w:u w:val="single"/>
        </w:rPr>
      </w:pPr>
      <w:del w:id="517" w:author="Belen Cisneros" w:date="2024-12-02T15:14:00Z" w16du:dateUtc="2024-12-02T23:14:00Z">
        <w:r w:rsidRPr="003E0687" w:rsidDel="00680F7E">
          <w:rPr>
            <w:rFonts w:ascii="Times New Roman" w:hAnsi="Times New Roman" w:cs="Times New Roman"/>
            <w:b/>
            <w:bCs/>
            <w:sz w:val="24"/>
            <w:szCs w:val="24"/>
            <w:u w:val="single"/>
          </w:rPr>
          <w:delText>Office of Business Acquisition Services</w:delText>
        </w:r>
        <w:r w:rsidRPr="003E0687" w:rsidDel="00680F7E">
          <w:rPr>
            <w:rFonts w:ascii="Times New Roman" w:hAnsi="Times New Roman" w:cs="Times New Roman"/>
            <w:b/>
            <w:bCs/>
            <w:sz w:val="24"/>
            <w:szCs w:val="24"/>
          </w:rPr>
          <w:tab/>
        </w:r>
      </w:del>
    </w:p>
    <w:p w14:paraId="71EAA669" w14:textId="31955971" w:rsidR="001416F7" w:rsidRPr="001416F7" w:rsidDel="00680F7E" w:rsidRDefault="001416F7" w:rsidP="003E0687">
      <w:pPr>
        <w:spacing w:line="240" w:lineRule="auto"/>
        <w:rPr>
          <w:del w:id="518" w:author="Belen Cisneros" w:date="2024-12-02T15:14:00Z" w16du:dateUtc="2024-12-02T23:14:00Z"/>
          <w:rFonts w:ascii="Times New Roman" w:hAnsi="Times New Roman" w:cs="Times New Roman"/>
          <w:sz w:val="24"/>
          <w:szCs w:val="24"/>
        </w:rPr>
      </w:pPr>
      <w:del w:id="519" w:author="Belen Cisneros" w:date="2024-12-02T15:14:00Z" w16du:dateUtc="2024-12-02T23:14:00Z">
        <w:r w:rsidRPr="001416F7" w:rsidDel="00680F7E">
          <w:rPr>
            <w:rFonts w:ascii="Times New Roman" w:hAnsi="Times New Roman" w:cs="Times New Roman"/>
            <w:sz w:val="24"/>
            <w:szCs w:val="24"/>
          </w:rPr>
          <w:delText>Chief, Office of Business Acquisition Services</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1</w:delText>
        </w:r>
      </w:del>
    </w:p>
    <w:p w14:paraId="51FF0AF2" w14:textId="79EA222F" w:rsidR="001416F7" w:rsidRPr="001416F7" w:rsidDel="00680F7E" w:rsidRDefault="001416F7" w:rsidP="003E0687">
      <w:pPr>
        <w:spacing w:line="240" w:lineRule="auto"/>
        <w:rPr>
          <w:del w:id="520" w:author="Belen Cisneros" w:date="2024-12-02T15:14:00Z" w16du:dateUtc="2024-12-02T23:14:00Z"/>
          <w:rFonts w:ascii="Times New Roman" w:hAnsi="Times New Roman" w:cs="Times New Roman"/>
          <w:sz w:val="24"/>
          <w:szCs w:val="24"/>
        </w:rPr>
      </w:pPr>
      <w:del w:id="521" w:author="Belen Cisneros" w:date="2024-12-02T15:14:00Z" w16du:dateUtc="2024-12-02T23:14:00Z">
        <w:r w:rsidRPr="001416F7" w:rsidDel="00680F7E">
          <w:rPr>
            <w:rFonts w:ascii="Times New Roman" w:hAnsi="Times New Roman" w:cs="Times New Roman"/>
            <w:sz w:val="24"/>
            <w:szCs w:val="24"/>
          </w:rPr>
          <w:delText>Staff Services Manager (all levels)</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2</w:delText>
        </w:r>
      </w:del>
    </w:p>
    <w:p w14:paraId="4053C90B" w14:textId="55E2E40B" w:rsidR="001416F7" w:rsidRPr="001416F7" w:rsidDel="00680F7E" w:rsidRDefault="001416F7" w:rsidP="003E0687">
      <w:pPr>
        <w:spacing w:line="240" w:lineRule="auto"/>
        <w:rPr>
          <w:del w:id="522" w:author="Belen Cisneros" w:date="2024-12-02T15:14:00Z" w16du:dateUtc="2024-12-02T23:14:00Z"/>
          <w:rFonts w:ascii="Times New Roman" w:hAnsi="Times New Roman" w:cs="Times New Roman"/>
          <w:sz w:val="24"/>
          <w:szCs w:val="24"/>
        </w:rPr>
      </w:pPr>
      <w:del w:id="523" w:author="Belen Cisneros" w:date="2024-12-02T15:14:00Z" w16du:dateUtc="2024-12-02T23:14:00Z">
        <w:r w:rsidRPr="001416F7" w:rsidDel="00680F7E">
          <w:rPr>
            <w:rFonts w:ascii="Times New Roman" w:hAnsi="Times New Roman" w:cs="Times New Roman"/>
            <w:sz w:val="24"/>
            <w:szCs w:val="24"/>
          </w:rPr>
          <w:delText>Associate Governmental Program Analyst</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0080564E" w:rsidDel="00680F7E">
          <w:rPr>
            <w:rFonts w:ascii="Times New Roman" w:hAnsi="Times New Roman" w:cs="Times New Roman"/>
            <w:sz w:val="24"/>
            <w:szCs w:val="24"/>
          </w:rPr>
          <w:delText xml:space="preserve">  </w:delText>
        </w:r>
        <w:r w:rsidRPr="001416F7" w:rsidDel="00680F7E">
          <w:rPr>
            <w:rFonts w:ascii="Times New Roman" w:hAnsi="Times New Roman" w:cs="Times New Roman"/>
            <w:sz w:val="24"/>
            <w:szCs w:val="24"/>
          </w:rPr>
          <w:delText>2, 6, 11</w:delText>
        </w:r>
      </w:del>
    </w:p>
    <w:p w14:paraId="695490BF" w14:textId="62438CA4" w:rsidR="001416F7" w:rsidRPr="001416F7" w:rsidDel="00680F7E" w:rsidRDefault="001416F7" w:rsidP="003E0687">
      <w:pPr>
        <w:spacing w:line="240" w:lineRule="auto"/>
        <w:rPr>
          <w:del w:id="524" w:author="Belen Cisneros" w:date="2024-12-02T15:14:00Z" w16du:dateUtc="2024-12-02T23:14:00Z"/>
          <w:rFonts w:ascii="Times New Roman" w:hAnsi="Times New Roman" w:cs="Times New Roman"/>
          <w:sz w:val="24"/>
          <w:szCs w:val="24"/>
        </w:rPr>
      </w:pPr>
      <w:del w:id="525" w:author="Belen Cisneros" w:date="2024-12-02T15:14:00Z" w16du:dateUtc="2024-12-02T23:14:00Z">
        <w:r w:rsidRPr="001416F7" w:rsidDel="00680F7E">
          <w:rPr>
            <w:rFonts w:ascii="Times New Roman" w:hAnsi="Times New Roman" w:cs="Times New Roman"/>
            <w:sz w:val="24"/>
            <w:szCs w:val="24"/>
          </w:rPr>
          <w:delText>Staff Services Analyst</w:delText>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0080564E" w:rsidDel="00680F7E">
          <w:rPr>
            <w:rFonts w:ascii="Times New Roman" w:hAnsi="Times New Roman" w:cs="Times New Roman"/>
            <w:sz w:val="24"/>
            <w:szCs w:val="24"/>
          </w:rPr>
          <w:delText xml:space="preserve">  </w:delText>
        </w:r>
        <w:r w:rsidRPr="001416F7" w:rsidDel="00680F7E">
          <w:rPr>
            <w:rFonts w:ascii="Times New Roman" w:hAnsi="Times New Roman" w:cs="Times New Roman"/>
            <w:sz w:val="24"/>
            <w:szCs w:val="24"/>
          </w:rPr>
          <w:delText>2, 6, 11</w:delText>
        </w:r>
      </w:del>
    </w:p>
    <w:p w14:paraId="6C41E2D9" w14:textId="547750E9" w:rsidR="001416F7" w:rsidRPr="001416F7" w:rsidDel="00680F7E" w:rsidRDefault="001416F7" w:rsidP="003E0687">
      <w:pPr>
        <w:spacing w:line="240" w:lineRule="auto"/>
        <w:rPr>
          <w:del w:id="526" w:author="Belen Cisneros" w:date="2024-12-02T15:14:00Z" w16du:dateUtc="2024-12-02T23:14:00Z"/>
          <w:rFonts w:ascii="Times New Roman" w:hAnsi="Times New Roman" w:cs="Times New Roman"/>
          <w:sz w:val="24"/>
          <w:szCs w:val="24"/>
        </w:rPr>
      </w:pPr>
      <w:del w:id="527" w:author="Belen Cisneros" w:date="2024-12-02T15:14:00Z" w16du:dateUtc="2024-12-02T23:14:00Z">
        <w:r w:rsidRPr="001416F7" w:rsidDel="00680F7E">
          <w:rPr>
            <w:rFonts w:ascii="Times New Roman" w:hAnsi="Times New Roman" w:cs="Times New Roman"/>
            <w:sz w:val="24"/>
            <w:szCs w:val="24"/>
          </w:rPr>
          <w:tab/>
        </w:r>
      </w:del>
    </w:p>
    <w:p w14:paraId="36A89B83" w14:textId="0067D29D" w:rsidR="001416F7" w:rsidRPr="003E0687" w:rsidDel="00680F7E" w:rsidRDefault="001416F7" w:rsidP="003E0687">
      <w:pPr>
        <w:spacing w:line="240" w:lineRule="auto"/>
        <w:rPr>
          <w:del w:id="528" w:author="Belen Cisneros" w:date="2024-12-02T15:14:00Z" w16du:dateUtc="2024-12-02T23:14:00Z"/>
          <w:rFonts w:ascii="Times New Roman" w:hAnsi="Times New Roman" w:cs="Times New Roman"/>
          <w:b/>
          <w:bCs/>
          <w:sz w:val="24"/>
          <w:szCs w:val="24"/>
        </w:rPr>
      </w:pPr>
      <w:del w:id="529" w:author="Belen Cisneros" w:date="2024-12-02T15:14:00Z" w16du:dateUtc="2024-12-02T23:14:00Z">
        <w:r w:rsidRPr="003E0687" w:rsidDel="00680F7E">
          <w:rPr>
            <w:rFonts w:ascii="Times New Roman" w:hAnsi="Times New Roman" w:cs="Times New Roman"/>
            <w:b/>
            <w:bCs/>
            <w:sz w:val="24"/>
            <w:szCs w:val="24"/>
          </w:rPr>
          <w:delText>Business Services Section</w:delText>
        </w:r>
        <w:r w:rsidRPr="003E0687" w:rsidDel="00680F7E">
          <w:rPr>
            <w:rFonts w:ascii="Times New Roman" w:hAnsi="Times New Roman" w:cs="Times New Roman"/>
            <w:b/>
            <w:bCs/>
            <w:sz w:val="24"/>
            <w:szCs w:val="24"/>
          </w:rPr>
          <w:tab/>
        </w:r>
      </w:del>
    </w:p>
    <w:p w14:paraId="7D62D404" w14:textId="15F57B58" w:rsidR="001416F7" w:rsidRPr="001416F7" w:rsidDel="00680F7E" w:rsidRDefault="001416F7" w:rsidP="003E0687">
      <w:pPr>
        <w:spacing w:line="240" w:lineRule="auto"/>
        <w:rPr>
          <w:del w:id="530" w:author="Belen Cisneros" w:date="2024-12-02T15:14:00Z" w16du:dateUtc="2024-12-02T23:14:00Z"/>
          <w:rFonts w:ascii="Times New Roman" w:hAnsi="Times New Roman" w:cs="Times New Roman"/>
          <w:sz w:val="24"/>
          <w:szCs w:val="24"/>
        </w:rPr>
      </w:pPr>
      <w:del w:id="531" w:author="Belen Cisneros" w:date="2024-12-02T15:14:00Z" w16du:dateUtc="2024-12-02T23:14:00Z">
        <w:r w:rsidRPr="001416F7" w:rsidDel="00680F7E">
          <w:rPr>
            <w:rFonts w:ascii="Times New Roman" w:hAnsi="Times New Roman" w:cs="Times New Roman"/>
            <w:sz w:val="24"/>
            <w:szCs w:val="24"/>
          </w:rPr>
          <w:delText>Chief, Business Services Section</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2</w:delText>
        </w:r>
      </w:del>
    </w:p>
    <w:p w14:paraId="536C9F14" w14:textId="29835551" w:rsidR="001416F7" w:rsidRPr="001416F7" w:rsidDel="00680F7E" w:rsidRDefault="001416F7" w:rsidP="003E0687">
      <w:pPr>
        <w:spacing w:line="240" w:lineRule="auto"/>
        <w:rPr>
          <w:del w:id="532" w:author="Belen Cisneros" w:date="2024-12-02T15:14:00Z" w16du:dateUtc="2024-12-02T23:14:00Z"/>
          <w:rFonts w:ascii="Times New Roman" w:hAnsi="Times New Roman" w:cs="Times New Roman"/>
          <w:sz w:val="24"/>
          <w:szCs w:val="24"/>
        </w:rPr>
      </w:pPr>
      <w:del w:id="533" w:author="Belen Cisneros" w:date="2024-12-02T15:14:00Z" w16du:dateUtc="2024-12-02T23:14:00Z">
        <w:r w:rsidRPr="001416F7" w:rsidDel="00680F7E">
          <w:rPr>
            <w:rFonts w:ascii="Times New Roman" w:hAnsi="Times New Roman" w:cs="Times New Roman"/>
            <w:sz w:val="24"/>
            <w:szCs w:val="24"/>
          </w:rPr>
          <w:delText>Staff Services Manager (all levels)</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2</w:delText>
        </w:r>
      </w:del>
    </w:p>
    <w:p w14:paraId="091FA566" w14:textId="2E6CD38D" w:rsidR="001416F7" w:rsidRPr="001416F7" w:rsidDel="00680F7E" w:rsidRDefault="001416F7" w:rsidP="003E0687">
      <w:pPr>
        <w:spacing w:line="240" w:lineRule="auto"/>
        <w:rPr>
          <w:del w:id="534" w:author="Belen Cisneros" w:date="2024-12-02T15:14:00Z" w16du:dateUtc="2024-12-02T23:14:00Z"/>
          <w:rFonts w:ascii="Times New Roman" w:hAnsi="Times New Roman" w:cs="Times New Roman"/>
          <w:sz w:val="24"/>
          <w:szCs w:val="24"/>
        </w:rPr>
      </w:pPr>
      <w:del w:id="535" w:author="Belen Cisneros" w:date="2024-12-02T15:14:00Z" w16du:dateUtc="2024-12-02T23:14:00Z">
        <w:r w:rsidRPr="001416F7" w:rsidDel="00680F7E">
          <w:rPr>
            <w:rFonts w:ascii="Times New Roman" w:hAnsi="Times New Roman" w:cs="Times New Roman"/>
            <w:sz w:val="24"/>
            <w:szCs w:val="24"/>
          </w:rPr>
          <w:tab/>
        </w:r>
      </w:del>
    </w:p>
    <w:p w14:paraId="1E18F972" w14:textId="565DE5EE" w:rsidR="001416F7" w:rsidRPr="003E0687" w:rsidDel="00680F7E" w:rsidRDefault="001416F7" w:rsidP="003E0687">
      <w:pPr>
        <w:spacing w:line="240" w:lineRule="auto"/>
        <w:rPr>
          <w:del w:id="536" w:author="Belen Cisneros" w:date="2024-12-02T15:14:00Z" w16du:dateUtc="2024-12-02T23:14:00Z"/>
          <w:rFonts w:ascii="Times New Roman" w:hAnsi="Times New Roman" w:cs="Times New Roman"/>
          <w:b/>
          <w:bCs/>
          <w:sz w:val="24"/>
          <w:szCs w:val="24"/>
          <w:u w:val="single"/>
        </w:rPr>
      </w:pPr>
      <w:del w:id="537" w:author="Belen Cisneros" w:date="2024-12-02T15:14:00Z" w16du:dateUtc="2024-12-02T23:14:00Z">
        <w:r w:rsidRPr="003E0687" w:rsidDel="00680F7E">
          <w:rPr>
            <w:rFonts w:ascii="Times New Roman" w:hAnsi="Times New Roman" w:cs="Times New Roman"/>
            <w:b/>
            <w:bCs/>
            <w:sz w:val="24"/>
            <w:szCs w:val="24"/>
            <w:u w:val="single"/>
          </w:rPr>
          <w:delText>Office of Fiscal Services</w:delText>
        </w:r>
        <w:r w:rsidRPr="003E0687" w:rsidDel="00680F7E">
          <w:rPr>
            <w:rFonts w:ascii="Times New Roman" w:hAnsi="Times New Roman" w:cs="Times New Roman"/>
            <w:b/>
            <w:bCs/>
            <w:sz w:val="24"/>
            <w:szCs w:val="24"/>
          </w:rPr>
          <w:tab/>
        </w:r>
      </w:del>
    </w:p>
    <w:p w14:paraId="3F265784" w14:textId="11C8A6E0" w:rsidR="001416F7" w:rsidRPr="001416F7" w:rsidDel="00680F7E" w:rsidRDefault="001416F7" w:rsidP="003E0687">
      <w:pPr>
        <w:spacing w:line="240" w:lineRule="auto"/>
        <w:rPr>
          <w:del w:id="538" w:author="Belen Cisneros" w:date="2024-12-02T15:14:00Z" w16du:dateUtc="2024-12-02T23:14:00Z"/>
          <w:rFonts w:ascii="Times New Roman" w:hAnsi="Times New Roman" w:cs="Times New Roman"/>
          <w:sz w:val="24"/>
          <w:szCs w:val="24"/>
        </w:rPr>
      </w:pPr>
      <w:del w:id="539" w:author="Belen Cisneros" w:date="2024-12-02T15:14:00Z" w16du:dateUtc="2024-12-02T23:14:00Z">
        <w:r w:rsidRPr="001416F7" w:rsidDel="00680F7E">
          <w:rPr>
            <w:rFonts w:ascii="Times New Roman" w:hAnsi="Times New Roman" w:cs="Times New Roman"/>
            <w:sz w:val="24"/>
            <w:szCs w:val="24"/>
          </w:rPr>
          <w:delText>Chief, Office of Fiscal Services</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2</w:delText>
        </w:r>
      </w:del>
    </w:p>
    <w:p w14:paraId="3CF83945" w14:textId="5CB05419" w:rsidR="001416F7" w:rsidRPr="001416F7" w:rsidDel="00680F7E" w:rsidRDefault="001416F7" w:rsidP="003E0687">
      <w:pPr>
        <w:spacing w:line="240" w:lineRule="auto"/>
        <w:rPr>
          <w:del w:id="540" w:author="Belen Cisneros" w:date="2024-12-02T15:14:00Z" w16du:dateUtc="2024-12-02T23:14:00Z"/>
          <w:rFonts w:ascii="Times New Roman" w:hAnsi="Times New Roman" w:cs="Times New Roman"/>
          <w:sz w:val="24"/>
          <w:szCs w:val="24"/>
        </w:rPr>
      </w:pPr>
      <w:del w:id="541" w:author="Belen Cisneros" w:date="2024-12-02T15:14:00Z" w16du:dateUtc="2024-12-02T23:14:00Z">
        <w:r w:rsidRPr="001416F7" w:rsidDel="00680F7E">
          <w:rPr>
            <w:rFonts w:ascii="Times New Roman" w:hAnsi="Times New Roman" w:cs="Times New Roman"/>
            <w:sz w:val="24"/>
            <w:szCs w:val="24"/>
          </w:rPr>
          <w:delText>Accounting Administrator (all levels)</w:delText>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tab/>
          <w:delText>2</w:delText>
        </w:r>
      </w:del>
    </w:p>
    <w:p w14:paraId="19B9EF80" w14:textId="4C02B182" w:rsidR="001416F7" w:rsidRPr="001416F7" w:rsidDel="00680F7E" w:rsidRDefault="001416F7" w:rsidP="003E0687">
      <w:pPr>
        <w:spacing w:line="240" w:lineRule="auto"/>
        <w:rPr>
          <w:del w:id="542" w:author="Belen Cisneros" w:date="2024-12-02T15:14:00Z" w16du:dateUtc="2024-12-02T23:14:00Z"/>
          <w:rFonts w:ascii="Times New Roman" w:hAnsi="Times New Roman" w:cs="Times New Roman"/>
          <w:sz w:val="24"/>
          <w:szCs w:val="24"/>
        </w:rPr>
      </w:pPr>
      <w:del w:id="543" w:author="Belen Cisneros" w:date="2024-12-02T15:14:00Z" w16du:dateUtc="2024-12-02T23:14:00Z">
        <w:r w:rsidRPr="001416F7" w:rsidDel="00680F7E">
          <w:rPr>
            <w:rFonts w:ascii="Times New Roman" w:hAnsi="Times New Roman" w:cs="Times New Roman"/>
            <w:sz w:val="24"/>
            <w:szCs w:val="24"/>
          </w:rPr>
          <w:delText>Staff Services Manager (all levels)</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2</w:delText>
        </w:r>
      </w:del>
    </w:p>
    <w:p w14:paraId="0D25B667" w14:textId="1E60B4E0" w:rsidR="001416F7" w:rsidRPr="001416F7" w:rsidDel="00680F7E" w:rsidRDefault="001416F7" w:rsidP="003E0687">
      <w:pPr>
        <w:spacing w:line="240" w:lineRule="auto"/>
        <w:rPr>
          <w:del w:id="544" w:author="Belen Cisneros" w:date="2024-12-02T15:14:00Z" w16du:dateUtc="2024-12-02T23:14:00Z"/>
          <w:rFonts w:ascii="Times New Roman" w:hAnsi="Times New Roman" w:cs="Times New Roman"/>
          <w:sz w:val="24"/>
          <w:szCs w:val="24"/>
        </w:rPr>
      </w:pPr>
      <w:del w:id="545" w:author="Belen Cisneros" w:date="2024-12-02T15:14:00Z" w16du:dateUtc="2024-12-02T23:14:00Z">
        <w:r w:rsidRPr="001416F7" w:rsidDel="00680F7E">
          <w:rPr>
            <w:rFonts w:ascii="Times New Roman" w:hAnsi="Times New Roman" w:cs="Times New Roman"/>
            <w:sz w:val="24"/>
            <w:szCs w:val="24"/>
          </w:rPr>
          <w:tab/>
        </w:r>
      </w:del>
    </w:p>
    <w:p w14:paraId="7AD34A08" w14:textId="088350D5" w:rsidR="001416F7" w:rsidRPr="003E0687" w:rsidDel="00680F7E" w:rsidRDefault="001416F7" w:rsidP="003E0687">
      <w:pPr>
        <w:spacing w:line="240" w:lineRule="auto"/>
        <w:rPr>
          <w:del w:id="546" w:author="Belen Cisneros" w:date="2024-12-02T15:14:00Z" w16du:dateUtc="2024-12-02T23:14:00Z"/>
          <w:rFonts w:ascii="Times New Roman" w:hAnsi="Times New Roman" w:cs="Times New Roman"/>
          <w:b/>
          <w:bCs/>
          <w:sz w:val="24"/>
          <w:szCs w:val="24"/>
          <w:u w:val="single"/>
        </w:rPr>
      </w:pPr>
      <w:del w:id="547" w:author="Belen Cisneros" w:date="2024-12-02T15:14:00Z" w16du:dateUtc="2024-12-02T23:14:00Z">
        <w:r w:rsidRPr="003E0687" w:rsidDel="00680F7E">
          <w:rPr>
            <w:rFonts w:ascii="Times New Roman" w:hAnsi="Times New Roman" w:cs="Times New Roman"/>
            <w:b/>
            <w:bCs/>
            <w:sz w:val="24"/>
            <w:szCs w:val="24"/>
            <w:u w:val="single"/>
          </w:rPr>
          <w:delText>Office of Human Resources</w:delText>
        </w:r>
        <w:r w:rsidRPr="003E0687" w:rsidDel="00680F7E">
          <w:rPr>
            <w:rFonts w:ascii="Times New Roman" w:hAnsi="Times New Roman" w:cs="Times New Roman"/>
            <w:b/>
            <w:bCs/>
            <w:sz w:val="24"/>
            <w:szCs w:val="24"/>
          </w:rPr>
          <w:tab/>
        </w:r>
      </w:del>
    </w:p>
    <w:p w14:paraId="16CC1317" w14:textId="131E12AD" w:rsidR="001416F7" w:rsidRPr="001416F7" w:rsidDel="00680F7E" w:rsidRDefault="001416F7" w:rsidP="003E0687">
      <w:pPr>
        <w:spacing w:line="240" w:lineRule="auto"/>
        <w:rPr>
          <w:del w:id="548" w:author="Belen Cisneros" w:date="2024-12-02T15:14:00Z" w16du:dateUtc="2024-12-02T23:14:00Z"/>
          <w:rFonts w:ascii="Times New Roman" w:hAnsi="Times New Roman" w:cs="Times New Roman"/>
          <w:sz w:val="24"/>
          <w:szCs w:val="24"/>
        </w:rPr>
      </w:pPr>
      <w:del w:id="549" w:author="Belen Cisneros" w:date="2024-12-02T15:14:00Z" w16du:dateUtc="2024-12-02T23:14:00Z">
        <w:r w:rsidRPr="001416F7" w:rsidDel="00680F7E">
          <w:rPr>
            <w:rFonts w:ascii="Times New Roman" w:hAnsi="Times New Roman" w:cs="Times New Roman"/>
            <w:sz w:val="24"/>
            <w:szCs w:val="24"/>
          </w:rPr>
          <w:delText>Chief, Office of Human Resources</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4</w:delText>
        </w:r>
      </w:del>
    </w:p>
    <w:p w14:paraId="2E050856" w14:textId="58840A4E" w:rsidR="001416F7" w:rsidRPr="001416F7" w:rsidDel="00680F7E" w:rsidRDefault="001416F7" w:rsidP="003E0687">
      <w:pPr>
        <w:spacing w:line="240" w:lineRule="auto"/>
        <w:rPr>
          <w:del w:id="550" w:author="Belen Cisneros" w:date="2024-12-02T15:14:00Z" w16du:dateUtc="2024-12-02T23:14:00Z"/>
          <w:rFonts w:ascii="Times New Roman" w:hAnsi="Times New Roman" w:cs="Times New Roman"/>
          <w:sz w:val="24"/>
          <w:szCs w:val="24"/>
        </w:rPr>
      </w:pPr>
      <w:del w:id="551" w:author="Belen Cisneros" w:date="2024-12-02T15:14:00Z" w16du:dateUtc="2024-12-02T23:14:00Z">
        <w:r w:rsidRPr="001416F7" w:rsidDel="00680F7E">
          <w:rPr>
            <w:rFonts w:ascii="Times New Roman" w:hAnsi="Times New Roman" w:cs="Times New Roman"/>
            <w:sz w:val="24"/>
            <w:szCs w:val="24"/>
          </w:rPr>
          <w:delText>Staff Services Manager (all levels)</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4</w:delText>
        </w:r>
      </w:del>
    </w:p>
    <w:p w14:paraId="121DA0D0" w14:textId="160CE869" w:rsidR="001416F7" w:rsidRPr="001416F7" w:rsidDel="00680F7E" w:rsidRDefault="001416F7" w:rsidP="003E0687">
      <w:pPr>
        <w:spacing w:line="240" w:lineRule="auto"/>
        <w:rPr>
          <w:del w:id="552" w:author="Belen Cisneros" w:date="2024-12-02T15:14:00Z" w16du:dateUtc="2024-12-02T23:14:00Z"/>
          <w:rFonts w:ascii="Times New Roman" w:hAnsi="Times New Roman" w:cs="Times New Roman"/>
          <w:sz w:val="24"/>
          <w:szCs w:val="24"/>
        </w:rPr>
      </w:pPr>
      <w:del w:id="553" w:author="Belen Cisneros" w:date="2024-12-02T15:14:00Z" w16du:dateUtc="2024-12-02T23:14:00Z">
        <w:r w:rsidRPr="001416F7" w:rsidDel="00680F7E">
          <w:rPr>
            <w:rFonts w:ascii="Times New Roman" w:hAnsi="Times New Roman" w:cs="Times New Roman"/>
            <w:sz w:val="24"/>
            <w:szCs w:val="24"/>
          </w:rPr>
          <w:delText>Labor Relations Manager (all levels)</w:delText>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tab/>
          <w:delText>4</w:delText>
        </w:r>
      </w:del>
    </w:p>
    <w:p w14:paraId="15AF0FAD" w14:textId="52C306B1" w:rsidR="001416F7" w:rsidRPr="001416F7" w:rsidDel="00680F7E" w:rsidRDefault="001416F7" w:rsidP="003E0687">
      <w:pPr>
        <w:spacing w:line="240" w:lineRule="auto"/>
        <w:rPr>
          <w:del w:id="554" w:author="Belen Cisneros" w:date="2024-12-02T15:14:00Z" w16du:dateUtc="2024-12-02T23:14:00Z"/>
          <w:rFonts w:ascii="Times New Roman" w:hAnsi="Times New Roman" w:cs="Times New Roman"/>
          <w:sz w:val="24"/>
          <w:szCs w:val="24"/>
        </w:rPr>
      </w:pPr>
      <w:del w:id="555" w:author="Belen Cisneros" w:date="2024-12-02T15:14:00Z" w16du:dateUtc="2024-12-02T23:14:00Z">
        <w:r w:rsidRPr="001416F7" w:rsidDel="00680F7E">
          <w:rPr>
            <w:rFonts w:ascii="Times New Roman" w:hAnsi="Times New Roman" w:cs="Times New Roman"/>
            <w:sz w:val="24"/>
            <w:szCs w:val="24"/>
          </w:rPr>
          <w:delText>Labor Relations Specialist</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4</w:delText>
        </w:r>
      </w:del>
    </w:p>
    <w:p w14:paraId="77F91797" w14:textId="1EE4A6F2" w:rsidR="001416F7" w:rsidRPr="001416F7" w:rsidDel="00680F7E" w:rsidRDefault="001416F7" w:rsidP="003E0687">
      <w:pPr>
        <w:spacing w:line="240" w:lineRule="auto"/>
        <w:rPr>
          <w:del w:id="556" w:author="Belen Cisneros" w:date="2024-12-02T15:14:00Z" w16du:dateUtc="2024-12-02T23:14:00Z"/>
          <w:rFonts w:ascii="Times New Roman" w:hAnsi="Times New Roman" w:cs="Times New Roman"/>
          <w:sz w:val="24"/>
          <w:szCs w:val="24"/>
        </w:rPr>
      </w:pPr>
      <w:del w:id="557" w:author="Belen Cisneros" w:date="2024-12-02T15:14:00Z" w16du:dateUtc="2024-12-02T23:14:00Z">
        <w:r w:rsidRPr="001416F7" w:rsidDel="00680F7E">
          <w:rPr>
            <w:rFonts w:ascii="Times New Roman" w:hAnsi="Times New Roman" w:cs="Times New Roman"/>
            <w:sz w:val="24"/>
            <w:szCs w:val="24"/>
          </w:rPr>
          <w:tab/>
        </w:r>
      </w:del>
    </w:p>
    <w:p w14:paraId="2A0B0174" w14:textId="1B07D56C" w:rsidR="001416F7" w:rsidRPr="0080564E" w:rsidDel="00680F7E" w:rsidRDefault="001416F7" w:rsidP="003E0687">
      <w:pPr>
        <w:spacing w:line="240" w:lineRule="auto"/>
        <w:rPr>
          <w:del w:id="558" w:author="Belen Cisneros" w:date="2024-12-02T15:14:00Z" w16du:dateUtc="2024-12-02T23:14:00Z"/>
          <w:rFonts w:ascii="Times New Roman" w:hAnsi="Times New Roman" w:cs="Times New Roman"/>
          <w:b/>
          <w:bCs/>
          <w:sz w:val="24"/>
          <w:szCs w:val="24"/>
          <w:u w:val="single"/>
        </w:rPr>
      </w:pPr>
      <w:del w:id="559" w:author="Belen Cisneros" w:date="2024-12-02T15:14:00Z" w16du:dateUtc="2024-12-02T23:14:00Z">
        <w:r w:rsidRPr="0080564E" w:rsidDel="00680F7E">
          <w:rPr>
            <w:rFonts w:ascii="Times New Roman" w:hAnsi="Times New Roman" w:cs="Times New Roman"/>
            <w:b/>
            <w:bCs/>
            <w:sz w:val="24"/>
            <w:szCs w:val="24"/>
            <w:u w:val="single"/>
          </w:rPr>
          <w:delText>Office of Risk and Insurance Management</w:delText>
        </w:r>
        <w:r w:rsidRPr="0080564E" w:rsidDel="00680F7E">
          <w:rPr>
            <w:rFonts w:ascii="Times New Roman" w:hAnsi="Times New Roman" w:cs="Times New Roman"/>
            <w:b/>
            <w:bCs/>
            <w:sz w:val="24"/>
            <w:szCs w:val="24"/>
          </w:rPr>
          <w:tab/>
        </w:r>
      </w:del>
    </w:p>
    <w:p w14:paraId="034393E3" w14:textId="102A9CE4" w:rsidR="001416F7" w:rsidRPr="001416F7" w:rsidDel="00680F7E" w:rsidRDefault="001416F7" w:rsidP="003E0687">
      <w:pPr>
        <w:spacing w:line="240" w:lineRule="auto"/>
        <w:rPr>
          <w:del w:id="560" w:author="Belen Cisneros" w:date="2024-12-02T15:14:00Z" w16du:dateUtc="2024-12-02T23:14:00Z"/>
          <w:rFonts w:ascii="Times New Roman" w:hAnsi="Times New Roman" w:cs="Times New Roman"/>
          <w:sz w:val="24"/>
          <w:szCs w:val="24"/>
        </w:rPr>
      </w:pPr>
      <w:del w:id="561" w:author="Belen Cisneros" w:date="2024-12-02T15:14:00Z" w16du:dateUtc="2024-12-02T23:14:00Z">
        <w:r w:rsidRPr="001416F7" w:rsidDel="00680F7E">
          <w:rPr>
            <w:rFonts w:ascii="Times New Roman" w:hAnsi="Times New Roman" w:cs="Times New Roman"/>
            <w:sz w:val="24"/>
            <w:szCs w:val="24"/>
          </w:rPr>
          <w:delText>Chief, Office of Risk and Insurance Management</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9</w:delText>
        </w:r>
      </w:del>
    </w:p>
    <w:p w14:paraId="528D2FA6" w14:textId="0FDA7D9E" w:rsidR="001416F7" w:rsidRPr="001416F7" w:rsidDel="00680F7E" w:rsidRDefault="001416F7" w:rsidP="003E0687">
      <w:pPr>
        <w:spacing w:line="240" w:lineRule="auto"/>
        <w:rPr>
          <w:del w:id="562" w:author="Belen Cisneros" w:date="2024-12-02T15:14:00Z" w16du:dateUtc="2024-12-02T23:14:00Z"/>
          <w:rFonts w:ascii="Times New Roman" w:hAnsi="Times New Roman" w:cs="Times New Roman"/>
          <w:sz w:val="24"/>
          <w:szCs w:val="24"/>
        </w:rPr>
      </w:pPr>
      <w:del w:id="563" w:author="Belen Cisneros" w:date="2024-12-02T15:14:00Z" w16du:dateUtc="2024-12-02T23:14:00Z">
        <w:r w:rsidRPr="001416F7" w:rsidDel="00680F7E">
          <w:rPr>
            <w:rFonts w:ascii="Times New Roman" w:hAnsi="Times New Roman" w:cs="Times New Roman"/>
            <w:sz w:val="24"/>
            <w:szCs w:val="24"/>
          </w:rPr>
          <w:delText>Staff Risk Manager (all levels)</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9</w:delText>
        </w:r>
      </w:del>
    </w:p>
    <w:p w14:paraId="0D69D864" w14:textId="7A6C5419" w:rsidR="001416F7" w:rsidRPr="001416F7" w:rsidDel="00680F7E" w:rsidRDefault="001416F7" w:rsidP="003E0687">
      <w:pPr>
        <w:spacing w:line="240" w:lineRule="auto"/>
        <w:rPr>
          <w:del w:id="564" w:author="Belen Cisneros" w:date="2024-12-02T15:14:00Z" w16du:dateUtc="2024-12-02T23:14:00Z"/>
          <w:rFonts w:ascii="Times New Roman" w:hAnsi="Times New Roman" w:cs="Times New Roman"/>
          <w:sz w:val="24"/>
          <w:szCs w:val="24"/>
        </w:rPr>
      </w:pPr>
      <w:del w:id="565" w:author="Belen Cisneros" w:date="2024-12-02T15:14:00Z" w16du:dateUtc="2024-12-02T23:14:00Z">
        <w:r w:rsidRPr="001416F7" w:rsidDel="00680F7E">
          <w:rPr>
            <w:rFonts w:ascii="Times New Roman" w:hAnsi="Times New Roman" w:cs="Times New Roman"/>
            <w:sz w:val="24"/>
            <w:szCs w:val="24"/>
          </w:rPr>
          <w:delText>Staff Services Manager (all levels)</w:delText>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tab/>
          <w:delText>9</w:delText>
        </w:r>
      </w:del>
    </w:p>
    <w:p w14:paraId="309F19B8" w14:textId="6F71D898" w:rsidR="001416F7" w:rsidRPr="001416F7" w:rsidDel="00680F7E" w:rsidRDefault="001416F7" w:rsidP="003E0687">
      <w:pPr>
        <w:spacing w:line="240" w:lineRule="auto"/>
        <w:rPr>
          <w:del w:id="566" w:author="Belen Cisneros" w:date="2024-12-02T15:14:00Z" w16du:dateUtc="2024-12-02T23:14:00Z"/>
          <w:rFonts w:ascii="Times New Roman" w:hAnsi="Times New Roman" w:cs="Times New Roman"/>
          <w:sz w:val="24"/>
          <w:szCs w:val="24"/>
        </w:rPr>
      </w:pPr>
      <w:del w:id="567" w:author="Belen Cisneros" w:date="2024-12-02T15:14:00Z" w16du:dateUtc="2024-12-02T23:14:00Z">
        <w:r w:rsidRPr="001416F7" w:rsidDel="00680F7E">
          <w:rPr>
            <w:rFonts w:ascii="Times New Roman" w:hAnsi="Times New Roman" w:cs="Times New Roman"/>
            <w:sz w:val="24"/>
            <w:szCs w:val="24"/>
          </w:rPr>
          <w:delText>Associate Risk Analyst</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9</w:delText>
        </w:r>
      </w:del>
    </w:p>
    <w:p w14:paraId="62AA73D2" w14:textId="7D8F317B" w:rsidR="001416F7" w:rsidRPr="001416F7" w:rsidDel="00680F7E" w:rsidRDefault="001416F7" w:rsidP="003E0687">
      <w:pPr>
        <w:spacing w:line="240" w:lineRule="auto"/>
        <w:rPr>
          <w:del w:id="568" w:author="Belen Cisneros" w:date="2024-12-02T15:14:00Z" w16du:dateUtc="2024-12-02T23:14:00Z"/>
          <w:rFonts w:ascii="Times New Roman" w:hAnsi="Times New Roman" w:cs="Times New Roman"/>
          <w:sz w:val="24"/>
          <w:szCs w:val="24"/>
        </w:rPr>
      </w:pPr>
      <w:del w:id="569" w:author="Belen Cisneros" w:date="2024-12-02T15:14:00Z" w16du:dateUtc="2024-12-02T23:14:00Z">
        <w:r w:rsidRPr="001416F7" w:rsidDel="00680F7E">
          <w:rPr>
            <w:rFonts w:ascii="Times New Roman" w:hAnsi="Times New Roman" w:cs="Times New Roman"/>
            <w:sz w:val="24"/>
            <w:szCs w:val="24"/>
          </w:rPr>
          <w:tab/>
        </w:r>
      </w:del>
    </w:p>
    <w:p w14:paraId="402A202C" w14:textId="1260DCD6" w:rsidR="001416F7" w:rsidRPr="006C71EB" w:rsidDel="00680F7E" w:rsidRDefault="001416F7" w:rsidP="003E0687">
      <w:pPr>
        <w:spacing w:line="240" w:lineRule="auto"/>
        <w:rPr>
          <w:del w:id="570" w:author="Belen Cisneros" w:date="2024-12-02T15:14:00Z" w16du:dateUtc="2024-12-02T23:14:00Z"/>
          <w:rFonts w:ascii="Times New Roman" w:hAnsi="Times New Roman" w:cs="Times New Roman"/>
          <w:b/>
          <w:bCs/>
          <w:sz w:val="24"/>
          <w:szCs w:val="24"/>
          <w:u w:val="single"/>
        </w:rPr>
      </w:pPr>
      <w:del w:id="571" w:author="Belen Cisneros" w:date="2024-12-02T15:14:00Z" w16du:dateUtc="2024-12-02T23:14:00Z">
        <w:r w:rsidRPr="006C71EB" w:rsidDel="00680F7E">
          <w:rPr>
            <w:rFonts w:ascii="Times New Roman" w:hAnsi="Times New Roman" w:cs="Times New Roman"/>
            <w:b/>
            <w:bCs/>
            <w:sz w:val="24"/>
            <w:szCs w:val="24"/>
            <w:u w:val="single"/>
          </w:rPr>
          <w:delText>Office of Strategic Planning, Policy and Research</w:delText>
        </w:r>
        <w:r w:rsidRPr="006C71EB" w:rsidDel="00680F7E">
          <w:rPr>
            <w:rFonts w:ascii="Times New Roman" w:hAnsi="Times New Roman" w:cs="Times New Roman"/>
            <w:b/>
            <w:bCs/>
            <w:sz w:val="24"/>
            <w:szCs w:val="24"/>
          </w:rPr>
          <w:tab/>
        </w:r>
      </w:del>
    </w:p>
    <w:p w14:paraId="2B210C81" w14:textId="28FA316F" w:rsidR="001416F7" w:rsidRPr="001416F7" w:rsidDel="00680F7E" w:rsidRDefault="001416F7" w:rsidP="003E0687">
      <w:pPr>
        <w:spacing w:line="240" w:lineRule="auto"/>
        <w:rPr>
          <w:del w:id="572" w:author="Belen Cisneros" w:date="2024-12-02T15:14:00Z" w16du:dateUtc="2024-12-02T23:14:00Z"/>
          <w:rFonts w:ascii="Times New Roman" w:hAnsi="Times New Roman" w:cs="Times New Roman"/>
          <w:sz w:val="24"/>
          <w:szCs w:val="24"/>
        </w:rPr>
      </w:pPr>
      <w:del w:id="573" w:author="Belen Cisneros" w:date="2024-12-02T15:14:00Z" w16du:dateUtc="2024-12-02T23:14:00Z">
        <w:r w:rsidRPr="001416F7" w:rsidDel="00680F7E">
          <w:rPr>
            <w:rFonts w:ascii="Times New Roman" w:hAnsi="Times New Roman" w:cs="Times New Roman"/>
            <w:sz w:val="24"/>
            <w:szCs w:val="24"/>
          </w:rPr>
          <w:delText>Chief, Office of Strategic Planning, Policy and Research</w:delText>
        </w:r>
        <w:r w:rsidRPr="001416F7"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Del="00680F7E">
          <w:rPr>
            <w:rFonts w:ascii="Times New Roman" w:hAnsi="Times New Roman" w:cs="Times New Roman"/>
            <w:sz w:val="24"/>
            <w:szCs w:val="24"/>
          </w:rPr>
          <w:tab/>
        </w:r>
        <w:r w:rsidRPr="001416F7" w:rsidDel="00680F7E">
          <w:rPr>
            <w:rFonts w:ascii="Times New Roman" w:hAnsi="Times New Roman" w:cs="Times New Roman"/>
            <w:sz w:val="24"/>
            <w:szCs w:val="24"/>
          </w:rPr>
          <w:delText>1</w:delText>
        </w:r>
      </w:del>
    </w:p>
    <w:p w14:paraId="2DE98682"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72D9F44D" w14:textId="77777777" w:rsidR="001416F7" w:rsidRPr="006C71EB" w:rsidRDefault="001416F7" w:rsidP="00406BA9">
      <w:pPr>
        <w:spacing w:line="240" w:lineRule="auto"/>
        <w:ind w:left="1440" w:firstLine="720"/>
        <w:rPr>
          <w:rFonts w:ascii="Times New Roman" w:hAnsi="Times New Roman" w:cs="Times New Roman"/>
          <w:b/>
          <w:bCs/>
          <w:sz w:val="24"/>
          <w:szCs w:val="24"/>
          <w:u w:val="single"/>
        </w:rPr>
      </w:pPr>
      <w:r w:rsidRPr="006C71EB">
        <w:rPr>
          <w:rFonts w:ascii="Times New Roman" w:hAnsi="Times New Roman" w:cs="Times New Roman"/>
          <w:b/>
          <w:bCs/>
          <w:sz w:val="24"/>
          <w:szCs w:val="24"/>
          <w:u w:val="single"/>
        </w:rPr>
        <w:t>INTERAGENCY SUPPORT DIVISION</w:t>
      </w:r>
      <w:r w:rsidRPr="006C71EB">
        <w:rPr>
          <w:rFonts w:ascii="Times New Roman" w:hAnsi="Times New Roman" w:cs="Times New Roman"/>
          <w:b/>
          <w:bCs/>
          <w:sz w:val="24"/>
          <w:szCs w:val="24"/>
        </w:rPr>
        <w:tab/>
      </w:r>
    </w:p>
    <w:p w14:paraId="2E7E2E54" w14:textId="326DD1DD" w:rsidR="001416F7" w:rsidRDefault="001416F7" w:rsidP="003E0687">
      <w:pPr>
        <w:spacing w:line="240" w:lineRule="auto"/>
        <w:rPr>
          <w:ins w:id="574" w:author="Belen Cisneros" w:date="2024-12-03T09:36:00Z" w16du:dateUtc="2024-12-03T17:36:00Z"/>
          <w:rFonts w:ascii="Times New Roman" w:hAnsi="Times New Roman" w:cs="Times New Roman"/>
          <w:sz w:val="24"/>
          <w:szCs w:val="24"/>
        </w:rPr>
      </w:pPr>
      <w:r w:rsidRPr="001416F7">
        <w:rPr>
          <w:rFonts w:ascii="Times New Roman" w:hAnsi="Times New Roman" w:cs="Times New Roman"/>
          <w:sz w:val="24"/>
          <w:szCs w:val="24"/>
        </w:rPr>
        <w:t>Deputy Director, Interagency Support Division</w:t>
      </w:r>
      <w:ins w:id="575" w:author="Belen Cisneros" w:date="2024-12-03T09:36:00Z" w16du:dateUtc="2024-12-03T17:36:00Z">
        <w:r w:rsidR="00406BA9">
          <w:rPr>
            <w:rFonts w:ascii="Times New Roman" w:hAnsi="Times New Roman" w:cs="Times New Roman"/>
            <w:sz w:val="24"/>
            <w:szCs w:val="24"/>
          </w:rPr>
          <w:t xml:space="preserve"> (GO Appointee)</w:t>
        </w:r>
      </w:ins>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p>
    <w:p w14:paraId="40F471EC" w14:textId="77777777" w:rsidR="00406BA9" w:rsidRPr="00406BA9" w:rsidRDefault="00406BA9" w:rsidP="00406BA9">
      <w:pPr>
        <w:spacing w:line="240" w:lineRule="auto"/>
        <w:rPr>
          <w:ins w:id="576" w:author="Belen Cisneros" w:date="2024-12-03T09:37:00Z" w16du:dateUtc="2024-12-03T17:37:00Z"/>
          <w:rFonts w:ascii="Times New Roman" w:hAnsi="Times New Roman" w:cs="Times New Roman"/>
          <w:sz w:val="24"/>
          <w:szCs w:val="24"/>
        </w:rPr>
      </w:pPr>
      <w:commentRangeStart w:id="577"/>
      <w:ins w:id="578" w:author="Belen Cisneros" w:date="2024-12-03T09:37:00Z" w16du:dateUtc="2024-12-03T17:37:00Z">
        <w:r w:rsidRPr="00406BA9">
          <w:rPr>
            <w:rFonts w:ascii="Times New Roman" w:hAnsi="Times New Roman" w:cs="Times New Roman"/>
            <w:sz w:val="24"/>
            <w:szCs w:val="24"/>
          </w:rPr>
          <w:t>Associate Governmental Program Analyst/Staff Services Analyst</w:t>
        </w:r>
      </w:ins>
    </w:p>
    <w:p w14:paraId="5C8FD89A" w14:textId="77777777" w:rsidR="00406BA9" w:rsidRPr="00406BA9" w:rsidRDefault="00406BA9" w:rsidP="00406BA9">
      <w:pPr>
        <w:spacing w:line="240" w:lineRule="auto"/>
        <w:ind w:left="720"/>
        <w:rPr>
          <w:ins w:id="579" w:author="Belen Cisneros" w:date="2024-12-03T09:37:00Z" w16du:dateUtc="2024-12-03T17:37:00Z"/>
          <w:rFonts w:ascii="Times New Roman" w:hAnsi="Times New Roman" w:cs="Times New Roman"/>
          <w:i/>
          <w:iCs/>
          <w:sz w:val="24"/>
          <w:szCs w:val="24"/>
        </w:rPr>
      </w:pPr>
      <w:ins w:id="580" w:author="Belen Cisneros" w:date="2024-12-03T09:37:00Z" w16du:dateUtc="2024-12-03T17:37:00Z">
        <w:r w:rsidRPr="00406BA9">
          <w:rPr>
            <w:rFonts w:ascii="Times New Roman" w:hAnsi="Times New Roman" w:cs="Times New Roman"/>
            <w:i/>
            <w:iCs/>
            <w:sz w:val="24"/>
            <w:szCs w:val="24"/>
          </w:rPr>
          <w:t xml:space="preserve">only those whose duties include the administration of program services </w:t>
        </w:r>
      </w:ins>
    </w:p>
    <w:p w14:paraId="7CC33848" w14:textId="5487A23B" w:rsidR="00406BA9" w:rsidRPr="00406BA9" w:rsidRDefault="00406BA9" w:rsidP="00406BA9">
      <w:pPr>
        <w:spacing w:line="240" w:lineRule="auto"/>
        <w:ind w:left="720"/>
        <w:rPr>
          <w:ins w:id="581" w:author="Belen Cisneros" w:date="2024-12-03T09:37:00Z" w16du:dateUtc="2024-12-03T17:37:00Z"/>
          <w:rFonts w:ascii="Times New Roman" w:hAnsi="Times New Roman" w:cs="Times New Roman"/>
          <w:sz w:val="24"/>
          <w:szCs w:val="24"/>
        </w:rPr>
      </w:pPr>
      <w:ins w:id="582" w:author="Belen Cisneros" w:date="2024-12-03T09:37:00Z" w16du:dateUtc="2024-12-03T17:37:00Z">
        <w:r w:rsidRPr="00406BA9">
          <w:rPr>
            <w:rFonts w:ascii="Times New Roman" w:hAnsi="Times New Roman" w:cs="Times New Roman"/>
            <w:i/>
            <w:iCs/>
            <w:sz w:val="24"/>
            <w:szCs w:val="24"/>
          </w:rPr>
          <w:t>and/or the development, review, and/or award of bids/contracts</w:t>
        </w:r>
        <w:r>
          <w:rPr>
            <w:rFonts w:ascii="Times New Roman" w:hAnsi="Times New Roman" w:cs="Times New Roman"/>
            <w:i/>
            <w:iCs/>
            <w:sz w:val="24"/>
            <w:szCs w:val="24"/>
          </w:rPr>
          <w:tab/>
        </w:r>
        <w:r>
          <w:rPr>
            <w:rFonts w:ascii="Times New Roman" w:hAnsi="Times New Roman" w:cs="Times New Roman"/>
            <w:i/>
            <w:iCs/>
            <w:sz w:val="24"/>
            <w:szCs w:val="24"/>
          </w:rPr>
          <w:tab/>
        </w:r>
      </w:ins>
      <w:ins w:id="583" w:author="Belen Cisneros" w:date="2025-01-17T15:43:00Z" w16du:dateUtc="2025-01-17T23:43:00Z">
        <w:r w:rsidR="00397B99" w:rsidRPr="00397B99">
          <w:rPr>
            <w:rFonts w:ascii="Times New Roman" w:hAnsi="Times New Roman" w:cs="Times New Roman"/>
            <w:sz w:val="24"/>
            <w:szCs w:val="24"/>
          </w:rPr>
          <w:t>6</w:t>
        </w:r>
      </w:ins>
      <w:commentRangeEnd w:id="577"/>
      <w:ins w:id="584" w:author="Belen Cisneros" w:date="2024-12-03T09:38:00Z" w16du:dateUtc="2024-12-03T17:38:00Z">
        <w:r w:rsidRPr="00397B99">
          <w:rPr>
            <w:rStyle w:val="CommentReference"/>
          </w:rPr>
          <w:commentReference w:id="577"/>
        </w:r>
      </w:ins>
    </w:p>
    <w:p w14:paraId="53329F45" w14:textId="1720C62B" w:rsidR="00406BA9" w:rsidRPr="001416F7" w:rsidDel="00406BA9" w:rsidRDefault="00406BA9" w:rsidP="00406BA9">
      <w:pPr>
        <w:spacing w:line="240" w:lineRule="auto"/>
        <w:rPr>
          <w:del w:id="585" w:author="Belen Cisneros" w:date="2024-12-03T09:37:00Z" w16du:dateUtc="2024-12-03T17:37:00Z"/>
          <w:rFonts w:ascii="Times New Roman" w:hAnsi="Times New Roman" w:cs="Times New Roman"/>
          <w:sz w:val="24"/>
          <w:szCs w:val="24"/>
        </w:rPr>
      </w:pPr>
      <w:commentRangeStart w:id="586"/>
      <w:ins w:id="587" w:author="Belen Cisneros" w:date="2024-12-03T09:37:00Z" w16du:dateUtc="2024-12-03T17:37:00Z">
        <w:r w:rsidRPr="00406BA9">
          <w:rPr>
            <w:rFonts w:ascii="Times New Roman" w:hAnsi="Times New Roman" w:cs="Times New Roman"/>
            <w:sz w:val="24"/>
            <w:szCs w:val="24"/>
          </w:rPr>
          <w:t>Staff Services Managers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commentRangeEnd w:id="586"/>
        <w:r>
          <w:rPr>
            <w:rStyle w:val="CommentReference"/>
          </w:rPr>
          <w:commentReference w:id="586"/>
        </w:r>
      </w:ins>
    </w:p>
    <w:p w14:paraId="39C405D6"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3020BADC" w14:textId="512E4688" w:rsidR="001416F7" w:rsidRPr="00411527" w:rsidRDefault="001416F7" w:rsidP="003E0687">
      <w:pPr>
        <w:spacing w:line="240" w:lineRule="auto"/>
        <w:rPr>
          <w:rFonts w:ascii="Times New Roman" w:hAnsi="Times New Roman" w:cs="Times New Roman"/>
          <w:b/>
          <w:bCs/>
          <w:sz w:val="24"/>
          <w:szCs w:val="24"/>
          <w:u w:val="single"/>
          <w:rPrChange w:id="588" w:author="Belen Cisneros" w:date="2024-12-03T16:27:00Z" w16du:dateUtc="2024-12-04T00:27:00Z">
            <w:rPr>
              <w:rFonts w:ascii="Times New Roman" w:hAnsi="Times New Roman" w:cs="Times New Roman"/>
              <w:b/>
              <w:bCs/>
              <w:i/>
              <w:iCs/>
              <w:sz w:val="24"/>
              <w:szCs w:val="24"/>
              <w:u w:val="single"/>
            </w:rPr>
          </w:rPrChange>
        </w:rPr>
      </w:pPr>
      <w:del w:id="589" w:author="Belen Cisneros" w:date="2024-12-03T16:27:00Z" w16du:dateUtc="2024-12-04T00:27:00Z">
        <w:r w:rsidRPr="00411527" w:rsidDel="00411527">
          <w:rPr>
            <w:rFonts w:ascii="Times New Roman" w:hAnsi="Times New Roman" w:cs="Times New Roman"/>
            <w:b/>
            <w:bCs/>
            <w:sz w:val="24"/>
            <w:szCs w:val="24"/>
            <w:u w:val="single"/>
          </w:rPr>
          <w:delText>Office of Fleet and Asset Management</w:delText>
        </w:r>
      </w:del>
      <w:ins w:id="590" w:author="Belen Cisneros" w:date="2024-12-03T16:27:00Z" w16du:dateUtc="2024-12-04T00:27:00Z">
        <w:r w:rsidR="00411527" w:rsidRPr="00411527">
          <w:rPr>
            <w:rFonts w:ascii="Times New Roman" w:hAnsi="Times New Roman" w:cs="Times New Roman"/>
            <w:b/>
            <w:bCs/>
            <w:i/>
            <w:iCs/>
            <w:sz w:val="24"/>
            <w:szCs w:val="24"/>
            <w:u w:val="single"/>
          </w:rPr>
          <w:t xml:space="preserve"> </w:t>
        </w:r>
        <w:r w:rsidR="00411527" w:rsidRPr="00E621C0">
          <w:rPr>
            <w:rFonts w:ascii="Times New Roman" w:hAnsi="Times New Roman" w:cs="Times New Roman"/>
            <w:b/>
            <w:bCs/>
            <w:i/>
            <w:iCs/>
            <w:sz w:val="24"/>
            <w:szCs w:val="24"/>
            <w:u w:val="single"/>
          </w:rPr>
          <w:t>Office of Fleet and Asset Management</w:t>
        </w:r>
      </w:ins>
      <w:r w:rsidRPr="00411527">
        <w:rPr>
          <w:rFonts w:ascii="Times New Roman" w:hAnsi="Times New Roman" w:cs="Times New Roman"/>
          <w:b/>
          <w:bCs/>
          <w:sz w:val="24"/>
          <w:szCs w:val="24"/>
          <w:rPrChange w:id="591" w:author="Belen Cisneros" w:date="2024-12-03T16:27:00Z" w16du:dateUtc="2024-12-04T00:27:00Z">
            <w:rPr>
              <w:rFonts w:ascii="Times New Roman" w:hAnsi="Times New Roman" w:cs="Times New Roman"/>
              <w:b/>
              <w:bCs/>
              <w:i/>
              <w:iCs/>
              <w:sz w:val="24"/>
              <w:szCs w:val="24"/>
            </w:rPr>
          </w:rPrChange>
        </w:rPr>
        <w:tab/>
      </w:r>
    </w:p>
    <w:p w14:paraId="72AD54C6" w14:textId="6F5A7646"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Chief, Office of Fleet</w:t>
      </w:r>
      <w:del w:id="592" w:author="Belen Cisneros" w:date="2024-12-03T09:38:00Z" w16du:dateUtc="2024-12-03T17:38:00Z">
        <w:r w:rsidRPr="001416F7" w:rsidDel="00406BA9">
          <w:rPr>
            <w:rFonts w:ascii="Times New Roman" w:hAnsi="Times New Roman" w:cs="Times New Roman"/>
            <w:sz w:val="24"/>
            <w:szCs w:val="24"/>
          </w:rPr>
          <w:delText xml:space="preserve"> Administration</w:delText>
        </w:r>
        <w:r w:rsidRPr="001416F7" w:rsidDel="00406BA9">
          <w:rPr>
            <w:rFonts w:ascii="Times New Roman" w:hAnsi="Times New Roman" w:cs="Times New Roman"/>
            <w:sz w:val="24"/>
            <w:szCs w:val="24"/>
          </w:rPr>
          <w:tab/>
        </w:r>
      </w:del>
      <w:ins w:id="593" w:author="Belen Cisneros" w:date="2024-12-03T09:38:00Z" w16du:dateUtc="2024-12-03T17:38:00Z">
        <w:r w:rsidR="00406BA9">
          <w:rPr>
            <w:rFonts w:ascii="Times New Roman" w:hAnsi="Times New Roman" w:cs="Times New Roman"/>
            <w:sz w:val="24"/>
            <w:szCs w:val="24"/>
          </w:rPr>
          <w:t xml:space="preserve"> and Asset Management (CEA)</w:t>
        </w:r>
      </w:ins>
      <w:r>
        <w:rPr>
          <w:rFonts w:ascii="Times New Roman" w:hAnsi="Times New Roman" w:cs="Times New Roman"/>
          <w:sz w:val="24"/>
          <w:szCs w:val="24"/>
        </w:rPr>
        <w:tab/>
      </w:r>
      <w:r>
        <w:rPr>
          <w:rFonts w:ascii="Times New Roman" w:hAnsi="Times New Roman" w:cs="Times New Roman"/>
          <w:sz w:val="24"/>
          <w:szCs w:val="24"/>
        </w:rPr>
        <w:tab/>
      </w:r>
      <w:del w:id="594" w:author="Belen Cisneros" w:date="2024-12-03T09:38:00Z" w16du:dateUtc="2024-12-03T17:38:00Z">
        <w:r w:rsidRPr="001416F7" w:rsidDel="00406BA9">
          <w:rPr>
            <w:rFonts w:ascii="Times New Roman" w:hAnsi="Times New Roman" w:cs="Times New Roman"/>
            <w:sz w:val="24"/>
            <w:szCs w:val="24"/>
          </w:rPr>
          <w:delText>10</w:delText>
        </w:r>
      </w:del>
      <w:ins w:id="595" w:author="Belen Cisneros" w:date="2024-12-03T09:39:00Z" w16du:dateUtc="2024-12-03T17:39:00Z">
        <w:r w:rsidR="00406BA9">
          <w:rPr>
            <w:rFonts w:ascii="Times New Roman" w:hAnsi="Times New Roman" w:cs="Times New Roman"/>
            <w:sz w:val="24"/>
            <w:szCs w:val="24"/>
          </w:rPr>
          <w:t>1</w:t>
        </w:r>
      </w:ins>
    </w:p>
    <w:p w14:paraId="19C4B101" w14:textId="77777777" w:rsidR="00406BA9" w:rsidRPr="00406BA9" w:rsidRDefault="001416F7" w:rsidP="00406BA9">
      <w:pPr>
        <w:spacing w:line="240" w:lineRule="auto"/>
        <w:rPr>
          <w:ins w:id="596" w:author="Belen Cisneros" w:date="2024-12-03T09:39:00Z" w16du:dateUtc="2024-12-03T17:39:00Z"/>
          <w:rFonts w:ascii="Times New Roman" w:hAnsi="Times New Roman" w:cs="Times New Roman"/>
          <w:sz w:val="24"/>
          <w:szCs w:val="24"/>
        </w:rPr>
      </w:pPr>
      <w:r w:rsidRPr="001416F7">
        <w:rPr>
          <w:rFonts w:ascii="Times New Roman" w:hAnsi="Times New Roman" w:cs="Times New Roman"/>
          <w:sz w:val="24"/>
          <w:szCs w:val="24"/>
        </w:rPr>
        <w:t>Associate Governmental Program Analyst</w:t>
      </w:r>
      <w:ins w:id="597" w:author="Belen Cisneros" w:date="2024-12-03T09:39:00Z" w16du:dateUtc="2024-12-03T17:39:00Z">
        <w:r w:rsidR="00406BA9" w:rsidRPr="00406BA9">
          <w:rPr>
            <w:rFonts w:ascii="Times New Roman" w:hAnsi="Times New Roman" w:cs="Times New Roman"/>
            <w:sz w:val="24"/>
            <w:szCs w:val="24"/>
          </w:rPr>
          <w:t>/Staff Services Analyst</w:t>
        </w:r>
      </w:ins>
    </w:p>
    <w:p w14:paraId="3F9036D2" w14:textId="77777777" w:rsidR="00406BA9" w:rsidRPr="00C00B5D" w:rsidRDefault="00406BA9" w:rsidP="00C00B5D">
      <w:pPr>
        <w:spacing w:line="240" w:lineRule="auto"/>
        <w:ind w:left="720"/>
        <w:rPr>
          <w:ins w:id="598" w:author="Belen Cisneros" w:date="2024-12-03T09:40:00Z" w16du:dateUtc="2024-12-03T17:40:00Z"/>
          <w:rFonts w:ascii="Times New Roman" w:hAnsi="Times New Roman" w:cs="Times New Roman"/>
          <w:i/>
          <w:iCs/>
          <w:sz w:val="24"/>
          <w:szCs w:val="24"/>
        </w:rPr>
      </w:pPr>
      <w:ins w:id="599" w:author="Belen Cisneros" w:date="2024-12-03T09:39:00Z" w16du:dateUtc="2024-12-03T17:39:00Z">
        <w:r w:rsidRPr="00C00B5D">
          <w:rPr>
            <w:rFonts w:ascii="Times New Roman" w:hAnsi="Times New Roman" w:cs="Times New Roman"/>
            <w:i/>
            <w:iCs/>
            <w:sz w:val="24"/>
            <w:szCs w:val="24"/>
          </w:rPr>
          <w:t xml:space="preserve">only those whose duties include the administration of program services </w:t>
        </w:r>
      </w:ins>
    </w:p>
    <w:p w14:paraId="7E9A1B60" w14:textId="13B00155" w:rsidR="001416F7" w:rsidRPr="001416F7" w:rsidRDefault="00406BA9" w:rsidP="00C00B5D">
      <w:pPr>
        <w:spacing w:line="240" w:lineRule="auto"/>
        <w:ind w:left="720"/>
        <w:rPr>
          <w:rFonts w:ascii="Times New Roman" w:hAnsi="Times New Roman" w:cs="Times New Roman"/>
          <w:sz w:val="24"/>
          <w:szCs w:val="24"/>
        </w:rPr>
      </w:pPr>
      <w:ins w:id="600" w:author="Belen Cisneros" w:date="2024-12-03T09:39:00Z" w16du:dateUtc="2024-12-03T17:39:00Z">
        <w:r w:rsidRPr="00C00B5D">
          <w:rPr>
            <w:rFonts w:ascii="Times New Roman" w:hAnsi="Times New Roman" w:cs="Times New Roman"/>
            <w:i/>
            <w:iCs/>
            <w:sz w:val="24"/>
            <w:szCs w:val="24"/>
          </w:rPr>
          <w:t>and/or the development, review, and/or award of bids/contracts</w:t>
        </w:r>
      </w:ins>
      <w:r w:rsidR="001416F7">
        <w:rPr>
          <w:rFonts w:ascii="Times New Roman" w:hAnsi="Times New Roman" w:cs="Times New Roman"/>
          <w:sz w:val="24"/>
          <w:szCs w:val="24"/>
        </w:rPr>
        <w:tab/>
      </w:r>
      <w:r w:rsidR="001416F7">
        <w:rPr>
          <w:rFonts w:ascii="Times New Roman" w:hAnsi="Times New Roman" w:cs="Times New Roman"/>
          <w:sz w:val="24"/>
          <w:szCs w:val="24"/>
        </w:rPr>
        <w:tab/>
      </w:r>
      <w:del w:id="601" w:author="Belen Cisneros" w:date="2024-12-03T09:40:00Z" w16du:dateUtc="2024-12-03T17:40:00Z">
        <w:r w:rsidR="001416F7" w:rsidRPr="001416F7" w:rsidDel="00406BA9">
          <w:rPr>
            <w:rFonts w:ascii="Times New Roman" w:hAnsi="Times New Roman" w:cs="Times New Roman"/>
            <w:sz w:val="24"/>
            <w:szCs w:val="24"/>
          </w:rPr>
          <w:delText>10</w:delText>
        </w:r>
      </w:del>
      <w:ins w:id="602" w:author="Belen Cisneros" w:date="2025-01-17T15:09:00Z" w16du:dateUtc="2025-01-17T23:09:00Z">
        <w:r w:rsidR="000B7D60">
          <w:rPr>
            <w:rFonts w:ascii="Times New Roman" w:hAnsi="Times New Roman" w:cs="Times New Roman"/>
            <w:sz w:val="24"/>
            <w:szCs w:val="24"/>
          </w:rPr>
          <w:t>3</w:t>
        </w:r>
      </w:ins>
    </w:p>
    <w:p w14:paraId="52C250ED" w14:textId="5EDC9A6F" w:rsidR="00C00B5D" w:rsidRDefault="00C00B5D" w:rsidP="003E0687">
      <w:pPr>
        <w:spacing w:line="240" w:lineRule="auto"/>
        <w:rPr>
          <w:ins w:id="603" w:author="Belen Cisneros" w:date="2024-12-03T09:41:00Z" w16du:dateUtc="2024-12-03T17:41:00Z"/>
          <w:rFonts w:ascii="Times New Roman" w:hAnsi="Times New Roman" w:cs="Times New Roman"/>
          <w:sz w:val="24"/>
          <w:szCs w:val="24"/>
        </w:rPr>
      </w:pPr>
      <w:commentRangeStart w:id="604"/>
      <w:ins w:id="605" w:author="Belen Cisneros" w:date="2024-12-03T09:41:00Z" w16du:dateUtc="2024-12-03T17:41:00Z">
        <w:r>
          <w:rPr>
            <w:rFonts w:ascii="Times New Roman" w:hAnsi="Times New Roman" w:cs="Times New Roman"/>
            <w:sz w:val="24"/>
            <w:szCs w:val="24"/>
          </w:rPr>
          <w:t>Automotive</w:t>
        </w:r>
      </w:ins>
      <w:ins w:id="606" w:author="Belen Cisneros" w:date="2024-12-03T09:40:00Z" w16du:dateUtc="2024-12-03T17:40:00Z">
        <w:r>
          <w:rPr>
            <w:rFonts w:ascii="Times New Roman" w:hAnsi="Times New Roman" w:cs="Times New Roman"/>
            <w:sz w:val="24"/>
            <w:szCs w:val="24"/>
          </w:rPr>
          <w:t xml:space="preserve"> Pool Attendant III</w:t>
        </w:r>
      </w:ins>
      <w:ins w:id="607" w:author="Belen Cisneros" w:date="2024-12-03T09:41:00Z" w16du:dateUtc="2024-12-03T17:41: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608" w:author="Belen Cisneros" w:date="2025-01-17T15:09:00Z" w16du:dateUtc="2025-01-17T23:09:00Z">
        <w:r w:rsidR="000B7D60">
          <w:rPr>
            <w:rFonts w:ascii="Times New Roman" w:hAnsi="Times New Roman" w:cs="Times New Roman"/>
            <w:sz w:val="24"/>
            <w:szCs w:val="24"/>
          </w:rPr>
          <w:t>3</w:t>
        </w:r>
      </w:ins>
      <w:commentRangeEnd w:id="604"/>
      <w:ins w:id="609" w:author="Belen Cisneros" w:date="2024-12-03T09:43:00Z" w16du:dateUtc="2024-12-03T17:43:00Z">
        <w:r>
          <w:rPr>
            <w:rStyle w:val="CommentReference"/>
          </w:rPr>
          <w:commentReference w:id="604"/>
        </w:r>
      </w:ins>
    </w:p>
    <w:p w14:paraId="14AA359E" w14:textId="2CEA334F" w:rsidR="00C00B5D" w:rsidRDefault="00C00B5D" w:rsidP="003E0687">
      <w:pPr>
        <w:spacing w:line="240" w:lineRule="auto"/>
        <w:rPr>
          <w:ins w:id="610" w:author="Belen Cisneros" w:date="2024-12-03T09:42:00Z" w16du:dateUtc="2024-12-03T17:42:00Z"/>
          <w:rFonts w:ascii="Times New Roman" w:hAnsi="Times New Roman" w:cs="Times New Roman"/>
          <w:sz w:val="24"/>
          <w:szCs w:val="24"/>
        </w:rPr>
      </w:pPr>
      <w:commentRangeStart w:id="611"/>
      <w:ins w:id="612" w:author="Belen Cisneros" w:date="2024-12-03T09:41:00Z" w16du:dateUtc="2024-12-03T17:41:00Z">
        <w:r>
          <w:rPr>
            <w:rFonts w:ascii="Times New Roman" w:hAnsi="Times New Roman" w:cs="Times New Roman"/>
            <w:sz w:val="24"/>
            <w:szCs w:val="24"/>
          </w:rPr>
          <w:t>Inspector of Auto</w:t>
        </w:r>
      </w:ins>
      <w:ins w:id="613" w:author="Belen Cisneros" w:date="2024-12-03T09:42:00Z" w16du:dateUtc="2024-12-03T17:42:00Z">
        <w:r>
          <w:rPr>
            <w:rFonts w:ascii="Times New Roman" w:hAnsi="Times New Roman" w:cs="Times New Roman"/>
            <w:sz w:val="24"/>
            <w:szCs w:val="24"/>
          </w:rPr>
          <w:t>motive Equipment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614" w:author="Belen Cisneros" w:date="2025-01-17T15:09:00Z" w16du:dateUtc="2025-01-17T23:09:00Z">
        <w:r w:rsidR="000B7D60">
          <w:rPr>
            <w:rFonts w:ascii="Times New Roman" w:hAnsi="Times New Roman" w:cs="Times New Roman"/>
            <w:sz w:val="24"/>
            <w:szCs w:val="24"/>
          </w:rPr>
          <w:t>3</w:t>
        </w:r>
      </w:ins>
      <w:commentRangeEnd w:id="611"/>
      <w:ins w:id="615" w:author="Belen Cisneros" w:date="2024-12-03T09:43:00Z" w16du:dateUtc="2024-12-03T17:43:00Z">
        <w:r>
          <w:rPr>
            <w:rStyle w:val="CommentReference"/>
          </w:rPr>
          <w:commentReference w:id="611"/>
        </w:r>
      </w:ins>
    </w:p>
    <w:p w14:paraId="2C029FE3" w14:textId="7CE8A3D6" w:rsidR="00C00B5D" w:rsidRDefault="00C00B5D" w:rsidP="003E0687">
      <w:pPr>
        <w:spacing w:line="240" w:lineRule="auto"/>
        <w:rPr>
          <w:ins w:id="616" w:author="Belen Cisneros" w:date="2024-12-03T09:42:00Z" w16du:dateUtc="2024-12-03T17:42:00Z"/>
          <w:rFonts w:ascii="Times New Roman" w:hAnsi="Times New Roman" w:cs="Times New Roman"/>
          <w:sz w:val="24"/>
          <w:szCs w:val="24"/>
        </w:rPr>
      </w:pPr>
      <w:commentRangeStart w:id="617"/>
      <w:ins w:id="618" w:author="Belen Cisneros" w:date="2024-12-03T09:42:00Z" w16du:dateUtc="2024-12-03T17:42:00Z">
        <w:r>
          <w:rPr>
            <w:rFonts w:ascii="Times New Roman" w:hAnsi="Times New Roman" w:cs="Times New Roman"/>
            <w:sz w:val="24"/>
            <w:szCs w:val="24"/>
          </w:rPr>
          <w:t>Research Data Analyst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619" w:author="Belen Cisneros" w:date="2025-01-17T15:10:00Z" w16du:dateUtc="2025-01-17T23:10:00Z">
        <w:r w:rsidR="000B7D60">
          <w:rPr>
            <w:rFonts w:ascii="Times New Roman" w:hAnsi="Times New Roman" w:cs="Times New Roman"/>
            <w:sz w:val="24"/>
            <w:szCs w:val="24"/>
          </w:rPr>
          <w:t>3</w:t>
        </w:r>
      </w:ins>
      <w:commentRangeEnd w:id="617"/>
      <w:ins w:id="620" w:author="Belen Cisneros" w:date="2024-12-03T09:42:00Z" w16du:dateUtc="2024-12-03T17:42:00Z">
        <w:r>
          <w:rPr>
            <w:rStyle w:val="CommentReference"/>
          </w:rPr>
          <w:commentReference w:id="617"/>
        </w:r>
      </w:ins>
    </w:p>
    <w:p w14:paraId="1314B904" w14:textId="7E4B9BE2" w:rsidR="00C00B5D" w:rsidRDefault="00C00B5D" w:rsidP="003E0687">
      <w:pPr>
        <w:spacing w:line="240" w:lineRule="auto"/>
        <w:rPr>
          <w:ins w:id="621" w:author="Belen Cisneros" w:date="2024-12-03T09:40:00Z" w16du:dateUtc="2024-12-03T17:40:00Z"/>
          <w:rFonts w:ascii="Times New Roman" w:hAnsi="Times New Roman" w:cs="Times New Roman"/>
          <w:sz w:val="24"/>
          <w:szCs w:val="24"/>
        </w:rPr>
      </w:pPr>
      <w:commentRangeStart w:id="622"/>
      <w:ins w:id="623" w:author="Belen Cisneros" w:date="2024-12-03T09:42:00Z" w16du:dateUtc="2024-12-03T17:42:00Z">
        <w:r>
          <w:rPr>
            <w:rFonts w:ascii="Times New Roman" w:hAnsi="Times New Roman" w:cs="Times New Roman"/>
            <w:sz w:val="24"/>
            <w:szCs w:val="24"/>
          </w:rPr>
          <w:t>Research Data Specialist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624" w:author="Belen Cisneros" w:date="2025-01-17T15:10:00Z" w16du:dateUtc="2025-01-17T23:10:00Z">
        <w:r w:rsidR="000B7D60">
          <w:rPr>
            <w:rFonts w:ascii="Times New Roman" w:hAnsi="Times New Roman" w:cs="Times New Roman"/>
            <w:sz w:val="24"/>
            <w:szCs w:val="24"/>
          </w:rPr>
          <w:t>3</w:t>
        </w:r>
      </w:ins>
      <w:commentRangeEnd w:id="622"/>
      <w:ins w:id="625" w:author="Belen Cisneros" w:date="2024-12-03T09:43:00Z" w16du:dateUtc="2024-12-03T17:43:00Z">
        <w:r>
          <w:rPr>
            <w:rStyle w:val="CommentReference"/>
          </w:rPr>
          <w:commentReference w:id="622"/>
        </w:r>
      </w:ins>
    </w:p>
    <w:p w14:paraId="53A09DAC" w14:textId="3D69BD58"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Staff Services Manager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del w:id="626" w:author="Belen Cisneros" w:date="2024-12-03T09:43:00Z" w16du:dateUtc="2024-12-03T17:43:00Z">
        <w:r w:rsidRPr="001416F7" w:rsidDel="00C00B5D">
          <w:rPr>
            <w:rFonts w:ascii="Times New Roman" w:hAnsi="Times New Roman" w:cs="Times New Roman"/>
            <w:sz w:val="24"/>
            <w:szCs w:val="24"/>
          </w:rPr>
          <w:delText>10</w:delText>
        </w:r>
      </w:del>
      <w:ins w:id="627" w:author="Belen Cisneros" w:date="2025-01-17T15:10:00Z" w16du:dateUtc="2025-01-17T23:10:00Z">
        <w:r w:rsidR="000B7D60">
          <w:rPr>
            <w:rFonts w:ascii="Times New Roman" w:hAnsi="Times New Roman" w:cs="Times New Roman"/>
            <w:sz w:val="24"/>
            <w:szCs w:val="24"/>
          </w:rPr>
          <w:t>3</w:t>
        </w:r>
      </w:ins>
    </w:p>
    <w:p w14:paraId="53CDA7D3" w14:textId="3CB52B58" w:rsidR="001416F7" w:rsidRPr="001416F7" w:rsidRDefault="001416F7" w:rsidP="003E0687">
      <w:pPr>
        <w:spacing w:line="240" w:lineRule="auto"/>
        <w:rPr>
          <w:rFonts w:ascii="Times New Roman" w:hAnsi="Times New Roman" w:cs="Times New Roman"/>
          <w:sz w:val="24"/>
          <w:szCs w:val="24"/>
        </w:rPr>
      </w:pPr>
      <w:commentRangeStart w:id="628"/>
      <w:del w:id="629" w:author="Belen Cisneros" w:date="2024-12-03T09:41:00Z" w16du:dateUtc="2024-12-03T17:41:00Z">
        <w:r w:rsidRPr="001416F7" w:rsidDel="00C00B5D">
          <w:rPr>
            <w:rFonts w:ascii="Times New Roman" w:hAnsi="Times New Roman" w:cs="Times New Roman"/>
            <w:sz w:val="24"/>
            <w:szCs w:val="24"/>
          </w:rPr>
          <w:delText>Automotive Pool Manager (all levels)</w:delText>
        </w:r>
        <w:r w:rsidRPr="001416F7" w:rsidDel="00C00B5D">
          <w:rPr>
            <w:rFonts w:ascii="Times New Roman" w:hAnsi="Times New Roman" w:cs="Times New Roman"/>
            <w:sz w:val="24"/>
            <w:szCs w:val="24"/>
          </w:rPr>
          <w:tab/>
        </w:r>
        <w:r w:rsidDel="00C00B5D">
          <w:rPr>
            <w:rFonts w:ascii="Times New Roman" w:hAnsi="Times New Roman" w:cs="Times New Roman"/>
            <w:sz w:val="24"/>
            <w:szCs w:val="24"/>
          </w:rPr>
          <w:tab/>
        </w:r>
        <w:r w:rsidDel="00C00B5D">
          <w:rPr>
            <w:rFonts w:ascii="Times New Roman" w:hAnsi="Times New Roman" w:cs="Times New Roman"/>
            <w:sz w:val="24"/>
            <w:szCs w:val="24"/>
          </w:rPr>
          <w:tab/>
        </w:r>
        <w:r w:rsidDel="00C00B5D">
          <w:rPr>
            <w:rFonts w:ascii="Times New Roman" w:hAnsi="Times New Roman" w:cs="Times New Roman"/>
            <w:sz w:val="24"/>
            <w:szCs w:val="24"/>
          </w:rPr>
          <w:tab/>
        </w:r>
        <w:r w:rsidDel="00C00B5D">
          <w:rPr>
            <w:rFonts w:ascii="Times New Roman" w:hAnsi="Times New Roman" w:cs="Times New Roman"/>
            <w:sz w:val="24"/>
            <w:szCs w:val="24"/>
          </w:rPr>
          <w:tab/>
        </w:r>
        <w:r w:rsidDel="00C00B5D">
          <w:rPr>
            <w:rFonts w:ascii="Times New Roman" w:hAnsi="Times New Roman" w:cs="Times New Roman"/>
            <w:sz w:val="24"/>
            <w:szCs w:val="24"/>
          </w:rPr>
          <w:tab/>
        </w:r>
        <w:r w:rsidRPr="001416F7" w:rsidDel="00C00B5D">
          <w:rPr>
            <w:rFonts w:ascii="Times New Roman" w:hAnsi="Times New Roman" w:cs="Times New Roman"/>
            <w:sz w:val="24"/>
            <w:szCs w:val="24"/>
          </w:rPr>
          <w:delText>10</w:delText>
        </w:r>
      </w:del>
      <w:commentRangeEnd w:id="628"/>
      <w:r w:rsidR="00E621C0">
        <w:rPr>
          <w:rStyle w:val="CommentReference"/>
        </w:rPr>
        <w:commentReference w:id="628"/>
      </w:r>
    </w:p>
    <w:p w14:paraId="13AC296A" w14:textId="2A2545F7" w:rsidR="001416F7" w:rsidRPr="001416F7" w:rsidDel="00C00B5D" w:rsidRDefault="001416F7" w:rsidP="003E0687">
      <w:pPr>
        <w:spacing w:line="240" w:lineRule="auto"/>
        <w:rPr>
          <w:del w:id="630" w:author="Belen Cisneros" w:date="2024-12-03T09:41:00Z" w16du:dateUtc="2024-12-03T17:41:00Z"/>
          <w:rFonts w:ascii="Times New Roman" w:hAnsi="Times New Roman" w:cs="Times New Roman"/>
          <w:sz w:val="24"/>
          <w:szCs w:val="24"/>
        </w:rPr>
      </w:pPr>
      <w:del w:id="631" w:author="Belen Cisneros" w:date="2024-12-03T09:41:00Z" w16du:dateUtc="2024-12-03T17:41:00Z">
        <w:r w:rsidRPr="001416F7" w:rsidDel="00C00B5D">
          <w:rPr>
            <w:rFonts w:ascii="Times New Roman" w:hAnsi="Times New Roman" w:cs="Times New Roman"/>
            <w:sz w:val="24"/>
            <w:szCs w:val="24"/>
          </w:rPr>
          <w:delText>Inspector of Automotive Equipment (all levels)</w:delText>
        </w:r>
        <w:r w:rsidDel="00C00B5D">
          <w:rPr>
            <w:rFonts w:ascii="Times New Roman" w:hAnsi="Times New Roman" w:cs="Times New Roman"/>
            <w:sz w:val="24"/>
            <w:szCs w:val="24"/>
          </w:rPr>
          <w:tab/>
        </w:r>
        <w:r w:rsidDel="00C00B5D">
          <w:rPr>
            <w:rFonts w:ascii="Times New Roman" w:hAnsi="Times New Roman" w:cs="Times New Roman"/>
            <w:sz w:val="24"/>
            <w:szCs w:val="24"/>
          </w:rPr>
          <w:tab/>
        </w:r>
        <w:r w:rsidDel="00C00B5D">
          <w:rPr>
            <w:rFonts w:ascii="Times New Roman" w:hAnsi="Times New Roman" w:cs="Times New Roman"/>
            <w:sz w:val="24"/>
            <w:szCs w:val="24"/>
          </w:rPr>
          <w:tab/>
        </w:r>
        <w:r w:rsidDel="00C00B5D">
          <w:rPr>
            <w:rFonts w:ascii="Times New Roman" w:hAnsi="Times New Roman" w:cs="Times New Roman"/>
            <w:sz w:val="24"/>
            <w:szCs w:val="24"/>
          </w:rPr>
          <w:tab/>
        </w:r>
        <w:r w:rsidRPr="001416F7" w:rsidDel="00C00B5D">
          <w:rPr>
            <w:rFonts w:ascii="Times New Roman" w:hAnsi="Times New Roman" w:cs="Times New Roman"/>
            <w:sz w:val="24"/>
            <w:szCs w:val="24"/>
          </w:rPr>
          <w:tab/>
          <w:delText>10</w:delText>
        </w:r>
      </w:del>
    </w:p>
    <w:p w14:paraId="4EBD803A" w14:textId="0E94EFC2"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Warehouse Manager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del w:id="632" w:author="Belen Cisneros" w:date="2024-12-03T09:43:00Z" w16du:dateUtc="2024-12-03T17:43:00Z">
        <w:r w:rsidRPr="001416F7" w:rsidDel="00C00B5D">
          <w:rPr>
            <w:rFonts w:ascii="Times New Roman" w:hAnsi="Times New Roman" w:cs="Times New Roman"/>
            <w:sz w:val="24"/>
            <w:szCs w:val="24"/>
          </w:rPr>
          <w:delText>10</w:delText>
        </w:r>
      </w:del>
      <w:ins w:id="633" w:author="Belen Cisneros" w:date="2025-01-17T15:10:00Z" w16du:dateUtc="2025-01-17T23:10:00Z">
        <w:r w:rsidR="000B7D60">
          <w:rPr>
            <w:rFonts w:ascii="Times New Roman" w:hAnsi="Times New Roman" w:cs="Times New Roman"/>
            <w:sz w:val="24"/>
            <w:szCs w:val="24"/>
          </w:rPr>
          <w:t>3</w:t>
        </w:r>
      </w:ins>
    </w:p>
    <w:p w14:paraId="56ED1E2A" w14:textId="711AFD4A" w:rsidR="001416F7" w:rsidRPr="001416F7" w:rsidDel="00C00B5D" w:rsidRDefault="001416F7" w:rsidP="003E0687">
      <w:pPr>
        <w:spacing w:line="240" w:lineRule="auto"/>
        <w:rPr>
          <w:del w:id="634" w:author="Belen Cisneros" w:date="2024-12-03T09:40:00Z" w16du:dateUtc="2024-12-03T17:40:00Z"/>
          <w:rFonts w:ascii="Times New Roman" w:hAnsi="Times New Roman" w:cs="Times New Roman"/>
          <w:sz w:val="24"/>
          <w:szCs w:val="24"/>
        </w:rPr>
      </w:pPr>
      <w:commentRangeStart w:id="635"/>
      <w:del w:id="636" w:author="Belen Cisneros" w:date="2024-12-03T09:40:00Z" w16du:dateUtc="2024-12-03T17:40:00Z">
        <w:r w:rsidRPr="001416F7" w:rsidDel="00C00B5D">
          <w:rPr>
            <w:rFonts w:ascii="Times New Roman" w:hAnsi="Times New Roman" w:cs="Times New Roman"/>
            <w:sz w:val="24"/>
            <w:szCs w:val="24"/>
          </w:rPr>
          <w:delText>Staff Services Analyst</w:delText>
        </w:r>
        <w:r w:rsidDel="00C00B5D">
          <w:rPr>
            <w:rFonts w:ascii="Times New Roman" w:hAnsi="Times New Roman" w:cs="Times New Roman"/>
            <w:sz w:val="24"/>
            <w:szCs w:val="24"/>
          </w:rPr>
          <w:tab/>
        </w:r>
        <w:r w:rsidDel="00C00B5D">
          <w:rPr>
            <w:rFonts w:ascii="Times New Roman" w:hAnsi="Times New Roman" w:cs="Times New Roman"/>
            <w:sz w:val="24"/>
            <w:szCs w:val="24"/>
          </w:rPr>
          <w:tab/>
        </w:r>
        <w:r w:rsidDel="00C00B5D">
          <w:rPr>
            <w:rFonts w:ascii="Times New Roman" w:hAnsi="Times New Roman" w:cs="Times New Roman"/>
            <w:sz w:val="24"/>
            <w:szCs w:val="24"/>
          </w:rPr>
          <w:tab/>
        </w:r>
        <w:r w:rsidDel="00C00B5D">
          <w:rPr>
            <w:rFonts w:ascii="Times New Roman" w:hAnsi="Times New Roman" w:cs="Times New Roman"/>
            <w:sz w:val="24"/>
            <w:szCs w:val="24"/>
          </w:rPr>
          <w:tab/>
        </w:r>
        <w:r w:rsidDel="00C00B5D">
          <w:rPr>
            <w:rFonts w:ascii="Times New Roman" w:hAnsi="Times New Roman" w:cs="Times New Roman"/>
            <w:sz w:val="24"/>
            <w:szCs w:val="24"/>
          </w:rPr>
          <w:tab/>
        </w:r>
        <w:r w:rsidDel="00C00B5D">
          <w:rPr>
            <w:rFonts w:ascii="Times New Roman" w:hAnsi="Times New Roman" w:cs="Times New Roman"/>
            <w:sz w:val="24"/>
            <w:szCs w:val="24"/>
          </w:rPr>
          <w:tab/>
        </w:r>
        <w:r w:rsidDel="00C00B5D">
          <w:rPr>
            <w:rFonts w:ascii="Times New Roman" w:hAnsi="Times New Roman" w:cs="Times New Roman"/>
            <w:sz w:val="24"/>
            <w:szCs w:val="24"/>
          </w:rPr>
          <w:tab/>
        </w:r>
        <w:r w:rsidDel="00C00B5D">
          <w:rPr>
            <w:rFonts w:ascii="Times New Roman" w:hAnsi="Times New Roman" w:cs="Times New Roman"/>
            <w:sz w:val="24"/>
            <w:szCs w:val="24"/>
          </w:rPr>
          <w:tab/>
        </w:r>
        <w:r w:rsidRPr="001416F7" w:rsidDel="00C00B5D">
          <w:rPr>
            <w:rFonts w:ascii="Times New Roman" w:hAnsi="Times New Roman" w:cs="Times New Roman"/>
            <w:sz w:val="24"/>
            <w:szCs w:val="24"/>
          </w:rPr>
          <w:tab/>
          <w:delText>10</w:delText>
        </w:r>
      </w:del>
      <w:commentRangeEnd w:id="635"/>
      <w:r w:rsidR="00E621C0">
        <w:rPr>
          <w:rStyle w:val="CommentReference"/>
        </w:rPr>
        <w:commentReference w:id="635"/>
      </w:r>
    </w:p>
    <w:p w14:paraId="61AB1D14"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7C8770B6" w14:textId="77777777" w:rsidR="001416F7" w:rsidRPr="001416F7" w:rsidDel="00E621C0" w:rsidRDefault="001416F7" w:rsidP="003E0687">
      <w:pPr>
        <w:spacing w:line="240" w:lineRule="auto"/>
        <w:rPr>
          <w:del w:id="637" w:author="Belen Cisneros" w:date="2024-12-03T09:47:00Z" w16du:dateUtc="2024-12-03T17:47:00Z"/>
          <w:rFonts w:ascii="Times New Roman" w:hAnsi="Times New Roman" w:cs="Times New Roman"/>
          <w:sz w:val="24"/>
          <w:szCs w:val="24"/>
        </w:rPr>
      </w:pPr>
      <w:del w:id="638" w:author="Belen Cisneros" w:date="2024-12-03T09:47:00Z" w16du:dateUtc="2024-12-03T17:47:00Z">
        <w:r w:rsidRPr="001416F7" w:rsidDel="00E621C0">
          <w:rPr>
            <w:rFonts w:ascii="Times New Roman" w:hAnsi="Times New Roman" w:cs="Times New Roman"/>
            <w:sz w:val="24"/>
            <w:szCs w:val="24"/>
          </w:rPr>
          <w:tab/>
        </w:r>
      </w:del>
    </w:p>
    <w:p w14:paraId="72FBFE42" w14:textId="39F1520F" w:rsidR="001416F7" w:rsidRPr="00411527" w:rsidRDefault="001416F7" w:rsidP="003E0687">
      <w:pPr>
        <w:spacing w:line="240" w:lineRule="auto"/>
        <w:rPr>
          <w:rFonts w:ascii="Times New Roman" w:hAnsi="Times New Roman" w:cs="Times New Roman"/>
          <w:b/>
          <w:bCs/>
          <w:sz w:val="24"/>
          <w:szCs w:val="24"/>
          <w:u w:val="single"/>
          <w:rPrChange w:id="639" w:author="Belen Cisneros" w:date="2024-12-03T16:27:00Z" w16du:dateUtc="2024-12-04T00:27:00Z">
            <w:rPr>
              <w:rFonts w:ascii="Times New Roman" w:hAnsi="Times New Roman" w:cs="Times New Roman"/>
              <w:b/>
              <w:bCs/>
              <w:i/>
              <w:iCs/>
              <w:sz w:val="24"/>
              <w:szCs w:val="24"/>
              <w:u w:val="single"/>
            </w:rPr>
          </w:rPrChange>
        </w:rPr>
      </w:pPr>
      <w:del w:id="640" w:author="Belen Cisneros" w:date="2024-12-03T16:27:00Z" w16du:dateUtc="2024-12-04T00:27:00Z">
        <w:r w:rsidRPr="00411527" w:rsidDel="00411527">
          <w:rPr>
            <w:rFonts w:ascii="Times New Roman" w:hAnsi="Times New Roman" w:cs="Times New Roman"/>
            <w:b/>
            <w:bCs/>
            <w:sz w:val="24"/>
            <w:szCs w:val="24"/>
            <w:u w:val="single"/>
          </w:rPr>
          <w:delText>Office of Public School Construction</w:delText>
        </w:r>
      </w:del>
      <w:ins w:id="641" w:author="Belen Cisneros" w:date="2024-12-03T16:27:00Z" w16du:dateUtc="2024-12-04T00:27:00Z">
        <w:r w:rsidR="00411527" w:rsidRPr="00411527">
          <w:rPr>
            <w:rFonts w:ascii="Times New Roman" w:hAnsi="Times New Roman" w:cs="Times New Roman"/>
            <w:b/>
            <w:bCs/>
            <w:i/>
            <w:iCs/>
            <w:sz w:val="24"/>
            <w:szCs w:val="24"/>
            <w:u w:val="single"/>
          </w:rPr>
          <w:t xml:space="preserve"> </w:t>
        </w:r>
        <w:r w:rsidR="00411527" w:rsidRPr="00E621C0">
          <w:rPr>
            <w:rFonts w:ascii="Times New Roman" w:hAnsi="Times New Roman" w:cs="Times New Roman"/>
            <w:b/>
            <w:bCs/>
            <w:i/>
            <w:iCs/>
            <w:sz w:val="24"/>
            <w:szCs w:val="24"/>
            <w:u w:val="single"/>
          </w:rPr>
          <w:t>Office of Public School Construction</w:t>
        </w:r>
      </w:ins>
      <w:r w:rsidRPr="00411527">
        <w:rPr>
          <w:rFonts w:ascii="Times New Roman" w:hAnsi="Times New Roman" w:cs="Times New Roman"/>
          <w:b/>
          <w:bCs/>
          <w:sz w:val="24"/>
          <w:szCs w:val="24"/>
          <w:rPrChange w:id="642" w:author="Belen Cisneros" w:date="2024-12-03T16:27:00Z" w16du:dateUtc="2024-12-04T00:27:00Z">
            <w:rPr>
              <w:rFonts w:ascii="Times New Roman" w:hAnsi="Times New Roman" w:cs="Times New Roman"/>
              <w:b/>
              <w:bCs/>
              <w:i/>
              <w:iCs/>
              <w:sz w:val="24"/>
              <w:szCs w:val="24"/>
            </w:rPr>
          </w:rPrChange>
        </w:rPr>
        <w:tab/>
      </w:r>
    </w:p>
    <w:p w14:paraId="48562BD4" w14:textId="599796D9"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Executive Officer, Office of Public School Construction</w:t>
      </w:r>
      <w:ins w:id="643" w:author="Belen Cisneros" w:date="2024-12-03T09:48:00Z" w16du:dateUtc="2024-12-03T17:48:00Z">
        <w:r w:rsidR="00E621C0">
          <w:rPr>
            <w:rFonts w:ascii="Times New Roman" w:hAnsi="Times New Roman" w:cs="Times New Roman"/>
            <w:sz w:val="24"/>
            <w:szCs w:val="24"/>
          </w:rPr>
          <w:t xml:space="preserve"> (GO Appointee)</w:t>
        </w:r>
      </w:ins>
      <w:r w:rsidRPr="001416F7">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p>
    <w:p w14:paraId="2CDC359D" w14:textId="2FA14556"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Deputy Executive Officer, Office of Public School Construction</w:t>
      </w:r>
      <w:ins w:id="644" w:author="Belen Cisneros" w:date="2024-12-03T09:48:00Z" w16du:dateUtc="2024-12-03T17:48:00Z">
        <w:r w:rsidR="00E621C0">
          <w:rPr>
            <w:rFonts w:ascii="Times New Roman" w:hAnsi="Times New Roman" w:cs="Times New Roman"/>
            <w:sz w:val="24"/>
            <w:szCs w:val="24"/>
          </w:rPr>
          <w:t xml:space="preserve"> (CEA)</w:t>
        </w:r>
      </w:ins>
      <w:r w:rsidRPr="001416F7">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p>
    <w:p w14:paraId="17019A76" w14:textId="31958A14"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Assistant Executive Officer, State Allocation Board</w:t>
      </w:r>
      <w:r w:rsidRPr="001416F7">
        <w:rPr>
          <w:rFonts w:ascii="Times New Roman" w:hAnsi="Times New Roman" w:cs="Times New Roman"/>
          <w:sz w:val="24"/>
          <w:szCs w:val="24"/>
        </w:rPr>
        <w:tab/>
      </w:r>
      <w:ins w:id="645" w:author="Belen Cisneros" w:date="2024-12-03T09:49:00Z" w16du:dateUtc="2024-12-03T17:49:00Z">
        <w:r w:rsidR="00E621C0">
          <w:rPr>
            <w:rFonts w:ascii="Times New Roman" w:hAnsi="Times New Roman" w:cs="Times New Roman"/>
            <w:sz w:val="24"/>
            <w:szCs w:val="24"/>
          </w:rPr>
          <w:t>(GO Appointee)</w:t>
        </w:r>
      </w:ins>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p>
    <w:p w14:paraId="338F4CDA" w14:textId="29BDF7E7" w:rsidR="001416F7" w:rsidDel="00E621C0" w:rsidRDefault="001416F7" w:rsidP="003E0687">
      <w:pPr>
        <w:spacing w:line="240" w:lineRule="auto"/>
        <w:rPr>
          <w:del w:id="646" w:author="Belen Cisneros" w:date="2024-12-03T09:49:00Z" w16du:dateUtc="2024-12-03T17:49:00Z"/>
          <w:rFonts w:ascii="Times New Roman" w:hAnsi="Times New Roman" w:cs="Times New Roman"/>
          <w:sz w:val="24"/>
          <w:szCs w:val="24"/>
        </w:rPr>
      </w:pPr>
      <w:commentRangeStart w:id="647"/>
      <w:del w:id="648" w:author="Belen Cisneros" w:date="2024-12-03T09:49:00Z" w16du:dateUtc="2024-12-03T17:49:00Z">
        <w:r w:rsidRPr="001416F7" w:rsidDel="00E621C0">
          <w:rPr>
            <w:rFonts w:ascii="Times New Roman" w:hAnsi="Times New Roman" w:cs="Times New Roman"/>
            <w:sz w:val="24"/>
            <w:szCs w:val="24"/>
          </w:rPr>
          <w:delText>Data Processing Manager (all levels)</w:delText>
        </w:r>
        <w:r w:rsidRPr="001416F7" w:rsidDel="00E621C0">
          <w:rPr>
            <w:rFonts w:ascii="Times New Roman" w:hAnsi="Times New Roman" w:cs="Times New Roman"/>
            <w:sz w:val="24"/>
            <w:szCs w:val="24"/>
          </w:rPr>
          <w:tab/>
        </w:r>
        <w:r w:rsidDel="00E621C0">
          <w:rPr>
            <w:rFonts w:ascii="Times New Roman" w:hAnsi="Times New Roman" w:cs="Times New Roman"/>
            <w:sz w:val="24"/>
            <w:szCs w:val="24"/>
          </w:rPr>
          <w:tab/>
        </w:r>
        <w:r w:rsidDel="00E621C0">
          <w:rPr>
            <w:rFonts w:ascii="Times New Roman" w:hAnsi="Times New Roman" w:cs="Times New Roman"/>
            <w:sz w:val="24"/>
            <w:szCs w:val="24"/>
          </w:rPr>
          <w:tab/>
        </w:r>
        <w:r w:rsidDel="00E621C0">
          <w:rPr>
            <w:rFonts w:ascii="Times New Roman" w:hAnsi="Times New Roman" w:cs="Times New Roman"/>
            <w:sz w:val="24"/>
            <w:szCs w:val="24"/>
          </w:rPr>
          <w:tab/>
        </w:r>
        <w:r w:rsidDel="00E621C0">
          <w:rPr>
            <w:rFonts w:ascii="Times New Roman" w:hAnsi="Times New Roman" w:cs="Times New Roman"/>
            <w:sz w:val="24"/>
            <w:szCs w:val="24"/>
          </w:rPr>
          <w:tab/>
        </w:r>
        <w:r w:rsidDel="00E621C0">
          <w:rPr>
            <w:rFonts w:ascii="Times New Roman" w:hAnsi="Times New Roman" w:cs="Times New Roman"/>
            <w:sz w:val="24"/>
            <w:szCs w:val="24"/>
          </w:rPr>
          <w:tab/>
        </w:r>
        <w:r w:rsidR="0080564E" w:rsidDel="00E621C0">
          <w:rPr>
            <w:rFonts w:ascii="Times New Roman" w:hAnsi="Times New Roman" w:cs="Times New Roman"/>
            <w:sz w:val="24"/>
            <w:szCs w:val="24"/>
          </w:rPr>
          <w:delText xml:space="preserve">      </w:delText>
        </w:r>
        <w:r w:rsidRPr="001416F7" w:rsidDel="00E621C0">
          <w:rPr>
            <w:rFonts w:ascii="Times New Roman" w:hAnsi="Times New Roman" w:cs="Times New Roman"/>
            <w:sz w:val="24"/>
            <w:szCs w:val="24"/>
          </w:rPr>
          <w:delText>6, 15</w:delText>
        </w:r>
      </w:del>
      <w:commentRangeEnd w:id="647"/>
      <w:r w:rsidR="006D28DD">
        <w:rPr>
          <w:rStyle w:val="CommentReference"/>
        </w:rPr>
        <w:commentReference w:id="647"/>
      </w:r>
    </w:p>
    <w:p w14:paraId="0B9EE567" w14:textId="3507E44C" w:rsidR="00E621C0" w:rsidRPr="00E621C0" w:rsidRDefault="00E621C0" w:rsidP="00E621C0">
      <w:pPr>
        <w:spacing w:line="240" w:lineRule="auto"/>
        <w:rPr>
          <w:ins w:id="649" w:author="Belen Cisneros" w:date="2024-12-03T09:49:00Z" w16du:dateUtc="2024-12-03T17:49:00Z"/>
          <w:rFonts w:ascii="Times New Roman" w:hAnsi="Times New Roman" w:cs="Times New Roman"/>
          <w:sz w:val="24"/>
          <w:szCs w:val="24"/>
        </w:rPr>
      </w:pPr>
      <w:ins w:id="650" w:author="Belen Cisneros" w:date="2024-12-03T09:49:00Z" w16du:dateUtc="2024-12-03T17:49:00Z">
        <w:r w:rsidRPr="00E621C0">
          <w:rPr>
            <w:rFonts w:ascii="Times New Roman" w:hAnsi="Times New Roman" w:cs="Times New Roman"/>
            <w:sz w:val="24"/>
            <w:szCs w:val="24"/>
          </w:rPr>
          <w:t>Accounting Administrator (all levels)</w:t>
        </w:r>
      </w:ins>
      <w:ins w:id="651" w:author="Belen Cisneros" w:date="2024-12-03T09:50:00Z" w16du:dateUtc="2024-12-03T17:50: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652" w:author="Belen Cisneros" w:date="2025-01-17T15:44:00Z" w16du:dateUtc="2025-01-17T23:44:00Z">
        <w:r w:rsidR="00397B99">
          <w:rPr>
            <w:rFonts w:ascii="Times New Roman" w:hAnsi="Times New Roman" w:cs="Times New Roman"/>
            <w:sz w:val="24"/>
            <w:szCs w:val="24"/>
          </w:rPr>
          <w:t>6</w:t>
        </w:r>
      </w:ins>
      <w:ins w:id="653" w:author="Belen Cisneros" w:date="2024-12-03T09:50:00Z" w16du:dateUtc="2024-12-03T17:50:00Z">
        <w:r>
          <w:rPr>
            <w:rFonts w:ascii="Times New Roman" w:hAnsi="Times New Roman" w:cs="Times New Roman"/>
            <w:sz w:val="24"/>
            <w:szCs w:val="24"/>
          </w:rPr>
          <w:t xml:space="preserve">, </w:t>
        </w:r>
      </w:ins>
      <w:ins w:id="654" w:author="Belen Cisneros" w:date="2025-01-17T15:52:00Z" w16du:dateUtc="2025-01-17T23:52:00Z">
        <w:r w:rsidR="0020389A">
          <w:rPr>
            <w:rFonts w:ascii="Times New Roman" w:hAnsi="Times New Roman" w:cs="Times New Roman"/>
            <w:sz w:val="24"/>
            <w:szCs w:val="24"/>
          </w:rPr>
          <w:t>7</w:t>
        </w:r>
      </w:ins>
    </w:p>
    <w:p w14:paraId="69D3638D" w14:textId="77777777" w:rsidR="00E621C0" w:rsidRPr="00E621C0" w:rsidRDefault="00E621C0" w:rsidP="00E621C0">
      <w:pPr>
        <w:spacing w:line="240" w:lineRule="auto"/>
        <w:rPr>
          <w:ins w:id="655" w:author="Belen Cisneros" w:date="2024-12-03T09:49:00Z" w16du:dateUtc="2024-12-03T17:49:00Z"/>
          <w:rFonts w:ascii="Times New Roman" w:hAnsi="Times New Roman" w:cs="Times New Roman"/>
          <w:sz w:val="24"/>
          <w:szCs w:val="24"/>
        </w:rPr>
      </w:pPr>
      <w:ins w:id="656" w:author="Belen Cisneros" w:date="2024-12-03T09:49:00Z" w16du:dateUtc="2024-12-03T17:49:00Z">
        <w:r w:rsidRPr="00E621C0">
          <w:rPr>
            <w:rFonts w:ascii="Times New Roman" w:hAnsi="Times New Roman" w:cs="Times New Roman"/>
            <w:sz w:val="24"/>
            <w:szCs w:val="24"/>
          </w:rPr>
          <w:t>Associate Governmental Program Analyst/Staff Services Analyst</w:t>
        </w:r>
      </w:ins>
    </w:p>
    <w:p w14:paraId="2FD6CD94" w14:textId="77777777" w:rsidR="00E621C0" w:rsidRPr="00E621C0" w:rsidRDefault="00E621C0" w:rsidP="00E621C0">
      <w:pPr>
        <w:spacing w:line="240" w:lineRule="auto"/>
        <w:ind w:left="720"/>
        <w:rPr>
          <w:ins w:id="657" w:author="Belen Cisneros" w:date="2024-12-03T09:50:00Z" w16du:dateUtc="2024-12-03T17:50:00Z"/>
          <w:rFonts w:ascii="Times New Roman" w:hAnsi="Times New Roman" w:cs="Times New Roman"/>
          <w:i/>
          <w:iCs/>
          <w:sz w:val="24"/>
          <w:szCs w:val="24"/>
        </w:rPr>
      </w:pPr>
      <w:ins w:id="658" w:author="Belen Cisneros" w:date="2024-12-03T09:49:00Z" w16du:dateUtc="2024-12-03T17:49:00Z">
        <w:r w:rsidRPr="00E621C0">
          <w:rPr>
            <w:rFonts w:ascii="Times New Roman" w:hAnsi="Times New Roman" w:cs="Times New Roman"/>
            <w:i/>
            <w:iCs/>
            <w:sz w:val="24"/>
            <w:szCs w:val="24"/>
          </w:rPr>
          <w:t xml:space="preserve">only those whose duties include the administration of program services </w:t>
        </w:r>
      </w:ins>
    </w:p>
    <w:p w14:paraId="5676B5C7" w14:textId="1A6CC966" w:rsidR="00E621C0" w:rsidRPr="00E621C0" w:rsidRDefault="00E621C0" w:rsidP="00E621C0">
      <w:pPr>
        <w:spacing w:line="240" w:lineRule="auto"/>
        <w:ind w:left="720"/>
        <w:rPr>
          <w:ins w:id="659" w:author="Belen Cisneros" w:date="2024-12-03T09:49:00Z" w16du:dateUtc="2024-12-03T17:49:00Z"/>
          <w:rFonts w:ascii="Times New Roman" w:hAnsi="Times New Roman" w:cs="Times New Roman"/>
          <w:sz w:val="24"/>
          <w:szCs w:val="24"/>
        </w:rPr>
      </w:pPr>
      <w:ins w:id="660" w:author="Belen Cisneros" w:date="2024-12-03T09:49:00Z" w16du:dateUtc="2024-12-03T17:49:00Z">
        <w:r w:rsidRPr="00E621C0">
          <w:rPr>
            <w:rFonts w:ascii="Times New Roman" w:hAnsi="Times New Roman" w:cs="Times New Roman"/>
            <w:i/>
            <w:iCs/>
            <w:sz w:val="24"/>
            <w:szCs w:val="24"/>
          </w:rPr>
          <w:t>and/or the development, review, and/or award of bids/contracts</w:t>
        </w:r>
      </w:ins>
      <w:ins w:id="661" w:author="Belen Cisneros" w:date="2024-12-03T09:50:00Z" w16du:dateUtc="2024-12-03T17:50:00Z">
        <w:r>
          <w:rPr>
            <w:rFonts w:ascii="Times New Roman" w:hAnsi="Times New Roman" w:cs="Times New Roman"/>
            <w:i/>
            <w:iCs/>
            <w:sz w:val="24"/>
            <w:szCs w:val="24"/>
          </w:rPr>
          <w:tab/>
        </w:r>
        <w:r>
          <w:rPr>
            <w:rFonts w:ascii="Times New Roman" w:hAnsi="Times New Roman" w:cs="Times New Roman"/>
            <w:i/>
            <w:iCs/>
            <w:sz w:val="24"/>
            <w:szCs w:val="24"/>
          </w:rPr>
          <w:tab/>
        </w:r>
      </w:ins>
      <w:ins w:id="662" w:author="Belen Cisneros" w:date="2025-01-17T15:44:00Z" w16du:dateUtc="2025-01-17T23:44:00Z">
        <w:r w:rsidR="00397B99">
          <w:rPr>
            <w:rFonts w:ascii="Times New Roman" w:hAnsi="Times New Roman" w:cs="Times New Roman"/>
            <w:sz w:val="24"/>
            <w:szCs w:val="24"/>
          </w:rPr>
          <w:t>6</w:t>
        </w:r>
      </w:ins>
      <w:ins w:id="663" w:author="Belen Cisneros" w:date="2024-12-03T09:50:00Z" w16du:dateUtc="2024-12-03T17:50:00Z">
        <w:r w:rsidRPr="00E621C0">
          <w:rPr>
            <w:rFonts w:ascii="Times New Roman" w:hAnsi="Times New Roman" w:cs="Times New Roman"/>
            <w:sz w:val="24"/>
            <w:szCs w:val="24"/>
          </w:rPr>
          <w:t xml:space="preserve">, </w:t>
        </w:r>
      </w:ins>
      <w:ins w:id="664" w:author="Belen Cisneros" w:date="2025-01-17T15:52:00Z" w16du:dateUtc="2025-01-17T23:52:00Z">
        <w:r w:rsidR="0020389A">
          <w:rPr>
            <w:rFonts w:ascii="Times New Roman" w:hAnsi="Times New Roman" w:cs="Times New Roman"/>
            <w:sz w:val="24"/>
            <w:szCs w:val="24"/>
          </w:rPr>
          <w:t>7</w:t>
        </w:r>
      </w:ins>
    </w:p>
    <w:p w14:paraId="1B841293" w14:textId="03238BEA" w:rsidR="001416F7" w:rsidRPr="001416F7" w:rsidDel="006D28DD" w:rsidRDefault="001416F7" w:rsidP="003E0687">
      <w:pPr>
        <w:spacing w:line="240" w:lineRule="auto"/>
        <w:rPr>
          <w:del w:id="665" w:author="Belen Cisneros" w:date="2024-12-03T09:51:00Z" w16du:dateUtc="2024-12-03T17:51:00Z"/>
          <w:rFonts w:ascii="Times New Roman" w:hAnsi="Times New Roman" w:cs="Times New Roman"/>
          <w:sz w:val="24"/>
          <w:szCs w:val="24"/>
        </w:rPr>
      </w:pPr>
      <w:del w:id="666" w:author="Belen Cisneros" w:date="2024-12-03T09:51:00Z" w16du:dateUtc="2024-12-03T17:51:00Z">
        <w:r w:rsidRPr="001416F7" w:rsidDel="006D28DD">
          <w:rPr>
            <w:rFonts w:ascii="Times New Roman" w:hAnsi="Times New Roman" w:cs="Times New Roman"/>
            <w:sz w:val="24"/>
            <w:szCs w:val="24"/>
          </w:rPr>
          <w:delText>Supervising Management Auditor</w:delText>
        </w:r>
        <w:r w:rsidRPr="001416F7" w:rsidDel="006D28DD">
          <w:rPr>
            <w:rFonts w:ascii="Times New Roman" w:hAnsi="Times New Roman" w:cs="Times New Roman"/>
            <w:sz w:val="24"/>
            <w:szCs w:val="24"/>
          </w:rPr>
          <w:tab/>
        </w:r>
        <w:r w:rsidDel="006D28DD">
          <w:rPr>
            <w:rFonts w:ascii="Times New Roman" w:hAnsi="Times New Roman" w:cs="Times New Roman"/>
            <w:sz w:val="24"/>
            <w:szCs w:val="24"/>
          </w:rPr>
          <w:tab/>
        </w:r>
        <w:r w:rsidDel="006D28DD">
          <w:rPr>
            <w:rFonts w:ascii="Times New Roman" w:hAnsi="Times New Roman" w:cs="Times New Roman"/>
            <w:sz w:val="24"/>
            <w:szCs w:val="24"/>
          </w:rPr>
          <w:tab/>
        </w:r>
        <w:r w:rsidDel="006D28DD">
          <w:rPr>
            <w:rFonts w:ascii="Times New Roman" w:hAnsi="Times New Roman" w:cs="Times New Roman"/>
            <w:sz w:val="24"/>
            <w:szCs w:val="24"/>
          </w:rPr>
          <w:tab/>
        </w:r>
        <w:r w:rsidDel="006D28DD">
          <w:rPr>
            <w:rFonts w:ascii="Times New Roman" w:hAnsi="Times New Roman" w:cs="Times New Roman"/>
            <w:sz w:val="24"/>
            <w:szCs w:val="24"/>
          </w:rPr>
          <w:tab/>
        </w:r>
        <w:r w:rsidDel="006D28DD">
          <w:rPr>
            <w:rFonts w:ascii="Times New Roman" w:hAnsi="Times New Roman" w:cs="Times New Roman"/>
            <w:sz w:val="24"/>
            <w:szCs w:val="24"/>
          </w:rPr>
          <w:tab/>
        </w:r>
        <w:r w:rsidR="0080564E" w:rsidDel="006D28DD">
          <w:rPr>
            <w:rFonts w:ascii="Times New Roman" w:hAnsi="Times New Roman" w:cs="Times New Roman"/>
            <w:sz w:val="24"/>
            <w:szCs w:val="24"/>
          </w:rPr>
          <w:delText xml:space="preserve">      </w:delText>
        </w:r>
        <w:r w:rsidRPr="001416F7" w:rsidDel="006D28DD">
          <w:rPr>
            <w:rFonts w:ascii="Times New Roman" w:hAnsi="Times New Roman" w:cs="Times New Roman"/>
            <w:sz w:val="24"/>
            <w:szCs w:val="24"/>
          </w:rPr>
          <w:delText>6, 15</w:delText>
        </w:r>
      </w:del>
    </w:p>
    <w:p w14:paraId="34C960E7" w14:textId="1D79D448"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Management Auditor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24D9">
        <w:rPr>
          <w:rFonts w:ascii="Times New Roman" w:hAnsi="Times New Roman" w:cs="Times New Roman"/>
          <w:sz w:val="24"/>
          <w:szCs w:val="24"/>
        </w:rPr>
        <w:t xml:space="preserve">      </w:t>
      </w:r>
      <w:r w:rsidRPr="001416F7">
        <w:rPr>
          <w:rFonts w:ascii="Times New Roman" w:hAnsi="Times New Roman" w:cs="Times New Roman"/>
          <w:sz w:val="24"/>
          <w:szCs w:val="24"/>
        </w:rPr>
        <w:t xml:space="preserve">6, </w:t>
      </w:r>
      <w:del w:id="667" w:author="Belen Cisneros" w:date="2024-12-03T09:52:00Z" w16du:dateUtc="2024-12-03T17:52:00Z">
        <w:r w:rsidRPr="001416F7" w:rsidDel="006D28DD">
          <w:rPr>
            <w:rFonts w:ascii="Times New Roman" w:hAnsi="Times New Roman" w:cs="Times New Roman"/>
            <w:sz w:val="24"/>
            <w:szCs w:val="24"/>
          </w:rPr>
          <w:delText>15</w:delText>
        </w:r>
      </w:del>
      <w:ins w:id="668" w:author="Belen Cisneros" w:date="2025-01-17T15:52:00Z" w16du:dateUtc="2025-01-17T23:52:00Z">
        <w:r w:rsidR="0020389A">
          <w:rPr>
            <w:rFonts w:ascii="Times New Roman" w:hAnsi="Times New Roman" w:cs="Times New Roman"/>
            <w:sz w:val="24"/>
            <w:szCs w:val="24"/>
          </w:rPr>
          <w:t>7</w:t>
        </w:r>
      </w:ins>
    </w:p>
    <w:p w14:paraId="2C974D0B" w14:textId="35F2C6A5" w:rsidR="001416F7" w:rsidRPr="001416F7" w:rsidDel="006D28DD" w:rsidRDefault="001416F7" w:rsidP="003E0687">
      <w:pPr>
        <w:spacing w:line="240" w:lineRule="auto"/>
        <w:rPr>
          <w:del w:id="669" w:author="Belen Cisneros" w:date="2024-12-03T09:52:00Z" w16du:dateUtc="2024-12-03T17:52:00Z"/>
          <w:rFonts w:ascii="Times New Roman" w:hAnsi="Times New Roman" w:cs="Times New Roman"/>
          <w:sz w:val="24"/>
          <w:szCs w:val="24"/>
        </w:rPr>
      </w:pPr>
      <w:commentRangeStart w:id="670"/>
      <w:del w:id="671" w:author="Belen Cisneros" w:date="2024-12-03T09:52:00Z" w16du:dateUtc="2024-12-03T17:52:00Z">
        <w:r w:rsidRPr="001416F7" w:rsidDel="006D28DD">
          <w:rPr>
            <w:rFonts w:ascii="Times New Roman" w:hAnsi="Times New Roman" w:cs="Times New Roman"/>
            <w:sz w:val="24"/>
            <w:szCs w:val="24"/>
          </w:rPr>
          <w:delText>Staff Services Manager (all levels) – Program Services</w:delText>
        </w:r>
        <w:r w:rsidRPr="001416F7" w:rsidDel="006D28DD">
          <w:rPr>
            <w:rFonts w:ascii="Times New Roman" w:hAnsi="Times New Roman" w:cs="Times New Roman"/>
            <w:sz w:val="24"/>
            <w:szCs w:val="24"/>
          </w:rPr>
          <w:tab/>
        </w:r>
        <w:r w:rsidDel="006D28DD">
          <w:rPr>
            <w:rFonts w:ascii="Times New Roman" w:hAnsi="Times New Roman" w:cs="Times New Roman"/>
            <w:sz w:val="24"/>
            <w:szCs w:val="24"/>
          </w:rPr>
          <w:tab/>
        </w:r>
        <w:r w:rsidDel="006D28DD">
          <w:rPr>
            <w:rFonts w:ascii="Times New Roman" w:hAnsi="Times New Roman" w:cs="Times New Roman"/>
            <w:sz w:val="24"/>
            <w:szCs w:val="24"/>
          </w:rPr>
          <w:tab/>
        </w:r>
        <w:r w:rsidR="0080564E" w:rsidDel="006D28DD">
          <w:rPr>
            <w:rFonts w:ascii="Times New Roman" w:hAnsi="Times New Roman" w:cs="Times New Roman"/>
            <w:sz w:val="24"/>
            <w:szCs w:val="24"/>
          </w:rPr>
          <w:delText xml:space="preserve">      </w:delText>
        </w:r>
        <w:r w:rsidRPr="001416F7" w:rsidDel="006D28DD">
          <w:rPr>
            <w:rFonts w:ascii="Times New Roman" w:hAnsi="Times New Roman" w:cs="Times New Roman"/>
            <w:sz w:val="24"/>
            <w:szCs w:val="24"/>
          </w:rPr>
          <w:delText>6, 15</w:delText>
        </w:r>
      </w:del>
    </w:p>
    <w:p w14:paraId="437371A4" w14:textId="46781C09" w:rsidR="001416F7" w:rsidRPr="001416F7" w:rsidDel="006D28DD" w:rsidRDefault="001416F7" w:rsidP="003E0687">
      <w:pPr>
        <w:spacing w:line="240" w:lineRule="auto"/>
        <w:rPr>
          <w:del w:id="672" w:author="Belen Cisneros" w:date="2024-12-03T09:52:00Z" w16du:dateUtc="2024-12-03T17:52:00Z"/>
          <w:rFonts w:ascii="Times New Roman" w:hAnsi="Times New Roman" w:cs="Times New Roman"/>
          <w:sz w:val="24"/>
          <w:szCs w:val="24"/>
        </w:rPr>
      </w:pPr>
      <w:del w:id="673" w:author="Belen Cisneros" w:date="2024-12-03T09:52:00Z" w16du:dateUtc="2024-12-03T17:52:00Z">
        <w:r w:rsidRPr="001416F7" w:rsidDel="006D28DD">
          <w:rPr>
            <w:rFonts w:ascii="Times New Roman" w:hAnsi="Times New Roman" w:cs="Times New Roman"/>
            <w:sz w:val="24"/>
            <w:szCs w:val="24"/>
          </w:rPr>
          <w:delText>Staff Services Manager (all levels) – Purchasing</w:delText>
        </w:r>
        <w:r w:rsidRPr="001416F7" w:rsidDel="006D28DD">
          <w:rPr>
            <w:rFonts w:ascii="Times New Roman" w:hAnsi="Times New Roman" w:cs="Times New Roman"/>
            <w:sz w:val="24"/>
            <w:szCs w:val="24"/>
          </w:rPr>
          <w:tab/>
        </w:r>
        <w:r w:rsidDel="006D28DD">
          <w:rPr>
            <w:rFonts w:ascii="Times New Roman" w:hAnsi="Times New Roman" w:cs="Times New Roman"/>
            <w:sz w:val="24"/>
            <w:szCs w:val="24"/>
          </w:rPr>
          <w:tab/>
        </w:r>
        <w:r w:rsidDel="006D28DD">
          <w:rPr>
            <w:rFonts w:ascii="Times New Roman" w:hAnsi="Times New Roman" w:cs="Times New Roman"/>
            <w:sz w:val="24"/>
            <w:szCs w:val="24"/>
          </w:rPr>
          <w:tab/>
        </w:r>
        <w:r w:rsidDel="006D28DD">
          <w:rPr>
            <w:rFonts w:ascii="Times New Roman" w:hAnsi="Times New Roman" w:cs="Times New Roman"/>
            <w:sz w:val="24"/>
            <w:szCs w:val="24"/>
          </w:rPr>
          <w:tab/>
        </w:r>
        <w:r w:rsidRPr="001416F7" w:rsidDel="006D28DD">
          <w:rPr>
            <w:rFonts w:ascii="Times New Roman" w:hAnsi="Times New Roman" w:cs="Times New Roman"/>
            <w:sz w:val="24"/>
            <w:szCs w:val="24"/>
          </w:rPr>
          <w:delText>6, 11, 15</w:delText>
        </w:r>
      </w:del>
    </w:p>
    <w:p w14:paraId="3EDB87D4" w14:textId="3232D400" w:rsidR="001416F7" w:rsidRPr="001416F7" w:rsidDel="006D28DD" w:rsidRDefault="001416F7" w:rsidP="003E0687">
      <w:pPr>
        <w:spacing w:line="240" w:lineRule="auto"/>
        <w:rPr>
          <w:del w:id="674" w:author="Belen Cisneros" w:date="2024-12-03T09:52:00Z" w16du:dateUtc="2024-12-03T17:52:00Z"/>
          <w:rFonts w:ascii="Times New Roman" w:hAnsi="Times New Roman" w:cs="Times New Roman"/>
          <w:sz w:val="24"/>
          <w:szCs w:val="24"/>
        </w:rPr>
      </w:pPr>
      <w:del w:id="675" w:author="Belen Cisneros" w:date="2024-12-03T09:52:00Z" w16du:dateUtc="2024-12-03T17:52:00Z">
        <w:r w:rsidRPr="001416F7" w:rsidDel="006D28DD">
          <w:rPr>
            <w:rFonts w:ascii="Times New Roman" w:hAnsi="Times New Roman" w:cs="Times New Roman"/>
            <w:sz w:val="24"/>
            <w:szCs w:val="24"/>
          </w:rPr>
          <w:delText>Associate Governmental Program Analyst – Program Services</w:delText>
        </w:r>
        <w:r w:rsidRPr="001416F7" w:rsidDel="006D28DD">
          <w:rPr>
            <w:rFonts w:ascii="Times New Roman" w:hAnsi="Times New Roman" w:cs="Times New Roman"/>
            <w:sz w:val="24"/>
            <w:szCs w:val="24"/>
          </w:rPr>
          <w:tab/>
        </w:r>
        <w:r w:rsidDel="006D28DD">
          <w:rPr>
            <w:rFonts w:ascii="Times New Roman" w:hAnsi="Times New Roman" w:cs="Times New Roman"/>
            <w:sz w:val="24"/>
            <w:szCs w:val="24"/>
          </w:rPr>
          <w:tab/>
        </w:r>
        <w:r w:rsidR="0080564E" w:rsidDel="006D28DD">
          <w:rPr>
            <w:rFonts w:ascii="Times New Roman" w:hAnsi="Times New Roman" w:cs="Times New Roman"/>
            <w:sz w:val="24"/>
            <w:szCs w:val="24"/>
          </w:rPr>
          <w:delText xml:space="preserve">      </w:delText>
        </w:r>
        <w:r w:rsidRPr="001416F7" w:rsidDel="006D28DD">
          <w:rPr>
            <w:rFonts w:ascii="Times New Roman" w:hAnsi="Times New Roman" w:cs="Times New Roman"/>
            <w:sz w:val="24"/>
            <w:szCs w:val="24"/>
          </w:rPr>
          <w:delText>6, 15</w:delText>
        </w:r>
      </w:del>
    </w:p>
    <w:p w14:paraId="2ECC6D7F" w14:textId="77777777" w:rsidR="006D28DD" w:rsidRDefault="001416F7" w:rsidP="003E0687">
      <w:pPr>
        <w:spacing w:line="240" w:lineRule="auto"/>
        <w:rPr>
          <w:ins w:id="676" w:author="Belen Cisneros" w:date="2024-12-03T09:53:00Z" w16du:dateUtc="2024-12-03T17:53:00Z"/>
          <w:rFonts w:ascii="Times New Roman" w:hAnsi="Times New Roman" w:cs="Times New Roman"/>
          <w:sz w:val="24"/>
          <w:szCs w:val="24"/>
        </w:rPr>
      </w:pPr>
      <w:del w:id="677" w:author="Belen Cisneros" w:date="2024-12-03T09:53:00Z" w16du:dateUtc="2024-12-03T17:53:00Z">
        <w:r w:rsidRPr="001416F7" w:rsidDel="006D28DD">
          <w:rPr>
            <w:rFonts w:ascii="Times New Roman" w:hAnsi="Times New Roman" w:cs="Times New Roman"/>
            <w:sz w:val="24"/>
            <w:szCs w:val="24"/>
          </w:rPr>
          <w:delText>Associate Governmental Program Analyst – Purchasing</w:delText>
        </w:r>
        <w:r w:rsidRPr="001416F7" w:rsidDel="006D28DD">
          <w:rPr>
            <w:rFonts w:ascii="Times New Roman" w:hAnsi="Times New Roman" w:cs="Times New Roman"/>
            <w:sz w:val="24"/>
            <w:szCs w:val="24"/>
          </w:rPr>
          <w:tab/>
        </w:r>
        <w:r w:rsidDel="006D28DD">
          <w:rPr>
            <w:rFonts w:ascii="Times New Roman" w:hAnsi="Times New Roman" w:cs="Times New Roman"/>
            <w:sz w:val="24"/>
            <w:szCs w:val="24"/>
          </w:rPr>
          <w:tab/>
        </w:r>
        <w:r w:rsidDel="006D28DD">
          <w:rPr>
            <w:rFonts w:ascii="Times New Roman" w:hAnsi="Times New Roman" w:cs="Times New Roman"/>
            <w:sz w:val="24"/>
            <w:szCs w:val="24"/>
          </w:rPr>
          <w:tab/>
        </w:r>
        <w:r w:rsidRPr="001416F7" w:rsidDel="006D28DD">
          <w:rPr>
            <w:rFonts w:ascii="Times New Roman" w:hAnsi="Times New Roman" w:cs="Times New Roman"/>
            <w:sz w:val="24"/>
            <w:szCs w:val="24"/>
          </w:rPr>
          <w:delText>6, 11, 15</w:delText>
        </w:r>
      </w:del>
      <w:commentRangeEnd w:id="670"/>
      <w:r w:rsidR="006D28DD">
        <w:rPr>
          <w:rStyle w:val="CommentReference"/>
        </w:rPr>
        <w:commentReference w:id="670"/>
      </w:r>
    </w:p>
    <w:p w14:paraId="085472DA" w14:textId="0AAF46C5" w:rsidR="006D28DD" w:rsidRDefault="006D28DD" w:rsidP="003E0687">
      <w:pPr>
        <w:spacing w:line="240" w:lineRule="auto"/>
        <w:rPr>
          <w:ins w:id="678" w:author="Belen Cisneros" w:date="2024-12-03T09:53:00Z" w16du:dateUtc="2024-12-03T17:53:00Z"/>
          <w:rFonts w:ascii="Times New Roman" w:hAnsi="Times New Roman" w:cs="Times New Roman"/>
          <w:sz w:val="24"/>
          <w:szCs w:val="24"/>
        </w:rPr>
      </w:pPr>
      <w:commentRangeStart w:id="679"/>
      <w:ins w:id="680" w:author="Belen Cisneros" w:date="2024-12-03T09:53:00Z" w16du:dateUtc="2024-12-03T17:53:00Z">
        <w:r>
          <w:rPr>
            <w:rFonts w:ascii="Times New Roman" w:hAnsi="Times New Roman" w:cs="Times New Roman"/>
            <w:sz w:val="24"/>
            <w:szCs w:val="24"/>
          </w:rPr>
          <w:lastRenderedPageBreak/>
          <w:t>Research Data Specialist III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681" w:author="Belen Cisneros" w:date="2025-01-17T15:46:00Z" w16du:dateUtc="2025-01-17T23:46:00Z">
        <w:r w:rsidR="00435A48">
          <w:rPr>
            <w:rFonts w:ascii="Times New Roman" w:hAnsi="Times New Roman" w:cs="Times New Roman"/>
            <w:sz w:val="24"/>
            <w:szCs w:val="24"/>
          </w:rPr>
          <w:t>6</w:t>
        </w:r>
      </w:ins>
      <w:ins w:id="682" w:author="Belen Cisneros" w:date="2024-12-03T09:53:00Z" w16du:dateUtc="2024-12-03T17:53:00Z">
        <w:r>
          <w:rPr>
            <w:rFonts w:ascii="Times New Roman" w:hAnsi="Times New Roman" w:cs="Times New Roman"/>
            <w:sz w:val="24"/>
            <w:szCs w:val="24"/>
          </w:rPr>
          <w:t xml:space="preserve">, </w:t>
        </w:r>
      </w:ins>
      <w:ins w:id="683" w:author="Belen Cisneros" w:date="2025-01-17T15:53:00Z" w16du:dateUtc="2025-01-17T23:53:00Z">
        <w:r w:rsidR="0020389A">
          <w:rPr>
            <w:rFonts w:ascii="Times New Roman" w:hAnsi="Times New Roman" w:cs="Times New Roman"/>
            <w:sz w:val="24"/>
            <w:szCs w:val="24"/>
          </w:rPr>
          <w:t>7</w:t>
        </w:r>
      </w:ins>
      <w:commentRangeEnd w:id="679"/>
      <w:ins w:id="684" w:author="Belen Cisneros" w:date="2024-12-03T09:54:00Z" w16du:dateUtc="2024-12-03T17:54:00Z">
        <w:r>
          <w:rPr>
            <w:rStyle w:val="CommentReference"/>
          </w:rPr>
          <w:commentReference w:id="679"/>
        </w:r>
      </w:ins>
    </w:p>
    <w:p w14:paraId="3E44473F" w14:textId="388EE063" w:rsidR="006D28DD" w:rsidRDefault="006D28DD" w:rsidP="003E0687">
      <w:pPr>
        <w:spacing w:line="240" w:lineRule="auto"/>
        <w:rPr>
          <w:ins w:id="685" w:author="Belen Cisneros" w:date="2024-12-03T09:53:00Z" w16du:dateUtc="2024-12-03T17:53:00Z"/>
          <w:rFonts w:ascii="Times New Roman" w:hAnsi="Times New Roman" w:cs="Times New Roman"/>
          <w:sz w:val="24"/>
          <w:szCs w:val="24"/>
        </w:rPr>
      </w:pPr>
      <w:commentRangeStart w:id="686"/>
      <w:ins w:id="687" w:author="Belen Cisneros" w:date="2024-12-03T09:53:00Z" w16du:dateUtc="2024-12-03T17:53:00Z">
        <w:r>
          <w:rPr>
            <w:rFonts w:ascii="Times New Roman" w:hAnsi="Times New Roman" w:cs="Times New Roman"/>
            <w:sz w:val="24"/>
            <w:szCs w:val="24"/>
          </w:rPr>
          <w:t>Staff Services Manager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688" w:author="Belen Cisneros" w:date="2025-01-17T15:46:00Z" w16du:dateUtc="2025-01-17T23:46:00Z">
        <w:r w:rsidR="00435A48">
          <w:rPr>
            <w:rFonts w:ascii="Times New Roman" w:hAnsi="Times New Roman" w:cs="Times New Roman"/>
            <w:sz w:val="24"/>
            <w:szCs w:val="24"/>
          </w:rPr>
          <w:t>6</w:t>
        </w:r>
      </w:ins>
      <w:ins w:id="689" w:author="Belen Cisneros" w:date="2024-12-03T09:53:00Z" w16du:dateUtc="2024-12-03T17:53:00Z">
        <w:r>
          <w:rPr>
            <w:rFonts w:ascii="Times New Roman" w:hAnsi="Times New Roman" w:cs="Times New Roman"/>
            <w:sz w:val="24"/>
            <w:szCs w:val="24"/>
          </w:rPr>
          <w:t xml:space="preserve">, </w:t>
        </w:r>
      </w:ins>
      <w:ins w:id="690" w:author="Belen Cisneros" w:date="2025-01-17T15:53:00Z" w16du:dateUtc="2025-01-17T23:53:00Z">
        <w:r w:rsidR="0020389A">
          <w:rPr>
            <w:rFonts w:ascii="Times New Roman" w:hAnsi="Times New Roman" w:cs="Times New Roman"/>
            <w:sz w:val="24"/>
            <w:szCs w:val="24"/>
          </w:rPr>
          <w:t>7</w:t>
        </w:r>
      </w:ins>
      <w:commentRangeEnd w:id="686"/>
      <w:ins w:id="691" w:author="Belen Cisneros" w:date="2024-12-03T09:54:00Z" w16du:dateUtc="2024-12-03T17:54:00Z">
        <w:r>
          <w:rPr>
            <w:rStyle w:val="CommentReference"/>
          </w:rPr>
          <w:commentReference w:id="686"/>
        </w:r>
      </w:ins>
    </w:p>
    <w:p w14:paraId="4A7D9FAD" w14:textId="274587DF" w:rsidR="006D28DD" w:rsidRPr="001416F7" w:rsidRDefault="006D28DD" w:rsidP="003E0687">
      <w:pPr>
        <w:spacing w:line="240" w:lineRule="auto"/>
        <w:rPr>
          <w:rFonts w:ascii="Times New Roman" w:hAnsi="Times New Roman" w:cs="Times New Roman"/>
          <w:sz w:val="24"/>
          <w:szCs w:val="24"/>
        </w:rPr>
      </w:pPr>
      <w:commentRangeStart w:id="692"/>
      <w:ins w:id="693" w:author="Belen Cisneros" w:date="2024-12-03T09:51:00Z" w16du:dateUtc="2024-12-03T17:51:00Z">
        <w:r w:rsidRPr="001416F7">
          <w:rPr>
            <w:rFonts w:ascii="Times New Roman" w:hAnsi="Times New Roman" w:cs="Times New Roman"/>
            <w:sz w:val="24"/>
            <w:szCs w:val="24"/>
          </w:rPr>
          <w:t>Supervising Management Auditor</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694" w:author="Belen Cisneros" w:date="2025-01-17T15:46:00Z" w16du:dateUtc="2025-01-17T23:46:00Z">
        <w:r w:rsidR="00435A48">
          <w:rPr>
            <w:rFonts w:ascii="Times New Roman" w:hAnsi="Times New Roman" w:cs="Times New Roman"/>
            <w:sz w:val="24"/>
            <w:szCs w:val="24"/>
          </w:rPr>
          <w:t>6</w:t>
        </w:r>
      </w:ins>
      <w:ins w:id="695" w:author="Belen Cisneros" w:date="2024-12-03T09:51:00Z" w16du:dateUtc="2024-12-03T17:51:00Z">
        <w:r>
          <w:rPr>
            <w:rFonts w:ascii="Times New Roman" w:hAnsi="Times New Roman" w:cs="Times New Roman"/>
            <w:sz w:val="24"/>
            <w:szCs w:val="24"/>
          </w:rPr>
          <w:t xml:space="preserve">, </w:t>
        </w:r>
      </w:ins>
      <w:ins w:id="696" w:author="Belen Cisneros" w:date="2025-01-17T15:53:00Z" w16du:dateUtc="2025-01-17T23:53:00Z">
        <w:r w:rsidR="0020389A">
          <w:rPr>
            <w:rFonts w:ascii="Times New Roman" w:hAnsi="Times New Roman" w:cs="Times New Roman"/>
            <w:sz w:val="24"/>
            <w:szCs w:val="24"/>
          </w:rPr>
          <w:t>7</w:t>
        </w:r>
      </w:ins>
      <w:commentRangeEnd w:id="692"/>
      <w:ins w:id="697" w:author="Belen Cisneros" w:date="2024-12-03T09:52:00Z" w16du:dateUtc="2024-12-03T17:52:00Z">
        <w:r>
          <w:rPr>
            <w:rStyle w:val="CommentReference"/>
          </w:rPr>
          <w:commentReference w:id="692"/>
        </w:r>
      </w:ins>
    </w:p>
    <w:p w14:paraId="4199B451"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40A74BFC" w14:textId="26A1E82B" w:rsidR="001416F7" w:rsidRPr="006C71EB" w:rsidRDefault="001416F7" w:rsidP="003E0687">
      <w:pPr>
        <w:spacing w:line="240" w:lineRule="auto"/>
        <w:rPr>
          <w:rFonts w:ascii="Times New Roman" w:hAnsi="Times New Roman" w:cs="Times New Roman"/>
          <w:b/>
          <w:bCs/>
          <w:sz w:val="24"/>
          <w:szCs w:val="24"/>
          <w:u w:val="single"/>
        </w:rPr>
      </w:pPr>
      <w:del w:id="698" w:author="Belen Cisneros" w:date="2024-12-03T16:27:00Z" w16du:dateUtc="2024-12-04T00:27:00Z">
        <w:r w:rsidRPr="006C71EB" w:rsidDel="00411527">
          <w:rPr>
            <w:rFonts w:ascii="Times New Roman" w:hAnsi="Times New Roman" w:cs="Times New Roman"/>
            <w:b/>
            <w:bCs/>
            <w:sz w:val="24"/>
            <w:szCs w:val="24"/>
            <w:u w:val="single"/>
          </w:rPr>
          <w:delText>Office of State Publishing</w:delText>
        </w:r>
      </w:del>
      <w:ins w:id="699" w:author="Belen Cisneros" w:date="2024-12-03T16:28:00Z" w16du:dateUtc="2024-12-04T00:28:00Z">
        <w:r w:rsidR="00411527" w:rsidRPr="00411527">
          <w:rPr>
            <w:rFonts w:ascii="Times New Roman" w:hAnsi="Times New Roman" w:cs="Times New Roman"/>
            <w:b/>
            <w:bCs/>
            <w:i/>
            <w:iCs/>
            <w:sz w:val="24"/>
            <w:szCs w:val="24"/>
            <w:u w:val="single"/>
          </w:rPr>
          <w:t>Office of State Publishing</w:t>
        </w:r>
      </w:ins>
      <w:r w:rsidRPr="006C71EB">
        <w:rPr>
          <w:rFonts w:ascii="Times New Roman" w:hAnsi="Times New Roman" w:cs="Times New Roman"/>
          <w:b/>
          <w:bCs/>
          <w:sz w:val="24"/>
          <w:szCs w:val="24"/>
        </w:rPr>
        <w:tab/>
      </w:r>
    </w:p>
    <w:p w14:paraId="6D1AE41A" w14:textId="09FBBC4E"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State Printer, Office of State Publishing</w:t>
      </w:r>
      <w:ins w:id="700" w:author="Belen Cisneros" w:date="2024-12-03T09:57:00Z" w16du:dateUtc="2024-12-03T17:57:00Z">
        <w:r w:rsidR="006D28DD">
          <w:rPr>
            <w:rFonts w:ascii="Times New Roman" w:hAnsi="Times New Roman" w:cs="Times New Roman"/>
            <w:sz w:val="24"/>
            <w:szCs w:val="24"/>
          </w:rPr>
          <w:t xml:space="preserve"> (GO Appointee)</w:t>
        </w:r>
      </w:ins>
      <w:r w:rsidRPr="001416F7">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del w:id="701" w:author="Belen Cisneros" w:date="2024-12-03T09:58:00Z" w16du:dateUtc="2024-12-03T17:58:00Z">
        <w:r w:rsidRPr="001416F7" w:rsidDel="006D28DD">
          <w:rPr>
            <w:rFonts w:ascii="Times New Roman" w:hAnsi="Times New Roman" w:cs="Times New Roman"/>
            <w:sz w:val="24"/>
            <w:szCs w:val="24"/>
          </w:rPr>
          <w:delText>8</w:delText>
        </w:r>
      </w:del>
      <w:ins w:id="702" w:author="Belen Cisneros" w:date="2024-12-03T09:58:00Z" w16du:dateUtc="2024-12-03T17:58:00Z">
        <w:r w:rsidR="006D28DD">
          <w:rPr>
            <w:rFonts w:ascii="Times New Roman" w:hAnsi="Times New Roman" w:cs="Times New Roman"/>
            <w:sz w:val="24"/>
            <w:szCs w:val="24"/>
          </w:rPr>
          <w:t>1</w:t>
        </w:r>
      </w:ins>
    </w:p>
    <w:p w14:paraId="3BADA651" w14:textId="7E5F7F95" w:rsidR="001416F7" w:rsidRDefault="001416F7" w:rsidP="003E0687">
      <w:pPr>
        <w:spacing w:line="240" w:lineRule="auto"/>
        <w:rPr>
          <w:ins w:id="703" w:author="Belen Cisneros" w:date="2024-12-03T09:59:00Z" w16du:dateUtc="2024-12-03T17:59:00Z"/>
          <w:rFonts w:ascii="Times New Roman" w:hAnsi="Times New Roman" w:cs="Times New Roman"/>
          <w:sz w:val="24"/>
          <w:szCs w:val="24"/>
        </w:rPr>
      </w:pPr>
      <w:r w:rsidRPr="001416F7">
        <w:rPr>
          <w:rFonts w:ascii="Times New Roman" w:hAnsi="Times New Roman" w:cs="Times New Roman"/>
          <w:sz w:val="24"/>
          <w:szCs w:val="24"/>
        </w:rPr>
        <w:t>Assistant State Printer</w:t>
      </w:r>
      <w:ins w:id="704" w:author="Belen Cisneros" w:date="2024-12-03T09:58:00Z" w16du:dateUtc="2024-12-03T17:58:00Z">
        <w:r w:rsidR="006D28DD">
          <w:rPr>
            <w:rFonts w:ascii="Times New Roman" w:hAnsi="Times New Roman" w:cs="Times New Roman"/>
            <w:sz w:val="24"/>
            <w:szCs w:val="24"/>
          </w:rPr>
          <w:t>, Office of State Publishing (CEA)</w:t>
        </w:r>
      </w:ins>
      <w:r w:rsidRPr="001416F7">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del w:id="705" w:author="Belen Cisneros" w:date="2024-12-03T09:58:00Z" w16du:dateUtc="2024-12-03T17:58:00Z">
        <w:r w:rsidRPr="001416F7" w:rsidDel="006D28DD">
          <w:rPr>
            <w:rFonts w:ascii="Times New Roman" w:hAnsi="Times New Roman" w:cs="Times New Roman"/>
            <w:sz w:val="24"/>
            <w:szCs w:val="24"/>
          </w:rPr>
          <w:delText>8</w:delText>
        </w:r>
      </w:del>
      <w:ins w:id="706" w:author="Belen Cisneros" w:date="2024-12-03T09:58:00Z" w16du:dateUtc="2024-12-03T17:58:00Z">
        <w:r w:rsidR="006D28DD">
          <w:rPr>
            <w:rFonts w:ascii="Times New Roman" w:hAnsi="Times New Roman" w:cs="Times New Roman"/>
            <w:sz w:val="24"/>
            <w:szCs w:val="24"/>
          </w:rPr>
          <w:t>1</w:t>
        </w:r>
      </w:ins>
    </w:p>
    <w:p w14:paraId="6BE07884" w14:textId="77777777" w:rsidR="006D28DD" w:rsidRPr="006D28DD" w:rsidRDefault="006D28DD" w:rsidP="006D28DD">
      <w:pPr>
        <w:spacing w:line="240" w:lineRule="auto"/>
        <w:rPr>
          <w:ins w:id="707" w:author="Belen Cisneros" w:date="2024-12-03T09:59:00Z" w16du:dateUtc="2024-12-03T17:59:00Z"/>
          <w:rFonts w:ascii="Times New Roman" w:hAnsi="Times New Roman" w:cs="Times New Roman"/>
          <w:sz w:val="24"/>
          <w:szCs w:val="24"/>
        </w:rPr>
      </w:pPr>
      <w:commentRangeStart w:id="708"/>
      <w:ins w:id="709" w:author="Belen Cisneros" w:date="2024-12-03T09:59:00Z" w16du:dateUtc="2024-12-03T17:59:00Z">
        <w:r w:rsidRPr="006D28DD">
          <w:rPr>
            <w:rFonts w:ascii="Times New Roman" w:hAnsi="Times New Roman" w:cs="Times New Roman"/>
            <w:sz w:val="24"/>
            <w:szCs w:val="24"/>
          </w:rPr>
          <w:t>Associate Governmental Program Analyst/Staff Services Analyst</w:t>
        </w:r>
      </w:ins>
    </w:p>
    <w:p w14:paraId="547D5333" w14:textId="77777777" w:rsidR="006D28DD" w:rsidRPr="006D28DD" w:rsidRDefault="006D28DD" w:rsidP="006D28DD">
      <w:pPr>
        <w:spacing w:line="240" w:lineRule="auto"/>
        <w:ind w:left="720"/>
        <w:rPr>
          <w:ins w:id="710" w:author="Belen Cisneros" w:date="2024-12-03T09:59:00Z" w16du:dateUtc="2024-12-03T17:59:00Z"/>
          <w:rFonts w:ascii="Times New Roman" w:hAnsi="Times New Roman" w:cs="Times New Roman"/>
          <w:i/>
          <w:iCs/>
          <w:sz w:val="24"/>
          <w:szCs w:val="24"/>
        </w:rPr>
      </w:pPr>
      <w:ins w:id="711" w:author="Belen Cisneros" w:date="2024-12-03T09:59:00Z" w16du:dateUtc="2024-12-03T17:59:00Z">
        <w:r w:rsidRPr="006D28DD">
          <w:rPr>
            <w:rFonts w:ascii="Times New Roman" w:hAnsi="Times New Roman" w:cs="Times New Roman"/>
            <w:i/>
            <w:iCs/>
            <w:sz w:val="24"/>
            <w:szCs w:val="24"/>
          </w:rPr>
          <w:t xml:space="preserve">only those whose duties include the administration of program services </w:t>
        </w:r>
      </w:ins>
    </w:p>
    <w:p w14:paraId="4154DC60" w14:textId="30027A77" w:rsidR="006D28DD" w:rsidRDefault="006D28DD" w:rsidP="006D28DD">
      <w:pPr>
        <w:spacing w:line="240" w:lineRule="auto"/>
        <w:ind w:left="720"/>
        <w:rPr>
          <w:ins w:id="712" w:author="Belen Cisneros" w:date="2024-12-03T10:01:00Z" w16du:dateUtc="2024-12-03T18:01:00Z"/>
          <w:rFonts w:ascii="Times New Roman" w:hAnsi="Times New Roman" w:cs="Times New Roman"/>
          <w:sz w:val="24"/>
          <w:szCs w:val="24"/>
        </w:rPr>
      </w:pPr>
      <w:ins w:id="713" w:author="Belen Cisneros" w:date="2024-12-03T09:59:00Z" w16du:dateUtc="2024-12-03T17:59:00Z">
        <w:r w:rsidRPr="006D28DD">
          <w:rPr>
            <w:rFonts w:ascii="Times New Roman" w:hAnsi="Times New Roman" w:cs="Times New Roman"/>
            <w:i/>
            <w:iCs/>
            <w:sz w:val="24"/>
            <w:szCs w:val="24"/>
          </w:rPr>
          <w:t>and/or the development, review, and/or award of bids/contracts</w:t>
        </w:r>
        <w:r>
          <w:rPr>
            <w:rFonts w:ascii="Times New Roman" w:hAnsi="Times New Roman" w:cs="Times New Roman"/>
            <w:i/>
            <w:iCs/>
            <w:sz w:val="24"/>
            <w:szCs w:val="24"/>
          </w:rPr>
          <w:tab/>
        </w:r>
        <w:r>
          <w:rPr>
            <w:rFonts w:ascii="Times New Roman" w:hAnsi="Times New Roman" w:cs="Times New Roman"/>
            <w:i/>
            <w:iCs/>
            <w:sz w:val="24"/>
            <w:szCs w:val="24"/>
          </w:rPr>
          <w:tab/>
        </w:r>
      </w:ins>
      <w:ins w:id="714" w:author="Belen Cisneros" w:date="2025-01-17T15:11:00Z" w16du:dateUtc="2025-01-17T23:11:00Z">
        <w:r w:rsidR="00020EFF">
          <w:rPr>
            <w:rFonts w:ascii="Times New Roman" w:hAnsi="Times New Roman" w:cs="Times New Roman"/>
            <w:sz w:val="24"/>
            <w:szCs w:val="24"/>
          </w:rPr>
          <w:t>3</w:t>
        </w:r>
      </w:ins>
      <w:commentRangeEnd w:id="708"/>
      <w:ins w:id="715" w:author="Belen Cisneros" w:date="2024-12-03T10:01:00Z" w16du:dateUtc="2024-12-03T18:01:00Z">
        <w:r>
          <w:rPr>
            <w:rStyle w:val="CommentReference"/>
          </w:rPr>
          <w:commentReference w:id="708"/>
        </w:r>
      </w:ins>
    </w:p>
    <w:p w14:paraId="78393449" w14:textId="7DAF4515" w:rsidR="006D28DD" w:rsidRDefault="006D28DD" w:rsidP="006D28DD">
      <w:pPr>
        <w:spacing w:line="240" w:lineRule="auto"/>
        <w:rPr>
          <w:ins w:id="716" w:author="Belen Cisneros" w:date="2024-12-03T10:02:00Z" w16du:dateUtc="2024-12-03T18:02:00Z"/>
          <w:rFonts w:ascii="Times New Roman" w:hAnsi="Times New Roman" w:cs="Times New Roman"/>
          <w:sz w:val="24"/>
          <w:szCs w:val="24"/>
        </w:rPr>
      </w:pPr>
      <w:commentRangeStart w:id="717"/>
      <w:ins w:id="718" w:author="Belen Cisneros" w:date="2024-12-03T10:01:00Z" w16du:dateUtc="2024-12-03T18:01:00Z">
        <w:r w:rsidRPr="001416F7">
          <w:rPr>
            <w:rFonts w:ascii="Times New Roman" w:hAnsi="Times New Roman" w:cs="Times New Roman"/>
            <w:sz w:val="24"/>
            <w:szCs w:val="24"/>
          </w:rPr>
          <w:t>Industrial Hygienist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719" w:author="Belen Cisneros" w:date="2025-01-17T15:11:00Z" w16du:dateUtc="2025-01-17T23:11:00Z">
        <w:r w:rsidR="00020EFF">
          <w:rPr>
            <w:rFonts w:ascii="Times New Roman" w:hAnsi="Times New Roman" w:cs="Times New Roman"/>
            <w:sz w:val="24"/>
            <w:szCs w:val="24"/>
          </w:rPr>
          <w:t>3</w:t>
        </w:r>
      </w:ins>
      <w:commentRangeEnd w:id="717"/>
      <w:ins w:id="720" w:author="Belen Cisneros" w:date="2024-12-03T10:02:00Z" w16du:dateUtc="2024-12-03T18:02:00Z">
        <w:r>
          <w:rPr>
            <w:rStyle w:val="CommentReference"/>
          </w:rPr>
          <w:commentReference w:id="717"/>
        </w:r>
      </w:ins>
    </w:p>
    <w:p w14:paraId="5133CFAC" w14:textId="21A83CB7" w:rsidR="006D28DD" w:rsidRDefault="006D28DD" w:rsidP="006D28DD">
      <w:pPr>
        <w:spacing w:line="240" w:lineRule="auto"/>
        <w:rPr>
          <w:ins w:id="721" w:author="Belen Cisneros" w:date="2024-12-03T10:03:00Z" w16du:dateUtc="2024-12-03T18:03:00Z"/>
          <w:rFonts w:ascii="Times New Roman" w:hAnsi="Times New Roman" w:cs="Times New Roman"/>
          <w:sz w:val="24"/>
          <w:szCs w:val="24"/>
        </w:rPr>
      </w:pPr>
      <w:commentRangeStart w:id="722"/>
      <w:ins w:id="723" w:author="Belen Cisneros" w:date="2024-12-03T10:02:00Z" w16du:dateUtc="2024-12-03T18:02:00Z">
        <w:r>
          <w:rPr>
            <w:rFonts w:ascii="Times New Roman" w:hAnsi="Times New Roman" w:cs="Times New Roman"/>
            <w:sz w:val="24"/>
            <w:szCs w:val="24"/>
          </w:rPr>
          <w:t>Materials &amp; Stores 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724" w:author="Belen Cisneros" w:date="2025-01-17T15:11:00Z" w16du:dateUtc="2025-01-17T23:11:00Z">
        <w:r w:rsidR="00020EFF">
          <w:rPr>
            <w:rFonts w:ascii="Times New Roman" w:hAnsi="Times New Roman" w:cs="Times New Roman"/>
            <w:sz w:val="24"/>
            <w:szCs w:val="24"/>
          </w:rPr>
          <w:t>3</w:t>
        </w:r>
      </w:ins>
      <w:commentRangeEnd w:id="722"/>
      <w:ins w:id="725" w:author="Belen Cisneros" w:date="2024-12-03T10:02:00Z" w16du:dateUtc="2024-12-03T18:02:00Z">
        <w:r>
          <w:rPr>
            <w:rStyle w:val="CommentReference"/>
          </w:rPr>
          <w:commentReference w:id="722"/>
        </w:r>
      </w:ins>
    </w:p>
    <w:p w14:paraId="53D1732F" w14:textId="700BF99B" w:rsidR="00545BCA" w:rsidRPr="006D28DD" w:rsidRDefault="00545BCA" w:rsidP="006D28DD">
      <w:pPr>
        <w:spacing w:line="240" w:lineRule="auto"/>
        <w:rPr>
          <w:rFonts w:ascii="Times New Roman" w:hAnsi="Times New Roman" w:cs="Times New Roman"/>
          <w:sz w:val="24"/>
          <w:szCs w:val="24"/>
        </w:rPr>
      </w:pPr>
      <w:commentRangeStart w:id="726"/>
      <w:ins w:id="727" w:author="Belen Cisneros" w:date="2024-12-03T10:03:00Z" w16du:dateUtc="2024-12-03T18:03:00Z">
        <w:r w:rsidRPr="001416F7">
          <w:rPr>
            <w:rFonts w:ascii="Times New Roman" w:hAnsi="Times New Roman" w:cs="Times New Roman"/>
            <w:sz w:val="24"/>
            <w:szCs w:val="24"/>
          </w:rPr>
          <w:t>Mechanical Engineer</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728" w:author="Belen Cisneros" w:date="2025-01-17T15:11:00Z" w16du:dateUtc="2025-01-17T23:11:00Z">
        <w:r w:rsidR="00020EFF">
          <w:rPr>
            <w:rFonts w:ascii="Times New Roman" w:hAnsi="Times New Roman" w:cs="Times New Roman"/>
            <w:sz w:val="24"/>
            <w:szCs w:val="24"/>
          </w:rPr>
          <w:t>3</w:t>
        </w:r>
      </w:ins>
      <w:commentRangeEnd w:id="726"/>
      <w:ins w:id="729" w:author="Belen Cisneros" w:date="2024-12-03T10:03:00Z" w16du:dateUtc="2024-12-03T18:03:00Z">
        <w:r>
          <w:rPr>
            <w:rStyle w:val="CommentReference"/>
          </w:rPr>
          <w:commentReference w:id="726"/>
        </w:r>
      </w:ins>
    </w:p>
    <w:p w14:paraId="0FD2486C" w14:textId="66257A09" w:rsidR="001416F7" w:rsidRPr="001416F7" w:rsidDel="00545BCA" w:rsidRDefault="001416F7" w:rsidP="003E0687">
      <w:pPr>
        <w:spacing w:line="240" w:lineRule="auto"/>
        <w:rPr>
          <w:del w:id="730" w:author="Belen Cisneros" w:date="2024-12-03T10:04:00Z" w16du:dateUtc="2024-12-03T18:04:00Z"/>
          <w:rFonts w:ascii="Times New Roman" w:hAnsi="Times New Roman" w:cs="Times New Roman"/>
          <w:sz w:val="24"/>
          <w:szCs w:val="24"/>
        </w:rPr>
      </w:pPr>
      <w:del w:id="731" w:author="Belen Cisneros" w:date="2024-12-03T10:04:00Z" w16du:dateUtc="2024-12-03T18:04:00Z">
        <w:r w:rsidRPr="001416F7" w:rsidDel="00545BCA">
          <w:rPr>
            <w:rFonts w:ascii="Times New Roman" w:hAnsi="Times New Roman" w:cs="Times New Roman"/>
            <w:sz w:val="24"/>
            <w:szCs w:val="24"/>
          </w:rPr>
          <w:delText>Staff Services Manager (all levels)</w:delText>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Pr="001416F7" w:rsidDel="00545BCA">
          <w:rPr>
            <w:rFonts w:ascii="Times New Roman" w:hAnsi="Times New Roman" w:cs="Times New Roman"/>
            <w:sz w:val="24"/>
            <w:szCs w:val="24"/>
          </w:rPr>
          <w:tab/>
          <w:delText>8</w:delText>
        </w:r>
      </w:del>
    </w:p>
    <w:p w14:paraId="1131064B" w14:textId="79D8ACDF" w:rsidR="001416F7" w:rsidRPr="001416F7" w:rsidDel="006D28DD" w:rsidRDefault="001416F7" w:rsidP="003E0687">
      <w:pPr>
        <w:spacing w:line="240" w:lineRule="auto"/>
        <w:rPr>
          <w:del w:id="732" w:author="Belen Cisneros" w:date="2024-12-03T09:59:00Z" w16du:dateUtc="2024-12-03T17:59:00Z"/>
          <w:rFonts w:ascii="Times New Roman" w:hAnsi="Times New Roman" w:cs="Times New Roman"/>
          <w:sz w:val="24"/>
          <w:szCs w:val="24"/>
        </w:rPr>
      </w:pPr>
      <w:del w:id="733" w:author="Belen Cisneros" w:date="2024-12-03T09:59:00Z" w16du:dateUtc="2024-12-03T17:59:00Z">
        <w:r w:rsidRPr="001416F7" w:rsidDel="006D28DD">
          <w:rPr>
            <w:rFonts w:ascii="Times New Roman" w:hAnsi="Times New Roman" w:cs="Times New Roman"/>
            <w:sz w:val="24"/>
            <w:szCs w:val="24"/>
          </w:rPr>
          <w:delText>Associate Governmental Program Analyst</w:delText>
        </w:r>
        <w:r w:rsidRPr="001416F7"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Pr="001416F7" w:rsidDel="006D28DD">
          <w:rPr>
            <w:rFonts w:ascii="Times New Roman" w:hAnsi="Times New Roman" w:cs="Times New Roman"/>
            <w:sz w:val="24"/>
            <w:szCs w:val="24"/>
          </w:rPr>
          <w:delText>8</w:delText>
        </w:r>
      </w:del>
    </w:p>
    <w:p w14:paraId="20CB216C" w14:textId="225E6273" w:rsidR="001416F7" w:rsidRPr="001416F7" w:rsidDel="006D28DD" w:rsidRDefault="001416F7" w:rsidP="003E0687">
      <w:pPr>
        <w:spacing w:line="240" w:lineRule="auto"/>
        <w:rPr>
          <w:del w:id="734" w:author="Belen Cisneros" w:date="2024-12-03T10:01:00Z" w16du:dateUtc="2024-12-03T18:01:00Z"/>
          <w:rFonts w:ascii="Times New Roman" w:hAnsi="Times New Roman" w:cs="Times New Roman"/>
          <w:sz w:val="24"/>
          <w:szCs w:val="24"/>
        </w:rPr>
      </w:pPr>
      <w:del w:id="735" w:author="Belen Cisneros" w:date="2024-12-03T10:01:00Z" w16du:dateUtc="2024-12-03T18:01:00Z">
        <w:r w:rsidRPr="001416F7" w:rsidDel="006D28DD">
          <w:rPr>
            <w:rFonts w:ascii="Times New Roman" w:hAnsi="Times New Roman" w:cs="Times New Roman"/>
            <w:sz w:val="24"/>
            <w:szCs w:val="24"/>
          </w:rPr>
          <w:delText>Industrial Hygienist (all levels)</w:delText>
        </w:r>
        <w:r w:rsidRPr="001416F7"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Pr="001416F7" w:rsidDel="006D28DD">
          <w:rPr>
            <w:rFonts w:ascii="Times New Roman" w:hAnsi="Times New Roman" w:cs="Times New Roman"/>
            <w:sz w:val="24"/>
            <w:szCs w:val="24"/>
          </w:rPr>
          <w:delText>8</w:delText>
        </w:r>
      </w:del>
    </w:p>
    <w:p w14:paraId="2BCDEC3A" w14:textId="12DBB5F5" w:rsidR="001416F7" w:rsidRPr="001416F7" w:rsidDel="00545BCA" w:rsidRDefault="001416F7" w:rsidP="003E0687">
      <w:pPr>
        <w:spacing w:line="240" w:lineRule="auto"/>
        <w:rPr>
          <w:del w:id="736" w:author="Belen Cisneros" w:date="2024-12-03T10:04:00Z" w16du:dateUtc="2024-12-03T18:04:00Z"/>
          <w:rFonts w:ascii="Times New Roman" w:hAnsi="Times New Roman" w:cs="Times New Roman"/>
          <w:sz w:val="24"/>
          <w:szCs w:val="24"/>
        </w:rPr>
      </w:pPr>
      <w:del w:id="737" w:author="Belen Cisneros" w:date="2024-12-03T10:04:00Z" w16du:dateUtc="2024-12-03T18:04:00Z">
        <w:r w:rsidRPr="001416F7" w:rsidDel="00545BCA">
          <w:rPr>
            <w:rFonts w:ascii="Times New Roman" w:hAnsi="Times New Roman" w:cs="Times New Roman"/>
            <w:sz w:val="24"/>
            <w:szCs w:val="24"/>
          </w:rPr>
          <w:delText>Program Manager (all levels)</w:delText>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Pr="001416F7" w:rsidDel="00545BCA">
          <w:rPr>
            <w:rFonts w:ascii="Times New Roman" w:hAnsi="Times New Roman" w:cs="Times New Roman"/>
            <w:sz w:val="24"/>
            <w:szCs w:val="24"/>
          </w:rPr>
          <w:tab/>
          <w:delText>8</w:delText>
        </w:r>
      </w:del>
    </w:p>
    <w:p w14:paraId="15EC2532" w14:textId="2C2D3F41" w:rsidR="001416F7" w:rsidRPr="001416F7" w:rsidRDefault="001416F7" w:rsidP="003E0687">
      <w:pPr>
        <w:spacing w:line="240" w:lineRule="auto"/>
        <w:rPr>
          <w:rFonts w:ascii="Times New Roman" w:hAnsi="Times New Roman" w:cs="Times New Roman"/>
          <w:sz w:val="24"/>
          <w:szCs w:val="24"/>
        </w:rPr>
      </w:pPr>
      <w:del w:id="738" w:author="Belen Cisneros" w:date="2024-12-03T09:58:00Z" w16du:dateUtc="2024-12-03T17:58:00Z">
        <w:r w:rsidRPr="001416F7" w:rsidDel="006D28DD">
          <w:rPr>
            <w:rFonts w:ascii="Times New Roman" w:hAnsi="Times New Roman" w:cs="Times New Roman"/>
            <w:sz w:val="24"/>
            <w:szCs w:val="24"/>
          </w:rPr>
          <w:delText>Staff Services Analyst</w:delText>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00053B81" w:rsidDel="006D28DD">
          <w:rPr>
            <w:rFonts w:ascii="Times New Roman" w:hAnsi="Times New Roman" w:cs="Times New Roman"/>
            <w:sz w:val="24"/>
            <w:szCs w:val="24"/>
          </w:rPr>
          <w:tab/>
        </w:r>
        <w:r w:rsidRPr="001416F7" w:rsidDel="006D28DD">
          <w:rPr>
            <w:rFonts w:ascii="Times New Roman" w:hAnsi="Times New Roman" w:cs="Times New Roman"/>
            <w:sz w:val="24"/>
            <w:szCs w:val="24"/>
          </w:rPr>
          <w:tab/>
          <w:delText>8</w:delText>
        </w:r>
      </w:del>
    </w:p>
    <w:p w14:paraId="1F5BA484" w14:textId="6EFD7781"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Printing Plant Superintendent (all levels)</w:t>
      </w:r>
      <w:r w:rsidRPr="001416F7">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ins w:id="739" w:author="Belen Cisneros" w:date="2025-01-17T15:12:00Z" w16du:dateUtc="2025-01-17T23:12:00Z">
        <w:r w:rsidR="00020EFF">
          <w:rPr>
            <w:rFonts w:ascii="Times New Roman" w:hAnsi="Times New Roman" w:cs="Times New Roman"/>
            <w:sz w:val="24"/>
            <w:szCs w:val="24"/>
          </w:rPr>
          <w:t>3</w:t>
        </w:r>
      </w:ins>
      <w:del w:id="740" w:author="Belen Cisneros" w:date="2024-12-03T10:04:00Z" w16du:dateUtc="2024-12-03T18:04:00Z">
        <w:r w:rsidRPr="001416F7" w:rsidDel="00545BCA">
          <w:rPr>
            <w:rFonts w:ascii="Times New Roman" w:hAnsi="Times New Roman" w:cs="Times New Roman"/>
            <w:sz w:val="24"/>
            <w:szCs w:val="24"/>
          </w:rPr>
          <w:delText>8</w:delText>
        </w:r>
      </w:del>
    </w:p>
    <w:p w14:paraId="19C31C05" w14:textId="1B9817B4"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Printing Mechanical Superintendent</w:t>
      </w:r>
      <w:r w:rsidRPr="001416F7">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ins w:id="741" w:author="Belen Cisneros" w:date="2025-01-17T15:12:00Z" w16du:dateUtc="2025-01-17T23:12:00Z">
        <w:r w:rsidR="00020EFF">
          <w:rPr>
            <w:rFonts w:ascii="Times New Roman" w:hAnsi="Times New Roman" w:cs="Times New Roman"/>
            <w:sz w:val="24"/>
            <w:szCs w:val="24"/>
          </w:rPr>
          <w:t>3</w:t>
        </w:r>
      </w:ins>
      <w:del w:id="742" w:author="Belen Cisneros" w:date="2024-12-03T10:04:00Z" w16du:dateUtc="2024-12-03T18:04:00Z">
        <w:r w:rsidRPr="001416F7" w:rsidDel="00545BCA">
          <w:rPr>
            <w:rFonts w:ascii="Times New Roman" w:hAnsi="Times New Roman" w:cs="Times New Roman"/>
            <w:sz w:val="24"/>
            <w:szCs w:val="24"/>
          </w:rPr>
          <w:delText>8</w:delText>
        </w:r>
      </w:del>
    </w:p>
    <w:p w14:paraId="6D16AAE7" w14:textId="18165057" w:rsidR="001416F7" w:rsidRPr="001416F7" w:rsidDel="00545BCA" w:rsidRDefault="001416F7" w:rsidP="003E0687">
      <w:pPr>
        <w:spacing w:line="240" w:lineRule="auto"/>
        <w:rPr>
          <w:del w:id="743" w:author="Belen Cisneros" w:date="2024-12-03T10:03:00Z" w16du:dateUtc="2024-12-03T18:03:00Z"/>
          <w:rFonts w:ascii="Times New Roman" w:hAnsi="Times New Roman" w:cs="Times New Roman"/>
          <w:sz w:val="24"/>
          <w:szCs w:val="24"/>
        </w:rPr>
      </w:pPr>
      <w:del w:id="744" w:author="Belen Cisneros" w:date="2024-12-03T10:03:00Z" w16du:dateUtc="2024-12-03T18:03:00Z">
        <w:r w:rsidRPr="001416F7" w:rsidDel="00545BCA">
          <w:rPr>
            <w:rFonts w:ascii="Times New Roman" w:hAnsi="Times New Roman" w:cs="Times New Roman"/>
            <w:sz w:val="24"/>
            <w:szCs w:val="24"/>
          </w:rPr>
          <w:delText>Mechanical Engineer</w:delText>
        </w:r>
        <w:r w:rsidRPr="001416F7"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Pr="001416F7" w:rsidDel="00545BCA">
          <w:rPr>
            <w:rFonts w:ascii="Times New Roman" w:hAnsi="Times New Roman" w:cs="Times New Roman"/>
            <w:sz w:val="24"/>
            <w:szCs w:val="24"/>
          </w:rPr>
          <w:delText>8</w:delText>
        </w:r>
      </w:del>
    </w:p>
    <w:p w14:paraId="72195F5D" w14:textId="72F57673" w:rsidR="001416F7" w:rsidDel="00545BCA" w:rsidRDefault="001416F7" w:rsidP="003E0687">
      <w:pPr>
        <w:spacing w:line="240" w:lineRule="auto"/>
        <w:rPr>
          <w:del w:id="745" w:author="Belen Cisneros" w:date="2024-12-03T10:05:00Z" w16du:dateUtc="2024-12-03T18:05:00Z"/>
          <w:rFonts w:ascii="Times New Roman" w:hAnsi="Times New Roman" w:cs="Times New Roman"/>
          <w:sz w:val="24"/>
          <w:szCs w:val="24"/>
        </w:rPr>
      </w:pPr>
      <w:commentRangeStart w:id="746"/>
      <w:del w:id="747" w:author="Belen Cisneros" w:date="2024-12-03T10:05:00Z" w16du:dateUtc="2024-12-03T18:05:00Z">
        <w:r w:rsidRPr="001416F7" w:rsidDel="00545BCA">
          <w:rPr>
            <w:rFonts w:ascii="Times New Roman" w:hAnsi="Times New Roman" w:cs="Times New Roman"/>
            <w:sz w:val="24"/>
            <w:szCs w:val="24"/>
          </w:rPr>
          <w:delText>Director of Television Communications</w:delText>
        </w:r>
        <w:r w:rsidRPr="001416F7"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00053B81" w:rsidDel="00545BCA">
          <w:rPr>
            <w:rFonts w:ascii="Times New Roman" w:hAnsi="Times New Roman" w:cs="Times New Roman"/>
            <w:sz w:val="24"/>
            <w:szCs w:val="24"/>
          </w:rPr>
          <w:tab/>
        </w:r>
        <w:r w:rsidRPr="001416F7" w:rsidDel="00545BCA">
          <w:rPr>
            <w:rFonts w:ascii="Times New Roman" w:hAnsi="Times New Roman" w:cs="Times New Roman"/>
            <w:sz w:val="24"/>
            <w:szCs w:val="24"/>
          </w:rPr>
          <w:delText>8</w:delText>
        </w:r>
      </w:del>
      <w:commentRangeEnd w:id="746"/>
      <w:r w:rsidR="00545BCA">
        <w:rPr>
          <w:rStyle w:val="CommentReference"/>
        </w:rPr>
        <w:commentReference w:id="746"/>
      </w:r>
    </w:p>
    <w:p w14:paraId="018D7C99" w14:textId="5421EC9B" w:rsidR="00545BCA" w:rsidRDefault="00545BCA" w:rsidP="003E0687">
      <w:pPr>
        <w:spacing w:line="240" w:lineRule="auto"/>
        <w:rPr>
          <w:ins w:id="748" w:author="Belen Cisneros" w:date="2024-12-03T10:05:00Z" w16du:dateUtc="2024-12-03T18:05:00Z"/>
          <w:rFonts w:ascii="Times New Roman" w:hAnsi="Times New Roman" w:cs="Times New Roman"/>
          <w:sz w:val="24"/>
          <w:szCs w:val="24"/>
        </w:rPr>
      </w:pPr>
      <w:commentRangeStart w:id="749"/>
      <w:ins w:id="750" w:author="Belen Cisneros" w:date="2024-12-03T10:05:00Z" w16du:dateUtc="2024-12-03T18:05:00Z">
        <w:r>
          <w:rPr>
            <w:rFonts w:ascii="Times New Roman" w:hAnsi="Times New Roman" w:cs="Times New Roman"/>
            <w:sz w:val="24"/>
            <w:szCs w:val="24"/>
          </w:rPr>
          <w:t>Printing Process and Operations 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751" w:author="Belen Cisneros" w:date="2025-01-17T15:12:00Z" w16du:dateUtc="2025-01-17T23:12:00Z">
        <w:r w:rsidR="00020EFF">
          <w:rPr>
            <w:rFonts w:ascii="Times New Roman" w:hAnsi="Times New Roman" w:cs="Times New Roman"/>
            <w:sz w:val="24"/>
            <w:szCs w:val="24"/>
          </w:rPr>
          <w:t>3</w:t>
        </w:r>
      </w:ins>
      <w:commentRangeEnd w:id="749"/>
      <w:ins w:id="752" w:author="Belen Cisneros" w:date="2024-12-03T10:05:00Z" w16du:dateUtc="2024-12-03T18:05:00Z">
        <w:r>
          <w:rPr>
            <w:rStyle w:val="CommentReference"/>
          </w:rPr>
          <w:commentReference w:id="749"/>
        </w:r>
      </w:ins>
    </w:p>
    <w:p w14:paraId="6DA76F01" w14:textId="31E6F01E" w:rsidR="00545BCA" w:rsidRDefault="00545BCA" w:rsidP="003E0687">
      <w:pPr>
        <w:spacing w:line="240" w:lineRule="auto"/>
        <w:rPr>
          <w:ins w:id="753" w:author="Belen Cisneros" w:date="2024-12-03T10:06:00Z" w16du:dateUtc="2024-12-03T18:06:00Z"/>
          <w:rFonts w:ascii="Times New Roman" w:hAnsi="Times New Roman" w:cs="Times New Roman"/>
          <w:sz w:val="24"/>
          <w:szCs w:val="24"/>
        </w:rPr>
      </w:pPr>
      <w:commentRangeStart w:id="754"/>
      <w:ins w:id="755" w:author="Belen Cisneros" w:date="2024-12-03T10:05:00Z" w16du:dateUtc="2024-12-03T18:05:00Z">
        <w:r>
          <w:rPr>
            <w:rFonts w:ascii="Times New Roman" w:hAnsi="Times New Roman" w:cs="Times New Roman"/>
            <w:sz w:val="24"/>
            <w:szCs w:val="24"/>
          </w:rPr>
          <w:t>Program Manager (all levels)</w:t>
        </w:r>
        <w:r>
          <w:rPr>
            <w:rFonts w:ascii="Times New Roman" w:hAnsi="Times New Roman" w:cs="Times New Roman"/>
            <w:sz w:val="24"/>
            <w:szCs w:val="24"/>
          </w:rPr>
          <w:tab/>
        </w:r>
        <w:r>
          <w:rPr>
            <w:rFonts w:ascii="Times New Roman" w:hAnsi="Times New Roman" w:cs="Times New Roman"/>
            <w:sz w:val="24"/>
            <w:szCs w:val="24"/>
          </w:rPr>
          <w:tab/>
        </w:r>
      </w:ins>
      <w:ins w:id="756" w:author="Belen Cisneros" w:date="2024-12-03T10:06:00Z" w16du:dateUtc="2024-12-03T18:06: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757" w:author="Belen Cisneros" w:date="2025-01-17T15:12:00Z" w16du:dateUtc="2025-01-17T23:12:00Z">
        <w:r w:rsidR="00020EFF">
          <w:rPr>
            <w:rFonts w:ascii="Times New Roman" w:hAnsi="Times New Roman" w:cs="Times New Roman"/>
            <w:sz w:val="24"/>
            <w:szCs w:val="24"/>
          </w:rPr>
          <w:t>3</w:t>
        </w:r>
      </w:ins>
    </w:p>
    <w:p w14:paraId="6B007599" w14:textId="4359A536" w:rsidR="00545BCA" w:rsidRDefault="00545BCA" w:rsidP="003E0687">
      <w:pPr>
        <w:spacing w:line="240" w:lineRule="auto"/>
        <w:rPr>
          <w:ins w:id="758" w:author="Belen Cisneros" w:date="2024-12-03T10:06:00Z" w16du:dateUtc="2024-12-03T18:06:00Z"/>
          <w:rFonts w:ascii="Times New Roman" w:hAnsi="Times New Roman" w:cs="Times New Roman"/>
          <w:sz w:val="24"/>
          <w:szCs w:val="24"/>
        </w:rPr>
      </w:pPr>
      <w:ins w:id="759" w:author="Belen Cisneros" w:date="2024-12-03T10:06:00Z" w16du:dateUtc="2024-12-03T18:06:00Z">
        <w:r>
          <w:rPr>
            <w:rFonts w:ascii="Times New Roman" w:hAnsi="Times New Roman" w:cs="Times New Roman"/>
            <w:sz w:val="24"/>
            <w:szCs w:val="24"/>
          </w:rPr>
          <w:t>Staff Services Manager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760" w:author="Belen Cisneros" w:date="2025-01-17T15:12:00Z" w16du:dateUtc="2025-01-17T23:12:00Z">
        <w:r w:rsidR="00020EFF">
          <w:rPr>
            <w:rFonts w:ascii="Times New Roman" w:hAnsi="Times New Roman" w:cs="Times New Roman"/>
            <w:sz w:val="24"/>
            <w:szCs w:val="24"/>
          </w:rPr>
          <w:t>3</w:t>
        </w:r>
      </w:ins>
      <w:commentRangeEnd w:id="754"/>
      <w:ins w:id="761" w:author="Belen Cisneros" w:date="2024-12-03T10:07:00Z" w16du:dateUtc="2024-12-03T18:07:00Z">
        <w:r>
          <w:rPr>
            <w:rStyle w:val="CommentReference"/>
          </w:rPr>
          <w:commentReference w:id="754"/>
        </w:r>
      </w:ins>
    </w:p>
    <w:p w14:paraId="34BC4DE2" w14:textId="0620E1F1" w:rsidR="00545BCA" w:rsidRPr="001416F7" w:rsidRDefault="00545BCA" w:rsidP="003E0687">
      <w:pPr>
        <w:spacing w:line="240" w:lineRule="auto"/>
        <w:rPr>
          <w:ins w:id="762" w:author="Belen Cisneros" w:date="2024-12-03T10:05:00Z" w16du:dateUtc="2024-12-03T18:05:00Z"/>
          <w:rFonts w:ascii="Times New Roman" w:hAnsi="Times New Roman" w:cs="Times New Roman"/>
          <w:sz w:val="24"/>
          <w:szCs w:val="24"/>
        </w:rPr>
      </w:pPr>
      <w:commentRangeStart w:id="763"/>
      <w:ins w:id="764" w:author="Belen Cisneros" w:date="2024-12-03T10:06:00Z" w16du:dateUtc="2024-12-03T18:06:00Z">
        <w:r>
          <w:rPr>
            <w:rFonts w:ascii="Times New Roman" w:hAnsi="Times New Roman" w:cs="Times New Roman"/>
            <w:sz w:val="24"/>
            <w:szCs w:val="24"/>
          </w:rPr>
          <w:t>Warehouse Manager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765" w:author="Belen Cisneros" w:date="2025-01-17T15:12:00Z" w16du:dateUtc="2025-01-17T23:12:00Z">
        <w:r w:rsidR="00020EFF">
          <w:rPr>
            <w:rFonts w:ascii="Times New Roman" w:hAnsi="Times New Roman" w:cs="Times New Roman"/>
            <w:sz w:val="24"/>
            <w:szCs w:val="24"/>
          </w:rPr>
          <w:t>3</w:t>
        </w:r>
      </w:ins>
      <w:commentRangeEnd w:id="763"/>
      <w:ins w:id="766" w:author="Belen Cisneros" w:date="2024-12-03T10:06:00Z" w16du:dateUtc="2024-12-03T18:06:00Z">
        <w:r>
          <w:rPr>
            <w:rStyle w:val="CommentReference"/>
          </w:rPr>
          <w:commentReference w:id="763"/>
        </w:r>
      </w:ins>
    </w:p>
    <w:p w14:paraId="526C5803"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21795437" w14:textId="77777777" w:rsidR="001416F7" w:rsidRPr="005804BD" w:rsidRDefault="001416F7" w:rsidP="004E472B">
      <w:pPr>
        <w:spacing w:line="240" w:lineRule="auto"/>
        <w:ind w:left="1440" w:firstLine="720"/>
        <w:rPr>
          <w:rFonts w:ascii="Times New Roman" w:hAnsi="Times New Roman" w:cs="Times New Roman"/>
          <w:b/>
          <w:bCs/>
          <w:sz w:val="24"/>
          <w:szCs w:val="24"/>
          <w:u w:val="single"/>
        </w:rPr>
      </w:pPr>
      <w:r w:rsidRPr="005804BD">
        <w:rPr>
          <w:rFonts w:ascii="Times New Roman" w:hAnsi="Times New Roman" w:cs="Times New Roman"/>
          <w:b/>
          <w:bCs/>
          <w:sz w:val="24"/>
          <w:szCs w:val="24"/>
          <w:u w:val="single"/>
        </w:rPr>
        <w:t>PROCUREMENT DIVISION</w:t>
      </w:r>
      <w:r w:rsidRPr="005804BD">
        <w:rPr>
          <w:rFonts w:ascii="Times New Roman" w:hAnsi="Times New Roman" w:cs="Times New Roman"/>
          <w:sz w:val="24"/>
          <w:szCs w:val="24"/>
        </w:rPr>
        <w:tab/>
      </w:r>
    </w:p>
    <w:p w14:paraId="46A095C0" w14:textId="3AF19668"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Deputy Director, Procurement Division</w:t>
      </w:r>
      <w:ins w:id="767" w:author="Belen Cisneros" w:date="2024-12-03T10:08:00Z" w16du:dateUtc="2024-12-03T18:08:00Z">
        <w:r w:rsidR="004E472B">
          <w:rPr>
            <w:rFonts w:ascii="Times New Roman" w:hAnsi="Times New Roman" w:cs="Times New Roman"/>
            <w:sz w:val="24"/>
            <w:szCs w:val="24"/>
          </w:rPr>
          <w:t xml:space="preserve"> (GO Appointee)</w:t>
        </w:r>
      </w:ins>
      <w:r w:rsidRPr="001416F7">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Pr="001416F7">
        <w:rPr>
          <w:rFonts w:ascii="Times New Roman" w:hAnsi="Times New Roman" w:cs="Times New Roman"/>
          <w:sz w:val="24"/>
          <w:szCs w:val="24"/>
        </w:rPr>
        <w:t>1</w:t>
      </w:r>
    </w:p>
    <w:p w14:paraId="199DC370" w14:textId="42FEC5F0" w:rsidR="001416F7" w:rsidRPr="001416F7" w:rsidDel="004E472B" w:rsidRDefault="001416F7" w:rsidP="003E0687">
      <w:pPr>
        <w:spacing w:line="240" w:lineRule="auto"/>
        <w:rPr>
          <w:del w:id="768" w:author="Belen Cisneros" w:date="2024-12-03T10:10:00Z" w16du:dateUtc="2024-12-03T18:10:00Z"/>
          <w:rFonts w:ascii="Times New Roman" w:hAnsi="Times New Roman" w:cs="Times New Roman"/>
          <w:sz w:val="24"/>
          <w:szCs w:val="24"/>
        </w:rPr>
      </w:pPr>
      <w:commentRangeStart w:id="769"/>
      <w:del w:id="770" w:author="Belen Cisneros" w:date="2024-12-03T10:10:00Z" w16du:dateUtc="2024-12-03T18:10:00Z">
        <w:r w:rsidRPr="001416F7" w:rsidDel="004E472B">
          <w:rPr>
            <w:rFonts w:ascii="Times New Roman" w:hAnsi="Times New Roman" w:cs="Times New Roman"/>
            <w:sz w:val="24"/>
            <w:szCs w:val="24"/>
          </w:rPr>
          <w:delText>Business Development Program Manager</w:delText>
        </w:r>
        <w:r w:rsidRPr="001416F7" w:rsidDel="004E472B">
          <w:rPr>
            <w:rFonts w:ascii="Times New Roman" w:hAnsi="Times New Roman" w:cs="Times New Roman"/>
            <w:sz w:val="24"/>
            <w:szCs w:val="24"/>
          </w:rPr>
          <w:tab/>
        </w:r>
        <w:r w:rsidR="00053B81" w:rsidDel="004E472B">
          <w:rPr>
            <w:rFonts w:ascii="Times New Roman" w:hAnsi="Times New Roman" w:cs="Times New Roman"/>
            <w:sz w:val="24"/>
            <w:szCs w:val="24"/>
          </w:rPr>
          <w:tab/>
        </w:r>
        <w:r w:rsidR="00053B81" w:rsidDel="004E472B">
          <w:rPr>
            <w:rFonts w:ascii="Times New Roman" w:hAnsi="Times New Roman" w:cs="Times New Roman"/>
            <w:sz w:val="24"/>
            <w:szCs w:val="24"/>
          </w:rPr>
          <w:tab/>
        </w:r>
        <w:r w:rsidR="00053B81" w:rsidDel="004E472B">
          <w:rPr>
            <w:rFonts w:ascii="Times New Roman" w:hAnsi="Times New Roman" w:cs="Times New Roman"/>
            <w:sz w:val="24"/>
            <w:szCs w:val="24"/>
          </w:rPr>
          <w:tab/>
        </w:r>
        <w:r w:rsidR="00053B81" w:rsidDel="004E472B">
          <w:rPr>
            <w:rFonts w:ascii="Times New Roman" w:hAnsi="Times New Roman" w:cs="Times New Roman"/>
            <w:sz w:val="24"/>
            <w:szCs w:val="24"/>
          </w:rPr>
          <w:tab/>
        </w:r>
        <w:r w:rsidR="00053B81" w:rsidDel="004E472B">
          <w:rPr>
            <w:rFonts w:ascii="Times New Roman" w:hAnsi="Times New Roman" w:cs="Times New Roman"/>
            <w:sz w:val="24"/>
            <w:szCs w:val="24"/>
          </w:rPr>
          <w:tab/>
        </w:r>
        <w:r w:rsidRPr="001416F7" w:rsidDel="004E472B">
          <w:rPr>
            <w:rFonts w:ascii="Times New Roman" w:hAnsi="Times New Roman" w:cs="Times New Roman"/>
            <w:sz w:val="24"/>
            <w:szCs w:val="24"/>
          </w:rPr>
          <w:delText>2</w:delText>
        </w:r>
      </w:del>
      <w:commentRangeEnd w:id="769"/>
      <w:r w:rsidR="004E472B">
        <w:rPr>
          <w:rStyle w:val="CommentReference"/>
        </w:rPr>
        <w:commentReference w:id="769"/>
      </w:r>
    </w:p>
    <w:p w14:paraId="545F6D9D" w14:textId="653AD723" w:rsidR="001416F7" w:rsidRPr="001416F7" w:rsidDel="004E472B" w:rsidRDefault="001416F7" w:rsidP="003E0687">
      <w:pPr>
        <w:spacing w:line="240" w:lineRule="auto"/>
        <w:rPr>
          <w:del w:id="771" w:author="Belen Cisneros" w:date="2024-12-03T10:10:00Z" w16du:dateUtc="2024-12-03T18:10:00Z"/>
          <w:rFonts w:ascii="Times New Roman" w:hAnsi="Times New Roman" w:cs="Times New Roman"/>
          <w:sz w:val="24"/>
          <w:szCs w:val="24"/>
        </w:rPr>
      </w:pPr>
      <w:commentRangeStart w:id="772"/>
      <w:del w:id="773" w:author="Belen Cisneros" w:date="2024-12-03T10:10:00Z" w16du:dateUtc="2024-12-03T18:10:00Z">
        <w:r w:rsidRPr="001416F7" w:rsidDel="004E472B">
          <w:rPr>
            <w:rFonts w:ascii="Times New Roman" w:hAnsi="Times New Roman" w:cs="Times New Roman"/>
            <w:sz w:val="24"/>
            <w:szCs w:val="24"/>
          </w:rPr>
          <w:delText>Staff Services Analyst/Associate Governmental Program Analyst</w:delText>
        </w:r>
        <w:r w:rsidR="00053B81" w:rsidDel="004E472B">
          <w:rPr>
            <w:rFonts w:ascii="Times New Roman" w:hAnsi="Times New Roman" w:cs="Times New Roman"/>
            <w:sz w:val="24"/>
            <w:szCs w:val="24"/>
          </w:rPr>
          <w:tab/>
        </w:r>
        <w:r w:rsidR="00053B81" w:rsidDel="004E472B">
          <w:rPr>
            <w:rFonts w:ascii="Times New Roman" w:hAnsi="Times New Roman" w:cs="Times New Roman"/>
            <w:sz w:val="24"/>
            <w:szCs w:val="24"/>
          </w:rPr>
          <w:tab/>
        </w:r>
        <w:r w:rsidRPr="001416F7" w:rsidDel="004E472B">
          <w:rPr>
            <w:rFonts w:ascii="Times New Roman" w:hAnsi="Times New Roman" w:cs="Times New Roman"/>
            <w:sz w:val="24"/>
            <w:szCs w:val="24"/>
          </w:rPr>
          <w:tab/>
          <w:delText>2</w:delText>
        </w:r>
      </w:del>
      <w:commentRangeEnd w:id="772"/>
      <w:r w:rsidR="004E472B">
        <w:rPr>
          <w:rStyle w:val="CommentReference"/>
        </w:rPr>
        <w:commentReference w:id="772"/>
      </w:r>
    </w:p>
    <w:p w14:paraId="6BFCF646"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6280DE41" w14:textId="64B3EAE5" w:rsidR="001416F7" w:rsidRPr="005804BD" w:rsidRDefault="001416F7" w:rsidP="003E0687">
      <w:pPr>
        <w:spacing w:line="240" w:lineRule="auto"/>
        <w:rPr>
          <w:rFonts w:ascii="Times New Roman" w:hAnsi="Times New Roman" w:cs="Times New Roman"/>
          <w:b/>
          <w:bCs/>
          <w:sz w:val="24"/>
          <w:szCs w:val="24"/>
          <w:u w:val="single"/>
        </w:rPr>
      </w:pPr>
      <w:del w:id="774" w:author="Belen Cisneros" w:date="2024-12-03T10:12:00Z" w16du:dateUtc="2024-12-03T18:12:00Z">
        <w:r w:rsidRPr="005804BD" w:rsidDel="00F0649B">
          <w:rPr>
            <w:rFonts w:ascii="Times New Roman" w:hAnsi="Times New Roman" w:cs="Times New Roman"/>
            <w:b/>
            <w:bCs/>
            <w:sz w:val="24"/>
            <w:szCs w:val="24"/>
            <w:u w:val="single"/>
          </w:rPr>
          <w:delText>Human Resources and Finance Section</w:delText>
        </w:r>
      </w:del>
      <w:ins w:id="775" w:author="Belen Cisneros" w:date="2024-12-03T10:12:00Z" w16du:dateUtc="2024-12-03T18:12:00Z">
        <w:r w:rsidR="00F0649B">
          <w:rPr>
            <w:rFonts w:ascii="Times New Roman" w:hAnsi="Times New Roman" w:cs="Times New Roman"/>
            <w:b/>
            <w:bCs/>
            <w:sz w:val="24"/>
            <w:szCs w:val="24"/>
            <w:u w:val="single"/>
          </w:rPr>
          <w:t xml:space="preserve"> </w:t>
        </w:r>
        <w:r w:rsidR="00F0649B" w:rsidRPr="00F0649B">
          <w:rPr>
            <w:rFonts w:ascii="Times New Roman" w:hAnsi="Times New Roman" w:cs="Times New Roman"/>
            <w:b/>
            <w:bCs/>
            <w:i/>
            <w:iCs/>
            <w:sz w:val="24"/>
            <w:szCs w:val="24"/>
            <w:u w:val="single"/>
          </w:rPr>
          <w:t>Procurement Operations Branch</w:t>
        </w:r>
      </w:ins>
      <w:r w:rsidRPr="005804BD">
        <w:rPr>
          <w:rFonts w:ascii="Times New Roman" w:hAnsi="Times New Roman" w:cs="Times New Roman"/>
          <w:sz w:val="24"/>
          <w:szCs w:val="24"/>
        </w:rPr>
        <w:tab/>
      </w:r>
    </w:p>
    <w:p w14:paraId="028EC548" w14:textId="742BBB14" w:rsidR="00F0649B" w:rsidRDefault="00F0649B" w:rsidP="003E0687">
      <w:pPr>
        <w:spacing w:line="240" w:lineRule="auto"/>
        <w:rPr>
          <w:ins w:id="776" w:author="Belen Cisneros" w:date="2024-12-03T10:12:00Z" w16du:dateUtc="2024-12-03T18:12:00Z"/>
          <w:rFonts w:ascii="Times New Roman" w:hAnsi="Times New Roman" w:cs="Times New Roman"/>
          <w:sz w:val="24"/>
          <w:szCs w:val="24"/>
        </w:rPr>
      </w:pPr>
      <w:commentRangeStart w:id="777"/>
      <w:ins w:id="778" w:author="Belen Cisneros" w:date="2024-12-03T10:12:00Z" w16du:dateUtc="2024-12-03T18:12:00Z">
        <w:r>
          <w:rPr>
            <w:rFonts w:ascii="Times New Roman" w:hAnsi="Times New Roman" w:cs="Times New Roman"/>
            <w:sz w:val="24"/>
            <w:szCs w:val="24"/>
          </w:rPr>
          <w:t>Statewide Supplier Diversity Program Manager (CEA)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ins>
      <w:commentRangeEnd w:id="777"/>
      <w:ins w:id="779" w:author="Belen Cisneros" w:date="2024-12-03T10:13:00Z" w16du:dateUtc="2024-12-03T18:13:00Z">
        <w:r>
          <w:rPr>
            <w:rStyle w:val="CommentReference"/>
          </w:rPr>
          <w:commentReference w:id="777"/>
        </w:r>
      </w:ins>
    </w:p>
    <w:p w14:paraId="04DB4327" w14:textId="5E2FDD70" w:rsidR="001416F7" w:rsidRPr="001416F7" w:rsidDel="00F0649B" w:rsidRDefault="001416F7" w:rsidP="003E0687">
      <w:pPr>
        <w:spacing w:line="240" w:lineRule="auto"/>
        <w:rPr>
          <w:del w:id="780" w:author="Belen Cisneros" w:date="2024-12-03T10:13:00Z" w16du:dateUtc="2024-12-03T18:13:00Z"/>
          <w:rFonts w:ascii="Times New Roman" w:hAnsi="Times New Roman" w:cs="Times New Roman"/>
          <w:sz w:val="24"/>
          <w:szCs w:val="24"/>
        </w:rPr>
      </w:pPr>
      <w:del w:id="781" w:author="Belen Cisneros" w:date="2024-12-03T10:13:00Z" w16du:dateUtc="2024-12-03T18:13:00Z">
        <w:r w:rsidRPr="001416F7" w:rsidDel="00F0649B">
          <w:rPr>
            <w:rFonts w:ascii="Times New Roman" w:hAnsi="Times New Roman" w:cs="Times New Roman"/>
            <w:sz w:val="24"/>
            <w:szCs w:val="24"/>
          </w:rPr>
          <w:delText xml:space="preserve">Staff Services Manager (all levels) </w:delText>
        </w:r>
        <w:r w:rsidR="00053B81" w:rsidDel="00F0649B">
          <w:rPr>
            <w:rFonts w:ascii="Times New Roman" w:hAnsi="Times New Roman" w:cs="Times New Roman"/>
            <w:sz w:val="24"/>
            <w:szCs w:val="24"/>
          </w:rPr>
          <w:tab/>
        </w:r>
        <w:r w:rsidR="00053B81" w:rsidDel="00F0649B">
          <w:rPr>
            <w:rFonts w:ascii="Times New Roman" w:hAnsi="Times New Roman" w:cs="Times New Roman"/>
            <w:sz w:val="24"/>
            <w:szCs w:val="24"/>
          </w:rPr>
          <w:tab/>
        </w:r>
        <w:r w:rsidR="00053B81" w:rsidDel="00F0649B">
          <w:rPr>
            <w:rFonts w:ascii="Times New Roman" w:hAnsi="Times New Roman" w:cs="Times New Roman"/>
            <w:sz w:val="24"/>
            <w:szCs w:val="24"/>
          </w:rPr>
          <w:tab/>
        </w:r>
        <w:r w:rsidR="00053B81" w:rsidDel="00F0649B">
          <w:rPr>
            <w:rFonts w:ascii="Times New Roman" w:hAnsi="Times New Roman" w:cs="Times New Roman"/>
            <w:sz w:val="24"/>
            <w:szCs w:val="24"/>
          </w:rPr>
          <w:tab/>
        </w:r>
        <w:r w:rsidR="00053B81" w:rsidDel="00F0649B">
          <w:rPr>
            <w:rFonts w:ascii="Times New Roman" w:hAnsi="Times New Roman" w:cs="Times New Roman"/>
            <w:sz w:val="24"/>
            <w:szCs w:val="24"/>
          </w:rPr>
          <w:tab/>
        </w:r>
        <w:r w:rsidR="00053B81" w:rsidDel="00F0649B">
          <w:rPr>
            <w:rFonts w:ascii="Times New Roman" w:hAnsi="Times New Roman" w:cs="Times New Roman"/>
            <w:sz w:val="24"/>
            <w:szCs w:val="24"/>
          </w:rPr>
          <w:tab/>
        </w:r>
        <w:r w:rsidRPr="001416F7" w:rsidDel="00F0649B">
          <w:rPr>
            <w:rFonts w:ascii="Times New Roman" w:hAnsi="Times New Roman" w:cs="Times New Roman"/>
            <w:sz w:val="24"/>
            <w:szCs w:val="24"/>
          </w:rPr>
          <w:tab/>
          <w:delText>2</w:delText>
        </w:r>
      </w:del>
    </w:p>
    <w:p w14:paraId="65B8D87C" w14:textId="77777777" w:rsidR="00003367" w:rsidRPr="00003367" w:rsidRDefault="001416F7" w:rsidP="00003367">
      <w:pPr>
        <w:spacing w:line="240" w:lineRule="auto"/>
        <w:rPr>
          <w:ins w:id="782" w:author="Belen Cisneros" w:date="2024-12-03T10:14:00Z" w16du:dateUtc="2024-12-03T18:14:00Z"/>
          <w:rFonts w:ascii="Times New Roman" w:hAnsi="Times New Roman" w:cs="Times New Roman"/>
          <w:sz w:val="24"/>
          <w:szCs w:val="24"/>
        </w:rPr>
      </w:pPr>
      <w:r w:rsidRPr="001416F7">
        <w:rPr>
          <w:rFonts w:ascii="Times New Roman" w:hAnsi="Times New Roman" w:cs="Times New Roman"/>
          <w:sz w:val="24"/>
          <w:szCs w:val="24"/>
        </w:rPr>
        <w:t>Associate Governmental Program Analyst</w:t>
      </w:r>
      <w:ins w:id="783" w:author="Belen Cisneros" w:date="2024-12-03T10:14:00Z" w16du:dateUtc="2024-12-03T18:14:00Z">
        <w:r w:rsidR="00003367" w:rsidRPr="00003367">
          <w:rPr>
            <w:rFonts w:ascii="Times New Roman" w:hAnsi="Times New Roman" w:cs="Times New Roman"/>
            <w:sz w:val="24"/>
            <w:szCs w:val="24"/>
          </w:rPr>
          <w:t>/Staff Services Analyst</w:t>
        </w:r>
      </w:ins>
    </w:p>
    <w:p w14:paraId="4DCAD4DD" w14:textId="77777777" w:rsidR="00003367" w:rsidRPr="00003367" w:rsidRDefault="00003367" w:rsidP="00003367">
      <w:pPr>
        <w:spacing w:line="240" w:lineRule="auto"/>
        <w:ind w:left="720"/>
        <w:rPr>
          <w:ins w:id="784" w:author="Belen Cisneros" w:date="2024-12-03T10:14:00Z" w16du:dateUtc="2024-12-03T18:14:00Z"/>
          <w:rFonts w:ascii="Times New Roman" w:hAnsi="Times New Roman" w:cs="Times New Roman"/>
          <w:i/>
          <w:iCs/>
          <w:sz w:val="24"/>
          <w:szCs w:val="24"/>
        </w:rPr>
      </w:pPr>
      <w:ins w:id="785" w:author="Belen Cisneros" w:date="2024-12-03T10:14:00Z" w16du:dateUtc="2024-12-03T18:14:00Z">
        <w:r w:rsidRPr="00003367">
          <w:rPr>
            <w:rFonts w:ascii="Times New Roman" w:hAnsi="Times New Roman" w:cs="Times New Roman"/>
            <w:i/>
            <w:iCs/>
            <w:sz w:val="24"/>
            <w:szCs w:val="24"/>
          </w:rPr>
          <w:t xml:space="preserve">only those whose duties include the administration of program services </w:t>
        </w:r>
      </w:ins>
    </w:p>
    <w:p w14:paraId="6AABD2FB" w14:textId="1C90BA92" w:rsidR="001416F7" w:rsidRPr="001416F7" w:rsidRDefault="00003367" w:rsidP="00003367">
      <w:pPr>
        <w:spacing w:line="240" w:lineRule="auto"/>
        <w:ind w:left="720"/>
        <w:rPr>
          <w:rFonts w:ascii="Times New Roman" w:hAnsi="Times New Roman" w:cs="Times New Roman"/>
          <w:sz w:val="24"/>
          <w:szCs w:val="24"/>
        </w:rPr>
      </w:pPr>
      <w:ins w:id="786" w:author="Belen Cisneros" w:date="2024-12-03T10:14:00Z" w16du:dateUtc="2024-12-03T18:14:00Z">
        <w:r w:rsidRPr="00003367">
          <w:rPr>
            <w:rFonts w:ascii="Times New Roman" w:hAnsi="Times New Roman" w:cs="Times New Roman"/>
            <w:i/>
            <w:iCs/>
            <w:sz w:val="24"/>
            <w:szCs w:val="24"/>
          </w:rPr>
          <w:t>and/or the development, review, and/or award of bids/contracts</w:t>
        </w:r>
      </w:ins>
      <w:r w:rsidR="001416F7" w:rsidRPr="00003367">
        <w:rPr>
          <w:rFonts w:ascii="Times New Roman" w:hAnsi="Times New Roman" w:cs="Times New Roman"/>
          <w:i/>
          <w:iCs/>
          <w:sz w:val="24"/>
          <w:szCs w:val="24"/>
        </w:rPr>
        <w:tab/>
      </w:r>
      <w:r w:rsidR="00053B81">
        <w:rPr>
          <w:rFonts w:ascii="Times New Roman" w:hAnsi="Times New Roman" w:cs="Times New Roman"/>
          <w:sz w:val="24"/>
          <w:szCs w:val="24"/>
        </w:rPr>
        <w:tab/>
      </w:r>
      <w:r w:rsidR="001416F7" w:rsidRPr="001416F7">
        <w:rPr>
          <w:rFonts w:ascii="Times New Roman" w:hAnsi="Times New Roman" w:cs="Times New Roman"/>
          <w:sz w:val="24"/>
          <w:szCs w:val="24"/>
        </w:rPr>
        <w:t>2</w:t>
      </w:r>
    </w:p>
    <w:p w14:paraId="5CC9E0A4" w14:textId="1CCCA232"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Research Program Specialist</w:t>
      </w:r>
      <w:del w:id="787" w:author="Belen Cisneros" w:date="2024-12-11T14:14:00Z" w16du:dateUtc="2024-12-11T22:14:00Z">
        <w:r w:rsidRPr="001416F7" w:rsidDel="009450BE">
          <w:rPr>
            <w:rFonts w:ascii="Times New Roman" w:hAnsi="Times New Roman" w:cs="Times New Roman"/>
            <w:sz w:val="24"/>
            <w:szCs w:val="24"/>
          </w:rPr>
          <w:delText xml:space="preserve"> </w:delText>
        </w:r>
      </w:del>
      <w:del w:id="788" w:author="Belen Cisneros" w:date="2024-12-03T10:15:00Z" w16du:dateUtc="2024-12-03T18:15:00Z">
        <w:r w:rsidRPr="001416F7" w:rsidDel="00003367">
          <w:rPr>
            <w:rFonts w:ascii="Times New Roman" w:hAnsi="Times New Roman" w:cs="Times New Roman"/>
            <w:sz w:val="24"/>
            <w:szCs w:val="24"/>
          </w:rPr>
          <w:delText>(all levels)</w:delText>
        </w:r>
      </w:del>
      <w:ins w:id="789" w:author="Belen Cisneros" w:date="2024-12-03T10:15:00Z" w16du:dateUtc="2024-12-03T18:15:00Z">
        <w:r w:rsidR="00003367">
          <w:rPr>
            <w:rFonts w:ascii="Times New Roman" w:hAnsi="Times New Roman" w:cs="Times New Roman"/>
            <w:sz w:val="24"/>
            <w:szCs w:val="24"/>
          </w:rPr>
          <w:t xml:space="preserve"> I</w:t>
        </w:r>
      </w:ins>
      <w:r w:rsidRPr="001416F7">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Pr="001416F7">
        <w:rPr>
          <w:rFonts w:ascii="Times New Roman" w:hAnsi="Times New Roman" w:cs="Times New Roman"/>
          <w:sz w:val="24"/>
          <w:szCs w:val="24"/>
        </w:rPr>
        <w:t>2</w:t>
      </w:r>
    </w:p>
    <w:p w14:paraId="47BBDE47" w14:textId="268B402B" w:rsidR="001416F7" w:rsidRPr="001416F7" w:rsidDel="00003367" w:rsidRDefault="001416F7" w:rsidP="003E0687">
      <w:pPr>
        <w:spacing w:line="240" w:lineRule="auto"/>
        <w:rPr>
          <w:del w:id="790" w:author="Belen Cisneros" w:date="2024-12-03T10:15:00Z" w16du:dateUtc="2024-12-03T18:15:00Z"/>
          <w:rFonts w:ascii="Times New Roman" w:hAnsi="Times New Roman" w:cs="Times New Roman"/>
          <w:sz w:val="24"/>
          <w:szCs w:val="24"/>
        </w:rPr>
      </w:pPr>
      <w:commentRangeStart w:id="791"/>
      <w:del w:id="792" w:author="Belen Cisneros" w:date="2024-12-03T10:15:00Z" w16du:dateUtc="2024-12-03T18:15:00Z">
        <w:r w:rsidRPr="001416F7" w:rsidDel="00003367">
          <w:rPr>
            <w:rFonts w:ascii="Times New Roman" w:hAnsi="Times New Roman" w:cs="Times New Roman"/>
            <w:sz w:val="24"/>
            <w:szCs w:val="24"/>
          </w:rPr>
          <w:lastRenderedPageBreak/>
          <w:delText>Associate Materials Analyst</w:delText>
        </w:r>
        <w:r w:rsidRPr="001416F7"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Pr="001416F7" w:rsidDel="00003367">
          <w:rPr>
            <w:rFonts w:ascii="Times New Roman" w:hAnsi="Times New Roman" w:cs="Times New Roman"/>
            <w:sz w:val="24"/>
            <w:szCs w:val="24"/>
          </w:rPr>
          <w:delText>2</w:delText>
        </w:r>
      </w:del>
      <w:commentRangeEnd w:id="791"/>
      <w:r w:rsidR="00003367">
        <w:rPr>
          <w:rStyle w:val="CommentReference"/>
        </w:rPr>
        <w:commentReference w:id="791"/>
      </w:r>
    </w:p>
    <w:p w14:paraId="3D17F066" w14:textId="77777777" w:rsidR="00003367" w:rsidRDefault="001416F7" w:rsidP="003E0687">
      <w:pPr>
        <w:spacing w:line="240" w:lineRule="auto"/>
        <w:rPr>
          <w:ins w:id="793" w:author="Belen Cisneros" w:date="2024-12-03T10:17:00Z" w16du:dateUtc="2024-12-03T18:17:00Z"/>
          <w:rFonts w:ascii="Times New Roman" w:hAnsi="Times New Roman" w:cs="Times New Roman"/>
          <w:sz w:val="24"/>
          <w:szCs w:val="24"/>
        </w:rPr>
      </w:pPr>
      <w:commentRangeStart w:id="794"/>
      <w:del w:id="795" w:author="Belen Cisneros" w:date="2024-12-03T10:17:00Z" w16du:dateUtc="2024-12-03T18:17:00Z">
        <w:r w:rsidRPr="001416F7" w:rsidDel="00003367">
          <w:rPr>
            <w:rFonts w:ascii="Times New Roman" w:hAnsi="Times New Roman" w:cs="Times New Roman"/>
            <w:sz w:val="24"/>
            <w:szCs w:val="24"/>
          </w:rPr>
          <w:delText>Staff Services Analyst</w:delText>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Pr="001416F7" w:rsidDel="00003367">
          <w:rPr>
            <w:rFonts w:ascii="Times New Roman" w:hAnsi="Times New Roman" w:cs="Times New Roman"/>
            <w:sz w:val="24"/>
            <w:szCs w:val="24"/>
          </w:rPr>
          <w:tab/>
          <w:delText>2</w:delText>
        </w:r>
      </w:del>
      <w:commentRangeEnd w:id="794"/>
      <w:r w:rsidR="00003367">
        <w:rPr>
          <w:rStyle w:val="CommentReference"/>
        </w:rPr>
        <w:commentReference w:id="794"/>
      </w:r>
    </w:p>
    <w:p w14:paraId="011A2BBF" w14:textId="305B63FF" w:rsidR="00003367" w:rsidRPr="001416F7" w:rsidRDefault="00003367" w:rsidP="003E0687">
      <w:pPr>
        <w:spacing w:line="240" w:lineRule="auto"/>
        <w:rPr>
          <w:rFonts w:ascii="Times New Roman" w:hAnsi="Times New Roman" w:cs="Times New Roman"/>
          <w:sz w:val="24"/>
          <w:szCs w:val="24"/>
        </w:rPr>
      </w:pPr>
      <w:commentRangeStart w:id="796"/>
      <w:ins w:id="797" w:author="Belen Cisneros" w:date="2024-12-03T10:13:00Z" w16du:dateUtc="2024-12-03T18:13:00Z">
        <w:r w:rsidRPr="001416F7">
          <w:rPr>
            <w:rFonts w:ascii="Times New Roman" w:hAnsi="Times New Roman" w:cs="Times New Roman"/>
            <w:sz w:val="24"/>
            <w:szCs w:val="24"/>
          </w:rPr>
          <w:t xml:space="preserve">Staff Services Manager (all levels)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ab/>
          <w:t>2</w:t>
        </w:r>
      </w:ins>
      <w:commentRangeEnd w:id="796"/>
      <w:ins w:id="798" w:author="Belen Cisneros" w:date="2024-12-03T10:17:00Z" w16du:dateUtc="2024-12-03T18:17:00Z">
        <w:r>
          <w:rPr>
            <w:rStyle w:val="CommentReference"/>
          </w:rPr>
          <w:commentReference w:id="796"/>
        </w:r>
      </w:ins>
    </w:p>
    <w:p w14:paraId="14A8E64A"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2E975450" w14:textId="013DB0CF" w:rsidR="001416F7" w:rsidRPr="005804BD" w:rsidRDefault="001416F7" w:rsidP="003E0687">
      <w:pPr>
        <w:spacing w:line="240" w:lineRule="auto"/>
        <w:rPr>
          <w:rFonts w:ascii="Times New Roman" w:hAnsi="Times New Roman" w:cs="Times New Roman"/>
          <w:b/>
          <w:bCs/>
          <w:sz w:val="24"/>
          <w:szCs w:val="24"/>
          <w:u w:val="single"/>
        </w:rPr>
      </w:pPr>
      <w:del w:id="799" w:author="Belen Cisneros" w:date="2024-12-03T10:18:00Z" w16du:dateUtc="2024-12-03T18:18:00Z">
        <w:r w:rsidRPr="005804BD" w:rsidDel="00003367">
          <w:rPr>
            <w:rFonts w:ascii="Times New Roman" w:hAnsi="Times New Roman" w:cs="Times New Roman"/>
            <w:b/>
            <w:bCs/>
            <w:sz w:val="24"/>
            <w:szCs w:val="24"/>
            <w:u w:val="single"/>
          </w:rPr>
          <w:delText>Strategic Sourcing and Acquisitions Branch</w:delText>
        </w:r>
      </w:del>
      <w:commentRangeStart w:id="800"/>
      <w:ins w:id="801" w:author="Belen Cisneros" w:date="2024-12-03T16:28:00Z" w16du:dateUtc="2024-12-04T00:28:00Z">
        <w:r w:rsidR="00411527">
          <w:rPr>
            <w:rFonts w:ascii="Times New Roman" w:hAnsi="Times New Roman" w:cs="Times New Roman"/>
            <w:b/>
            <w:bCs/>
            <w:i/>
            <w:iCs/>
            <w:sz w:val="24"/>
            <w:szCs w:val="24"/>
            <w:u w:val="single"/>
          </w:rPr>
          <w:t>Acquisitions</w:t>
        </w:r>
      </w:ins>
      <w:ins w:id="802" w:author="Belen Cisneros" w:date="2024-12-03T10:18:00Z" w16du:dateUtc="2024-12-03T18:18:00Z">
        <w:r w:rsidR="00003367">
          <w:rPr>
            <w:rFonts w:ascii="Times New Roman" w:hAnsi="Times New Roman" w:cs="Times New Roman"/>
            <w:b/>
            <w:bCs/>
            <w:i/>
            <w:iCs/>
            <w:sz w:val="24"/>
            <w:szCs w:val="24"/>
            <w:u w:val="single"/>
          </w:rPr>
          <w:t xml:space="preserve"> Branch</w:t>
        </w:r>
      </w:ins>
      <w:r w:rsidRPr="005804BD">
        <w:rPr>
          <w:rFonts w:ascii="Times New Roman" w:hAnsi="Times New Roman" w:cs="Times New Roman"/>
          <w:sz w:val="24"/>
          <w:szCs w:val="24"/>
        </w:rPr>
        <w:tab/>
      </w:r>
      <w:commentRangeEnd w:id="800"/>
      <w:r w:rsidR="00003367">
        <w:rPr>
          <w:rStyle w:val="CommentReference"/>
        </w:rPr>
        <w:commentReference w:id="800"/>
      </w:r>
    </w:p>
    <w:p w14:paraId="7E8A5A13" w14:textId="6B9382F8" w:rsidR="001416F7" w:rsidDel="00003367" w:rsidRDefault="001416F7" w:rsidP="003E0687">
      <w:pPr>
        <w:spacing w:line="240" w:lineRule="auto"/>
        <w:rPr>
          <w:del w:id="803" w:author="Belen Cisneros" w:date="2024-12-03T10:18:00Z" w16du:dateUtc="2024-12-03T18:18:00Z"/>
          <w:rFonts w:ascii="Times New Roman" w:hAnsi="Times New Roman" w:cs="Times New Roman"/>
          <w:sz w:val="24"/>
          <w:szCs w:val="24"/>
        </w:rPr>
      </w:pPr>
      <w:del w:id="804" w:author="Belen Cisneros" w:date="2024-12-03T10:18:00Z" w16du:dateUtc="2024-12-03T18:18:00Z">
        <w:r w:rsidRPr="001416F7" w:rsidDel="00003367">
          <w:rPr>
            <w:rFonts w:ascii="Times New Roman" w:hAnsi="Times New Roman" w:cs="Times New Roman"/>
            <w:sz w:val="24"/>
            <w:szCs w:val="24"/>
          </w:rPr>
          <w:delText>Purchasing Manager</w:delText>
        </w:r>
        <w:r w:rsidRPr="001416F7"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Pr="001416F7" w:rsidDel="00003367">
          <w:rPr>
            <w:rFonts w:ascii="Times New Roman" w:hAnsi="Times New Roman" w:cs="Times New Roman"/>
            <w:sz w:val="24"/>
            <w:szCs w:val="24"/>
          </w:rPr>
          <w:delText>1</w:delText>
        </w:r>
      </w:del>
    </w:p>
    <w:p w14:paraId="143BF647" w14:textId="77777777" w:rsidR="00003367" w:rsidRPr="00003367" w:rsidRDefault="00003367" w:rsidP="00003367">
      <w:pPr>
        <w:spacing w:line="240" w:lineRule="auto"/>
        <w:rPr>
          <w:ins w:id="805" w:author="Belen Cisneros" w:date="2024-12-03T10:20:00Z" w16du:dateUtc="2024-12-03T18:20:00Z"/>
          <w:rFonts w:ascii="Times New Roman" w:hAnsi="Times New Roman" w:cs="Times New Roman"/>
          <w:sz w:val="24"/>
          <w:szCs w:val="24"/>
        </w:rPr>
      </w:pPr>
      <w:ins w:id="806" w:author="Belen Cisneros" w:date="2024-12-03T10:20:00Z" w16du:dateUtc="2024-12-03T18:20:00Z">
        <w:r w:rsidRPr="00003367">
          <w:rPr>
            <w:rFonts w:ascii="Times New Roman" w:hAnsi="Times New Roman" w:cs="Times New Roman"/>
            <w:sz w:val="24"/>
            <w:szCs w:val="24"/>
          </w:rPr>
          <w:t>Associate Governmental Program Analyst/Staff Services Analyst</w:t>
        </w:r>
      </w:ins>
    </w:p>
    <w:p w14:paraId="1FB9CA77" w14:textId="77777777" w:rsidR="00003367" w:rsidRPr="00003367" w:rsidRDefault="00003367" w:rsidP="00003367">
      <w:pPr>
        <w:spacing w:line="240" w:lineRule="auto"/>
        <w:ind w:left="720"/>
        <w:rPr>
          <w:ins w:id="807" w:author="Belen Cisneros" w:date="2024-12-03T10:20:00Z" w16du:dateUtc="2024-12-03T18:20:00Z"/>
          <w:rFonts w:ascii="Times New Roman" w:hAnsi="Times New Roman" w:cs="Times New Roman"/>
          <w:i/>
          <w:iCs/>
          <w:sz w:val="24"/>
          <w:szCs w:val="24"/>
        </w:rPr>
      </w:pPr>
      <w:ins w:id="808" w:author="Belen Cisneros" w:date="2024-12-03T10:20:00Z" w16du:dateUtc="2024-12-03T18:20:00Z">
        <w:r w:rsidRPr="00003367">
          <w:rPr>
            <w:rFonts w:ascii="Times New Roman" w:hAnsi="Times New Roman" w:cs="Times New Roman"/>
            <w:i/>
            <w:iCs/>
            <w:sz w:val="24"/>
            <w:szCs w:val="24"/>
          </w:rPr>
          <w:t xml:space="preserve">only those whose duties include the administration of program services </w:t>
        </w:r>
      </w:ins>
    </w:p>
    <w:p w14:paraId="49AA777B" w14:textId="5A6A1EF4" w:rsidR="00003367" w:rsidRPr="001416F7" w:rsidRDefault="00003367" w:rsidP="00003367">
      <w:pPr>
        <w:spacing w:line="240" w:lineRule="auto"/>
        <w:ind w:left="720"/>
        <w:rPr>
          <w:ins w:id="809" w:author="Belen Cisneros" w:date="2024-12-03T10:20:00Z" w16du:dateUtc="2024-12-03T18:20:00Z"/>
          <w:rFonts w:ascii="Times New Roman" w:hAnsi="Times New Roman" w:cs="Times New Roman"/>
          <w:sz w:val="24"/>
          <w:szCs w:val="24"/>
        </w:rPr>
      </w:pPr>
      <w:ins w:id="810" w:author="Belen Cisneros" w:date="2024-12-03T10:20:00Z" w16du:dateUtc="2024-12-03T18:20:00Z">
        <w:r w:rsidRPr="00003367">
          <w:rPr>
            <w:rFonts w:ascii="Times New Roman" w:hAnsi="Times New Roman" w:cs="Times New Roman"/>
            <w:i/>
            <w:iCs/>
            <w:sz w:val="24"/>
            <w:szCs w:val="24"/>
          </w:rPr>
          <w:t>and/or the development, review, and/or award of bids/contracts</w:t>
        </w:r>
        <w:r>
          <w:rPr>
            <w:rFonts w:ascii="Times New Roman" w:hAnsi="Times New Roman" w:cs="Times New Roman"/>
            <w:i/>
            <w:iCs/>
            <w:sz w:val="24"/>
            <w:szCs w:val="24"/>
          </w:rPr>
          <w:tab/>
        </w:r>
        <w:r>
          <w:rPr>
            <w:rFonts w:ascii="Times New Roman" w:hAnsi="Times New Roman" w:cs="Times New Roman"/>
            <w:i/>
            <w:iCs/>
            <w:sz w:val="24"/>
            <w:szCs w:val="24"/>
          </w:rPr>
          <w:tab/>
        </w:r>
        <w:r w:rsidRPr="00003367">
          <w:rPr>
            <w:rFonts w:ascii="Times New Roman" w:hAnsi="Times New Roman" w:cs="Times New Roman"/>
            <w:sz w:val="24"/>
            <w:szCs w:val="24"/>
          </w:rPr>
          <w:t>2</w:t>
        </w:r>
      </w:ins>
    </w:p>
    <w:p w14:paraId="30AE359F" w14:textId="6B09893E" w:rsidR="00003367" w:rsidRDefault="00003367" w:rsidP="003E0687">
      <w:pPr>
        <w:spacing w:line="240" w:lineRule="auto"/>
        <w:rPr>
          <w:ins w:id="811" w:author="Belen Cisneros" w:date="2024-12-03T10:21:00Z" w16du:dateUtc="2024-12-03T18:21:00Z"/>
          <w:rFonts w:ascii="Times New Roman" w:hAnsi="Times New Roman" w:cs="Times New Roman"/>
          <w:sz w:val="24"/>
          <w:szCs w:val="24"/>
        </w:rPr>
      </w:pPr>
      <w:ins w:id="812" w:author="Belen Cisneros" w:date="2024-12-03T10:21:00Z" w16du:dateUtc="2024-12-03T18:21:00Z">
        <w:r w:rsidRPr="001416F7">
          <w:rPr>
            <w:rFonts w:ascii="Times New Roman" w:hAnsi="Times New Roman" w:cs="Times New Roman"/>
            <w:sz w:val="24"/>
            <w:szCs w:val="24"/>
          </w:rPr>
          <w:t>Associate Materials Analyst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ab/>
          <w:t>2</w:t>
        </w:r>
      </w:ins>
    </w:p>
    <w:p w14:paraId="50A64E58" w14:textId="77777777" w:rsidR="00003367" w:rsidRDefault="00003367" w:rsidP="00003367">
      <w:pPr>
        <w:spacing w:line="240" w:lineRule="auto"/>
        <w:rPr>
          <w:ins w:id="813" w:author="Belen Cisneros" w:date="2024-12-03T10:21:00Z" w16du:dateUtc="2024-12-03T18:21:00Z"/>
          <w:rFonts w:ascii="Times New Roman" w:hAnsi="Times New Roman" w:cs="Times New Roman"/>
          <w:sz w:val="24"/>
          <w:szCs w:val="24"/>
        </w:rPr>
      </w:pPr>
      <w:ins w:id="814" w:author="Belen Cisneros" w:date="2024-12-03T10:21:00Z" w16du:dateUtc="2024-12-03T18:21:00Z">
        <w:r w:rsidRPr="001416F7">
          <w:rPr>
            <w:rFonts w:ascii="Times New Roman" w:hAnsi="Times New Roman" w:cs="Times New Roman"/>
            <w:sz w:val="24"/>
            <w:szCs w:val="24"/>
          </w:rPr>
          <w:t>Health Program Manager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2</w:t>
        </w:r>
      </w:ins>
    </w:p>
    <w:p w14:paraId="1EC4F1B1" w14:textId="58B1F2CC" w:rsidR="00003367" w:rsidRDefault="00003367" w:rsidP="00003367">
      <w:pPr>
        <w:spacing w:line="240" w:lineRule="auto"/>
        <w:rPr>
          <w:ins w:id="815" w:author="Belen Cisneros" w:date="2024-12-03T10:22:00Z" w16du:dateUtc="2024-12-03T18:22:00Z"/>
          <w:rFonts w:ascii="Times New Roman" w:hAnsi="Times New Roman" w:cs="Times New Roman"/>
          <w:sz w:val="24"/>
          <w:szCs w:val="24"/>
        </w:rPr>
      </w:pPr>
      <w:commentRangeStart w:id="816"/>
      <w:ins w:id="817" w:author="Belen Cisneros" w:date="2024-12-03T10:21:00Z" w16du:dateUtc="2024-12-03T18:21:00Z">
        <w:r w:rsidRPr="001416F7">
          <w:rPr>
            <w:rFonts w:ascii="Times New Roman" w:hAnsi="Times New Roman" w:cs="Times New Roman"/>
            <w:sz w:val="24"/>
            <w:szCs w:val="24"/>
          </w:rPr>
          <w:t>Health Program Spec</w:t>
        </w:r>
      </w:ins>
      <w:ins w:id="818" w:author="Belen Cisneros" w:date="2024-12-03T10:22:00Z" w16du:dateUtc="2024-12-03T18:22:00Z">
        <w:r>
          <w:rPr>
            <w:rFonts w:ascii="Times New Roman" w:hAnsi="Times New Roman" w:cs="Times New Roman"/>
            <w:sz w:val="24"/>
            <w:szCs w:val="24"/>
          </w:rPr>
          <w:t>ialist</w:t>
        </w:r>
      </w:ins>
      <w:ins w:id="819" w:author="Belen Cisneros" w:date="2024-12-03T10:21:00Z" w16du:dateUtc="2024-12-03T18:21:00Z">
        <w:r w:rsidRPr="001416F7">
          <w:rPr>
            <w:rFonts w:ascii="Times New Roman" w:hAnsi="Times New Roman" w:cs="Times New Roman"/>
            <w:sz w:val="24"/>
            <w:szCs w:val="24"/>
          </w:rPr>
          <w:t xml:space="preserve">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2</w:t>
        </w:r>
      </w:ins>
      <w:commentRangeEnd w:id="816"/>
      <w:ins w:id="820" w:author="Belen Cisneros" w:date="2024-12-03T10:22:00Z" w16du:dateUtc="2024-12-03T18:22:00Z">
        <w:r>
          <w:rPr>
            <w:rStyle w:val="CommentReference"/>
          </w:rPr>
          <w:commentReference w:id="816"/>
        </w:r>
      </w:ins>
    </w:p>
    <w:p w14:paraId="1DC00328" w14:textId="7EB82C8A" w:rsidR="00003367" w:rsidRDefault="00003367" w:rsidP="00003367">
      <w:pPr>
        <w:spacing w:line="240" w:lineRule="auto"/>
        <w:rPr>
          <w:ins w:id="821" w:author="Belen Cisneros" w:date="2024-12-03T10:23:00Z" w16du:dateUtc="2024-12-03T18:23:00Z"/>
          <w:rFonts w:ascii="Times New Roman" w:hAnsi="Times New Roman" w:cs="Times New Roman"/>
          <w:sz w:val="24"/>
          <w:szCs w:val="24"/>
        </w:rPr>
      </w:pPr>
      <w:commentRangeStart w:id="822"/>
      <w:ins w:id="823" w:author="Belen Cisneros" w:date="2024-12-03T10:22:00Z" w16du:dateUtc="2024-12-03T18:22:00Z">
        <w:r>
          <w:rPr>
            <w:rFonts w:ascii="Times New Roman" w:hAnsi="Times New Roman" w:cs="Times New Roman"/>
            <w:sz w:val="24"/>
            <w:szCs w:val="24"/>
          </w:rPr>
          <w:t>IT Associate</w:t>
        </w:r>
      </w:ins>
      <w:ins w:id="824" w:author="Belen Cisneros" w:date="2024-12-03T10:23:00Z" w16du:dateUtc="2024-12-03T18:23: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commentRangeEnd w:id="822"/>
        <w:r>
          <w:rPr>
            <w:rStyle w:val="CommentReference"/>
          </w:rPr>
          <w:commentReference w:id="822"/>
        </w:r>
      </w:ins>
    </w:p>
    <w:p w14:paraId="4AE77D56" w14:textId="3CBAB9B8" w:rsidR="005708C7" w:rsidRDefault="005708C7" w:rsidP="00003367">
      <w:pPr>
        <w:spacing w:line="240" w:lineRule="auto"/>
        <w:rPr>
          <w:ins w:id="825" w:author="Belen Cisneros" w:date="2024-12-03T10:24:00Z" w16du:dateUtc="2024-12-03T18:24:00Z"/>
          <w:rFonts w:ascii="Times New Roman" w:hAnsi="Times New Roman" w:cs="Times New Roman"/>
          <w:sz w:val="24"/>
          <w:szCs w:val="24"/>
        </w:rPr>
      </w:pPr>
      <w:commentRangeStart w:id="826"/>
      <w:ins w:id="827" w:author="Belen Cisneros" w:date="2024-12-03T10:23:00Z" w16du:dateUtc="2024-12-03T18:23:00Z">
        <w:r>
          <w:rPr>
            <w:rFonts w:ascii="Times New Roman" w:hAnsi="Times New Roman" w:cs="Times New Roman"/>
            <w:sz w:val="24"/>
            <w:szCs w:val="24"/>
          </w:rPr>
          <w:t>IT Manager (al</w:t>
        </w:r>
      </w:ins>
      <w:ins w:id="828" w:author="Belen Cisneros" w:date="2024-12-03T10:24:00Z" w16du:dateUtc="2024-12-03T18:24:00Z">
        <w:r>
          <w:rPr>
            <w:rFonts w:ascii="Times New Roman" w:hAnsi="Times New Roman" w:cs="Times New Roman"/>
            <w:sz w:val="24"/>
            <w:szCs w:val="24"/>
          </w:rPr>
          <w:t>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commentRangeEnd w:id="826"/>
        <w:r>
          <w:rPr>
            <w:rStyle w:val="CommentReference"/>
          </w:rPr>
          <w:commentReference w:id="826"/>
        </w:r>
      </w:ins>
    </w:p>
    <w:p w14:paraId="17A4EE4D" w14:textId="2CA36E52" w:rsidR="005708C7" w:rsidRDefault="005708C7" w:rsidP="00003367">
      <w:pPr>
        <w:spacing w:line="240" w:lineRule="auto"/>
        <w:rPr>
          <w:ins w:id="829" w:author="Belen Cisneros" w:date="2024-12-03T10:25:00Z" w16du:dateUtc="2024-12-03T18:25:00Z"/>
          <w:rFonts w:ascii="Times New Roman" w:hAnsi="Times New Roman" w:cs="Times New Roman"/>
          <w:sz w:val="24"/>
          <w:szCs w:val="24"/>
        </w:rPr>
      </w:pPr>
      <w:commentRangeStart w:id="830"/>
      <w:ins w:id="831" w:author="Belen Cisneros" w:date="2024-12-03T10:24:00Z" w16du:dateUtc="2024-12-03T18:24:00Z">
        <w:r>
          <w:rPr>
            <w:rFonts w:ascii="Times New Roman" w:hAnsi="Times New Roman" w:cs="Times New Roman"/>
            <w:sz w:val="24"/>
            <w:szCs w:val="24"/>
          </w:rPr>
          <w:t>IT Specialist (all ranges)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commentRangeEnd w:id="830"/>
        <w:r>
          <w:rPr>
            <w:rStyle w:val="CommentReference"/>
          </w:rPr>
          <w:commentReference w:id="830"/>
        </w:r>
      </w:ins>
    </w:p>
    <w:p w14:paraId="1E9F73EA" w14:textId="035A0A8A" w:rsidR="005708C7" w:rsidRPr="001416F7" w:rsidRDefault="005708C7" w:rsidP="00003367">
      <w:pPr>
        <w:spacing w:line="240" w:lineRule="auto"/>
        <w:rPr>
          <w:ins w:id="832" w:author="Belen Cisneros" w:date="2024-12-03T10:21:00Z" w16du:dateUtc="2024-12-03T18:21:00Z"/>
          <w:rFonts w:ascii="Times New Roman" w:hAnsi="Times New Roman" w:cs="Times New Roman"/>
          <w:sz w:val="24"/>
          <w:szCs w:val="24"/>
        </w:rPr>
      </w:pPr>
      <w:commentRangeStart w:id="833"/>
      <w:ins w:id="834" w:author="Belen Cisneros" w:date="2024-12-03T10:25:00Z" w16du:dateUtc="2024-12-03T18:25:00Z">
        <w:r>
          <w:rPr>
            <w:rFonts w:ascii="Times New Roman" w:hAnsi="Times New Roman" w:cs="Times New Roman"/>
            <w:sz w:val="24"/>
            <w:szCs w:val="24"/>
          </w:rPr>
          <w:t>IT Supervisor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commentRangeEnd w:id="833"/>
        <w:r>
          <w:rPr>
            <w:rStyle w:val="CommentReference"/>
          </w:rPr>
          <w:commentReference w:id="833"/>
        </w:r>
      </w:ins>
    </w:p>
    <w:p w14:paraId="1CAE8304" w14:textId="7EB0ABA9" w:rsidR="001416F7" w:rsidRPr="001416F7" w:rsidDel="005708C7" w:rsidRDefault="001416F7" w:rsidP="003E0687">
      <w:pPr>
        <w:spacing w:line="240" w:lineRule="auto"/>
        <w:rPr>
          <w:del w:id="835" w:author="Belen Cisneros" w:date="2024-12-03T10:25:00Z" w16du:dateUtc="2024-12-03T18:25:00Z"/>
          <w:rFonts w:ascii="Times New Roman" w:hAnsi="Times New Roman" w:cs="Times New Roman"/>
          <w:sz w:val="24"/>
          <w:szCs w:val="24"/>
        </w:rPr>
      </w:pPr>
      <w:del w:id="836" w:author="Belen Cisneros" w:date="2024-12-03T10:25:00Z" w16du:dateUtc="2024-12-03T18:25:00Z">
        <w:r w:rsidRPr="001416F7" w:rsidDel="005708C7">
          <w:rPr>
            <w:rFonts w:ascii="Times New Roman" w:hAnsi="Times New Roman" w:cs="Times New Roman"/>
            <w:sz w:val="24"/>
            <w:szCs w:val="24"/>
          </w:rPr>
          <w:delText>Pharmaceutical Program Consultant</w:delText>
        </w:r>
        <w:r w:rsidRPr="001416F7"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Pr="001416F7" w:rsidDel="005708C7">
          <w:rPr>
            <w:rFonts w:ascii="Times New Roman" w:hAnsi="Times New Roman" w:cs="Times New Roman"/>
            <w:sz w:val="24"/>
            <w:szCs w:val="24"/>
          </w:rPr>
          <w:delText>2</w:delText>
        </w:r>
      </w:del>
    </w:p>
    <w:p w14:paraId="6DE4EA85" w14:textId="1F8DB62B" w:rsidR="001416F7" w:rsidRDefault="001416F7" w:rsidP="003E0687">
      <w:pPr>
        <w:spacing w:line="240" w:lineRule="auto"/>
        <w:rPr>
          <w:ins w:id="837" w:author="Belen Cisneros" w:date="2024-12-03T10:25:00Z" w16du:dateUtc="2024-12-03T18:25:00Z"/>
          <w:rFonts w:ascii="Times New Roman" w:hAnsi="Times New Roman" w:cs="Times New Roman"/>
          <w:sz w:val="24"/>
          <w:szCs w:val="24"/>
        </w:rPr>
      </w:pPr>
      <w:r w:rsidRPr="001416F7">
        <w:rPr>
          <w:rFonts w:ascii="Times New Roman" w:hAnsi="Times New Roman" w:cs="Times New Roman"/>
          <w:sz w:val="24"/>
          <w:szCs w:val="24"/>
        </w:rPr>
        <w:t>Pharmaceutical Consultant (all levels)</w:t>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Pr="001416F7">
        <w:rPr>
          <w:rFonts w:ascii="Times New Roman" w:hAnsi="Times New Roman" w:cs="Times New Roman"/>
          <w:sz w:val="24"/>
          <w:szCs w:val="24"/>
        </w:rPr>
        <w:tab/>
        <w:t>2</w:t>
      </w:r>
    </w:p>
    <w:p w14:paraId="21044F6F" w14:textId="76F6990B" w:rsidR="005708C7" w:rsidRPr="001416F7" w:rsidRDefault="005708C7" w:rsidP="003E0687">
      <w:pPr>
        <w:spacing w:line="240" w:lineRule="auto"/>
        <w:rPr>
          <w:rFonts w:ascii="Times New Roman" w:hAnsi="Times New Roman" w:cs="Times New Roman"/>
          <w:sz w:val="24"/>
          <w:szCs w:val="24"/>
        </w:rPr>
      </w:pPr>
      <w:ins w:id="838" w:author="Belen Cisneros" w:date="2024-12-03T10:25:00Z" w16du:dateUtc="2024-12-03T18:25:00Z">
        <w:r w:rsidRPr="001416F7">
          <w:rPr>
            <w:rFonts w:ascii="Times New Roman" w:hAnsi="Times New Roman" w:cs="Times New Roman"/>
            <w:sz w:val="24"/>
            <w:szCs w:val="24"/>
          </w:rPr>
          <w:t>Pharmaceutical Program Consultant</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2</w:t>
        </w:r>
      </w:ins>
    </w:p>
    <w:p w14:paraId="0205E7C2" w14:textId="55448B63" w:rsidR="001416F7" w:rsidRPr="001416F7" w:rsidDel="00003367" w:rsidRDefault="001416F7" w:rsidP="003E0687">
      <w:pPr>
        <w:spacing w:line="240" w:lineRule="auto"/>
        <w:rPr>
          <w:del w:id="839" w:author="Belen Cisneros" w:date="2024-12-03T10:21:00Z" w16du:dateUtc="2024-12-03T18:21:00Z"/>
          <w:rFonts w:ascii="Times New Roman" w:hAnsi="Times New Roman" w:cs="Times New Roman"/>
          <w:sz w:val="24"/>
          <w:szCs w:val="24"/>
        </w:rPr>
      </w:pPr>
      <w:del w:id="840" w:author="Belen Cisneros" w:date="2024-12-03T10:21:00Z" w16du:dateUtc="2024-12-03T18:21:00Z">
        <w:r w:rsidRPr="001416F7" w:rsidDel="00003367">
          <w:rPr>
            <w:rFonts w:ascii="Times New Roman" w:hAnsi="Times New Roman" w:cs="Times New Roman"/>
            <w:sz w:val="24"/>
            <w:szCs w:val="24"/>
          </w:rPr>
          <w:delText>Health Program Manager (all levels)</w:delText>
        </w:r>
        <w:r w:rsidRPr="001416F7"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Pr="001416F7" w:rsidDel="00003367">
          <w:rPr>
            <w:rFonts w:ascii="Times New Roman" w:hAnsi="Times New Roman" w:cs="Times New Roman"/>
            <w:sz w:val="24"/>
            <w:szCs w:val="24"/>
          </w:rPr>
          <w:delText>2</w:delText>
        </w:r>
      </w:del>
    </w:p>
    <w:p w14:paraId="37989F45" w14:textId="21B89E25" w:rsidR="001416F7" w:rsidRPr="001416F7" w:rsidDel="005708C7" w:rsidRDefault="001416F7" w:rsidP="003E0687">
      <w:pPr>
        <w:spacing w:line="240" w:lineRule="auto"/>
        <w:rPr>
          <w:del w:id="841" w:author="Belen Cisneros" w:date="2024-12-03T10:23:00Z" w16du:dateUtc="2024-12-03T18:23:00Z"/>
          <w:rFonts w:ascii="Times New Roman" w:hAnsi="Times New Roman" w:cs="Times New Roman"/>
          <w:sz w:val="24"/>
          <w:szCs w:val="24"/>
        </w:rPr>
      </w:pPr>
      <w:del w:id="842" w:author="Belen Cisneros" w:date="2024-12-03T10:23:00Z" w16du:dateUtc="2024-12-03T18:23:00Z">
        <w:r w:rsidRPr="001416F7" w:rsidDel="005708C7">
          <w:rPr>
            <w:rFonts w:ascii="Times New Roman" w:hAnsi="Times New Roman" w:cs="Times New Roman"/>
            <w:sz w:val="24"/>
            <w:szCs w:val="24"/>
          </w:rPr>
          <w:delText>Manager of EDP Acquisitions</w:delText>
        </w:r>
        <w:r w:rsidRPr="001416F7"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Pr="001416F7" w:rsidDel="005708C7">
          <w:rPr>
            <w:rFonts w:ascii="Times New Roman" w:hAnsi="Times New Roman" w:cs="Times New Roman"/>
            <w:sz w:val="24"/>
            <w:szCs w:val="24"/>
          </w:rPr>
          <w:delText>2</w:delText>
        </w:r>
      </w:del>
    </w:p>
    <w:p w14:paraId="7522F0D5" w14:textId="589FD848" w:rsidR="001416F7" w:rsidRPr="001416F7" w:rsidDel="005708C7" w:rsidRDefault="001416F7" w:rsidP="003E0687">
      <w:pPr>
        <w:spacing w:line="240" w:lineRule="auto"/>
        <w:rPr>
          <w:del w:id="843" w:author="Belen Cisneros" w:date="2024-12-03T10:26:00Z" w16du:dateUtc="2024-12-03T18:26:00Z"/>
          <w:rFonts w:ascii="Times New Roman" w:hAnsi="Times New Roman" w:cs="Times New Roman"/>
          <w:sz w:val="24"/>
          <w:szCs w:val="24"/>
        </w:rPr>
      </w:pPr>
      <w:del w:id="844" w:author="Belen Cisneros" w:date="2024-12-03T10:26:00Z" w16du:dateUtc="2024-12-03T18:26:00Z">
        <w:r w:rsidRPr="001416F7" w:rsidDel="005708C7">
          <w:rPr>
            <w:rFonts w:ascii="Times New Roman" w:hAnsi="Times New Roman" w:cs="Times New Roman"/>
            <w:sz w:val="24"/>
            <w:szCs w:val="24"/>
          </w:rPr>
          <w:delText>Senior EDP Acquisition Spec (Supervisor)</w:delText>
        </w:r>
        <w:r w:rsidRPr="001416F7"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Pr="001416F7" w:rsidDel="005708C7">
          <w:rPr>
            <w:rFonts w:ascii="Times New Roman" w:hAnsi="Times New Roman" w:cs="Times New Roman"/>
            <w:sz w:val="24"/>
            <w:szCs w:val="24"/>
          </w:rPr>
          <w:delText>2</w:delText>
        </w:r>
      </w:del>
    </w:p>
    <w:p w14:paraId="587E1942" w14:textId="1613CE3D"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Staff Services Manager</w:t>
      </w:r>
      <w:del w:id="845" w:author="Belen Cisneros" w:date="2024-12-03T10:26:00Z" w16du:dateUtc="2024-12-03T18:26:00Z">
        <w:r w:rsidRPr="001416F7" w:rsidDel="005708C7">
          <w:rPr>
            <w:rFonts w:ascii="Times New Roman" w:hAnsi="Times New Roman" w:cs="Times New Roman"/>
            <w:sz w:val="24"/>
            <w:szCs w:val="24"/>
          </w:rPr>
          <w:delText xml:space="preserve"> II</w:delText>
        </w:r>
      </w:del>
      <w:ins w:id="846" w:author="Belen Cisneros" w:date="2024-12-03T10:26:00Z" w16du:dateUtc="2024-12-03T18:26:00Z">
        <w:r w:rsidR="005708C7">
          <w:rPr>
            <w:rFonts w:ascii="Times New Roman" w:hAnsi="Times New Roman" w:cs="Times New Roman"/>
            <w:sz w:val="24"/>
            <w:szCs w:val="24"/>
          </w:rPr>
          <w:t xml:space="preserve"> (all levels)</w:t>
        </w:r>
      </w:ins>
      <w:r w:rsidRPr="001416F7">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00053B81">
        <w:rPr>
          <w:rFonts w:ascii="Times New Roman" w:hAnsi="Times New Roman" w:cs="Times New Roman"/>
          <w:sz w:val="24"/>
          <w:szCs w:val="24"/>
        </w:rPr>
        <w:tab/>
      </w:r>
      <w:r w:rsidRPr="001416F7">
        <w:rPr>
          <w:rFonts w:ascii="Times New Roman" w:hAnsi="Times New Roman" w:cs="Times New Roman"/>
          <w:sz w:val="24"/>
          <w:szCs w:val="24"/>
        </w:rPr>
        <w:t>2</w:t>
      </w:r>
    </w:p>
    <w:p w14:paraId="789BD8CF" w14:textId="45663949" w:rsidR="001416F7" w:rsidRPr="001416F7" w:rsidDel="00003367" w:rsidRDefault="001416F7" w:rsidP="003E0687">
      <w:pPr>
        <w:spacing w:line="240" w:lineRule="auto"/>
        <w:rPr>
          <w:del w:id="847" w:author="Belen Cisneros" w:date="2024-12-03T10:21:00Z" w16du:dateUtc="2024-12-03T18:21:00Z"/>
          <w:rFonts w:ascii="Times New Roman" w:hAnsi="Times New Roman" w:cs="Times New Roman"/>
          <w:sz w:val="24"/>
          <w:szCs w:val="24"/>
        </w:rPr>
      </w:pPr>
      <w:del w:id="848" w:author="Belen Cisneros" w:date="2024-12-03T10:21:00Z" w16du:dateUtc="2024-12-03T18:21:00Z">
        <w:r w:rsidRPr="001416F7" w:rsidDel="00003367">
          <w:rPr>
            <w:rFonts w:ascii="Times New Roman" w:hAnsi="Times New Roman" w:cs="Times New Roman"/>
            <w:sz w:val="24"/>
            <w:szCs w:val="24"/>
          </w:rPr>
          <w:delText>Health Program Spec (all levels)</w:delText>
        </w:r>
        <w:r w:rsidRPr="001416F7"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Pr="001416F7" w:rsidDel="00003367">
          <w:rPr>
            <w:rFonts w:ascii="Times New Roman" w:hAnsi="Times New Roman" w:cs="Times New Roman"/>
            <w:sz w:val="24"/>
            <w:szCs w:val="24"/>
          </w:rPr>
          <w:delText>2</w:delText>
        </w:r>
      </w:del>
    </w:p>
    <w:p w14:paraId="0DD96341" w14:textId="346A4244" w:rsidR="001416F7" w:rsidRPr="001416F7" w:rsidDel="005708C7" w:rsidRDefault="001416F7" w:rsidP="003E0687">
      <w:pPr>
        <w:spacing w:line="240" w:lineRule="auto"/>
        <w:rPr>
          <w:del w:id="849" w:author="Belen Cisneros" w:date="2024-12-03T10:24:00Z" w16du:dateUtc="2024-12-03T18:24:00Z"/>
          <w:rFonts w:ascii="Times New Roman" w:hAnsi="Times New Roman" w:cs="Times New Roman"/>
          <w:sz w:val="24"/>
          <w:szCs w:val="24"/>
        </w:rPr>
      </w:pPr>
      <w:del w:id="850" w:author="Belen Cisneros" w:date="2024-12-03T10:24:00Z" w16du:dateUtc="2024-12-03T18:24:00Z">
        <w:r w:rsidRPr="001416F7" w:rsidDel="005708C7">
          <w:rPr>
            <w:rFonts w:ascii="Times New Roman" w:hAnsi="Times New Roman" w:cs="Times New Roman"/>
            <w:sz w:val="24"/>
            <w:szCs w:val="24"/>
          </w:rPr>
          <w:delText>Staff EDP Acquisitions Spec</w:delText>
        </w:r>
        <w:r w:rsidRPr="001416F7"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Pr="001416F7" w:rsidDel="005708C7">
          <w:rPr>
            <w:rFonts w:ascii="Times New Roman" w:hAnsi="Times New Roman" w:cs="Times New Roman"/>
            <w:sz w:val="24"/>
            <w:szCs w:val="24"/>
          </w:rPr>
          <w:delText>2</w:delText>
        </w:r>
      </w:del>
    </w:p>
    <w:p w14:paraId="67C1775F" w14:textId="1FD51CDA" w:rsidR="001416F7" w:rsidRPr="001416F7" w:rsidDel="00003367" w:rsidRDefault="001416F7" w:rsidP="003E0687">
      <w:pPr>
        <w:spacing w:line="240" w:lineRule="auto"/>
        <w:rPr>
          <w:del w:id="851" w:author="Belen Cisneros" w:date="2024-12-03T10:21:00Z" w16du:dateUtc="2024-12-03T18:21:00Z"/>
          <w:rFonts w:ascii="Times New Roman" w:hAnsi="Times New Roman" w:cs="Times New Roman"/>
          <w:sz w:val="24"/>
          <w:szCs w:val="24"/>
        </w:rPr>
      </w:pPr>
      <w:del w:id="852" w:author="Belen Cisneros" w:date="2024-12-03T10:21:00Z" w16du:dateUtc="2024-12-03T18:21:00Z">
        <w:r w:rsidRPr="001416F7" w:rsidDel="00003367">
          <w:rPr>
            <w:rFonts w:ascii="Times New Roman" w:hAnsi="Times New Roman" w:cs="Times New Roman"/>
            <w:sz w:val="24"/>
            <w:szCs w:val="24"/>
          </w:rPr>
          <w:delText>Associate Materials Analyst</w:delText>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Pr="001416F7" w:rsidDel="00003367">
          <w:rPr>
            <w:rFonts w:ascii="Times New Roman" w:hAnsi="Times New Roman" w:cs="Times New Roman"/>
            <w:sz w:val="24"/>
            <w:szCs w:val="24"/>
          </w:rPr>
          <w:tab/>
          <w:delText>2</w:delText>
        </w:r>
      </w:del>
    </w:p>
    <w:p w14:paraId="040D71A6" w14:textId="6B934378" w:rsidR="001416F7" w:rsidRPr="001416F7" w:rsidDel="005708C7" w:rsidRDefault="001416F7" w:rsidP="003E0687">
      <w:pPr>
        <w:spacing w:line="240" w:lineRule="auto"/>
        <w:rPr>
          <w:del w:id="853" w:author="Belen Cisneros" w:date="2024-12-03T10:26:00Z" w16du:dateUtc="2024-12-03T18:26:00Z"/>
          <w:rFonts w:ascii="Times New Roman" w:hAnsi="Times New Roman" w:cs="Times New Roman"/>
          <w:sz w:val="24"/>
          <w:szCs w:val="24"/>
        </w:rPr>
      </w:pPr>
      <w:del w:id="854" w:author="Belen Cisneros" w:date="2024-12-03T10:26:00Z" w16du:dateUtc="2024-12-03T18:26:00Z">
        <w:r w:rsidRPr="001416F7" w:rsidDel="005708C7">
          <w:rPr>
            <w:rFonts w:ascii="Times New Roman" w:hAnsi="Times New Roman" w:cs="Times New Roman"/>
            <w:sz w:val="24"/>
            <w:szCs w:val="24"/>
          </w:rPr>
          <w:delText>Staff Services Analyst</w:delText>
        </w:r>
        <w:r w:rsidRPr="001416F7"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Pr="001416F7" w:rsidDel="005708C7">
          <w:rPr>
            <w:rFonts w:ascii="Times New Roman" w:hAnsi="Times New Roman" w:cs="Times New Roman"/>
            <w:sz w:val="24"/>
            <w:szCs w:val="24"/>
          </w:rPr>
          <w:delText>2</w:delText>
        </w:r>
      </w:del>
    </w:p>
    <w:p w14:paraId="12CDA3A1" w14:textId="1B5FB2EE" w:rsidR="001416F7" w:rsidRPr="001416F7" w:rsidDel="00003367" w:rsidRDefault="001416F7" w:rsidP="003E0687">
      <w:pPr>
        <w:spacing w:line="240" w:lineRule="auto"/>
        <w:rPr>
          <w:del w:id="855" w:author="Belen Cisneros" w:date="2024-12-03T10:20:00Z" w16du:dateUtc="2024-12-03T18:20:00Z"/>
          <w:rFonts w:ascii="Times New Roman" w:hAnsi="Times New Roman" w:cs="Times New Roman"/>
          <w:sz w:val="24"/>
          <w:szCs w:val="24"/>
        </w:rPr>
      </w:pPr>
      <w:del w:id="856" w:author="Belen Cisneros" w:date="2024-12-03T10:20:00Z" w16du:dateUtc="2024-12-03T18:20:00Z">
        <w:r w:rsidRPr="001416F7" w:rsidDel="00003367">
          <w:rPr>
            <w:rFonts w:ascii="Times New Roman" w:hAnsi="Times New Roman" w:cs="Times New Roman"/>
            <w:sz w:val="24"/>
            <w:szCs w:val="24"/>
          </w:rPr>
          <w:delText>Associate Governmental Program Analyst</w:delText>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00053B81" w:rsidDel="00003367">
          <w:rPr>
            <w:rFonts w:ascii="Times New Roman" w:hAnsi="Times New Roman" w:cs="Times New Roman"/>
            <w:sz w:val="24"/>
            <w:szCs w:val="24"/>
          </w:rPr>
          <w:tab/>
        </w:r>
        <w:r w:rsidRPr="001416F7" w:rsidDel="00003367">
          <w:rPr>
            <w:rFonts w:ascii="Times New Roman" w:hAnsi="Times New Roman" w:cs="Times New Roman"/>
            <w:sz w:val="24"/>
            <w:szCs w:val="24"/>
          </w:rPr>
          <w:tab/>
          <w:delText>2</w:delText>
        </w:r>
      </w:del>
    </w:p>
    <w:p w14:paraId="760B2569" w14:textId="60E40A04" w:rsidR="001416F7" w:rsidRPr="001416F7" w:rsidDel="005708C7" w:rsidRDefault="001416F7" w:rsidP="003E0687">
      <w:pPr>
        <w:spacing w:line="240" w:lineRule="auto"/>
        <w:rPr>
          <w:del w:id="857" w:author="Belen Cisneros" w:date="2024-12-03T10:26:00Z" w16du:dateUtc="2024-12-03T18:26:00Z"/>
          <w:rFonts w:ascii="Times New Roman" w:hAnsi="Times New Roman" w:cs="Times New Roman"/>
          <w:sz w:val="24"/>
          <w:szCs w:val="24"/>
        </w:rPr>
      </w:pPr>
      <w:del w:id="858" w:author="Belen Cisneros" w:date="2024-12-03T10:26:00Z" w16du:dateUtc="2024-12-03T18:26:00Z">
        <w:r w:rsidRPr="001416F7" w:rsidDel="005708C7">
          <w:rPr>
            <w:rFonts w:ascii="Times New Roman" w:hAnsi="Times New Roman" w:cs="Times New Roman"/>
            <w:sz w:val="24"/>
            <w:szCs w:val="24"/>
          </w:rPr>
          <w:delText>Information Systems Analyst (all levels)</w:delText>
        </w:r>
        <w:r w:rsidRPr="001416F7"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00053B81" w:rsidDel="005708C7">
          <w:rPr>
            <w:rFonts w:ascii="Times New Roman" w:hAnsi="Times New Roman" w:cs="Times New Roman"/>
            <w:sz w:val="24"/>
            <w:szCs w:val="24"/>
          </w:rPr>
          <w:tab/>
        </w:r>
        <w:r w:rsidRPr="001416F7" w:rsidDel="005708C7">
          <w:rPr>
            <w:rFonts w:ascii="Times New Roman" w:hAnsi="Times New Roman" w:cs="Times New Roman"/>
            <w:sz w:val="24"/>
            <w:szCs w:val="24"/>
          </w:rPr>
          <w:delText>12</w:delText>
        </w:r>
      </w:del>
    </w:p>
    <w:p w14:paraId="24A729C1"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3BF98749" w14:textId="378D83B2" w:rsidR="001416F7" w:rsidRPr="00666F92" w:rsidDel="00276457" w:rsidRDefault="001416F7" w:rsidP="003E0687">
      <w:pPr>
        <w:spacing w:line="240" w:lineRule="auto"/>
        <w:rPr>
          <w:del w:id="859" w:author="Belen Cisneros" w:date="2024-12-11T16:22:00Z" w16du:dateUtc="2024-12-12T00:22:00Z"/>
          <w:rFonts w:ascii="Times New Roman" w:hAnsi="Times New Roman" w:cs="Times New Roman"/>
          <w:b/>
          <w:bCs/>
          <w:sz w:val="24"/>
          <w:szCs w:val="24"/>
          <w:u w:val="single"/>
        </w:rPr>
      </w:pPr>
      <w:commentRangeStart w:id="860"/>
      <w:del w:id="861" w:author="Belen Cisneros" w:date="2024-12-11T16:22:00Z" w16du:dateUtc="2024-12-12T00:22:00Z">
        <w:r w:rsidRPr="00666F92" w:rsidDel="00276457">
          <w:rPr>
            <w:rFonts w:ascii="Times New Roman" w:hAnsi="Times New Roman" w:cs="Times New Roman"/>
            <w:b/>
            <w:bCs/>
            <w:sz w:val="24"/>
            <w:szCs w:val="24"/>
            <w:u w:val="single"/>
          </w:rPr>
          <w:delText>Technology Acquisitions Branch</w:delText>
        </w:r>
        <w:commentRangeEnd w:id="860"/>
        <w:r w:rsidR="00AA7063" w:rsidDel="00276457">
          <w:rPr>
            <w:rStyle w:val="CommentReference"/>
          </w:rPr>
          <w:commentReference w:id="860"/>
        </w:r>
        <w:r w:rsidRPr="00666F92" w:rsidDel="00276457">
          <w:rPr>
            <w:rFonts w:ascii="Times New Roman" w:hAnsi="Times New Roman" w:cs="Times New Roman"/>
            <w:b/>
            <w:bCs/>
            <w:sz w:val="24"/>
            <w:szCs w:val="24"/>
          </w:rPr>
          <w:tab/>
        </w:r>
      </w:del>
    </w:p>
    <w:p w14:paraId="6EC7E1DE" w14:textId="3F64970C" w:rsidR="001416F7" w:rsidRPr="001416F7" w:rsidDel="00276457" w:rsidRDefault="001416F7" w:rsidP="003E0687">
      <w:pPr>
        <w:spacing w:line="240" w:lineRule="auto"/>
        <w:rPr>
          <w:del w:id="862" w:author="Belen Cisneros" w:date="2024-12-11T16:22:00Z" w16du:dateUtc="2024-12-12T00:22:00Z"/>
          <w:rFonts w:ascii="Times New Roman" w:hAnsi="Times New Roman" w:cs="Times New Roman"/>
          <w:sz w:val="24"/>
          <w:szCs w:val="24"/>
        </w:rPr>
      </w:pPr>
      <w:del w:id="863" w:author="Belen Cisneros" w:date="2024-12-11T16:22:00Z" w16du:dateUtc="2024-12-12T00:22:00Z">
        <w:r w:rsidRPr="001416F7" w:rsidDel="00276457">
          <w:rPr>
            <w:rFonts w:ascii="Times New Roman" w:hAnsi="Times New Roman" w:cs="Times New Roman"/>
            <w:sz w:val="24"/>
            <w:szCs w:val="24"/>
          </w:rPr>
          <w:delText>Purchasing Manager</w:delText>
        </w:r>
        <w:r w:rsidRPr="001416F7"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Pr="001416F7" w:rsidDel="00276457">
          <w:rPr>
            <w:rFonts w:ascii="Times New Roman" w:hAnsi="Times New Roman" w:cs="Times New Roman"/>
            <w:sz w:val="24"/>
            <w:szCs w:val="24"/>
          </w:rPr>
          <w:delText>1</w:delText>
        </w:r>
      </w:del>
    </w:p>
    <w:p w14:paraId="05310680" w14:textId="6A5DF449" w:rsidR="001416F7" w:rsidRPr="001416F7" w:rsidDel="00276457" w:rsidRDefault="001416F7" w:rsidP="003E0687">
      <w:pPr>
        <w:spacing w:line="240" w:lineRule="auto"/>
        <w:rPr>
          <w:del w:id="864" w:author="Belen Cisneros" w:date="2024-12-11T16:22:00Z" w16du:dateUtc="2024-12-12T00:22:00Z"/>
          <w:rFonts w:ascii="Times New Roman" w:hAnsi="Times New Roman" w:cs="Times New Roman"/>
          <w:sz w:val="24"/>
          <w:szCs w:val="24"/>
        </w:rPr>
      </w:pPr>
      <w:del w:id="865" w:author="Belen Cisneros" w:date="2024-12-11T16:22:00Z" w16du:dateUtc="2024-12-12T00:22:00Z">
        <w:r w:rsidRPr="001416F7" w:rsidDel="00276457">
          <w:rPr>
            <w:rFonts w:ascii="Times New Roman" w:hAnsi="Times New Roman" w:cs="Times New Roman"/>
            <w:sz w:val="24"/>
            <w:szCs w:val="24"/>
          </w:rPr>
          <w:delText>Senior EDP Acquisitions Spec</w:delText>
        </w:r>
        <w:r w:rsidRPr="001416F7"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00053B81" w:rsidDel="00276457">
          <w:rPr>
            <w:rFonts w:ascii="Times New Roman" w:hAnsi="Times New Roman" w:cs="Times New Roman"/>
            <w:sz w:val="24"/>
            <w:szCs w:val="24"/>
          </w:rPr>
          <w:tab/>
        </w:r>
        <w:r w:rsidRPr="001416F7" w:rsidDel="00276457">
          <w:rPr>
            <w:rFonts w:ascii="Times New Roman" w:hAnsi="Times New Roman" w:cs="Times New Roman"/>
            <w:sz w:val="24"/>
            <w:szCs w:val="24"/>
          </w:rPr>
          <w:delText>2</w:delText>
        </w:r>
      </w:del>
    </w:p>
    <w:p w14:paraId="44D311ED" w14:textId="255439BE" w:rsidR="001416F7" w:rsidRPr="001416F7" w:rsidDel="00276457" w:rsidRDefault="001416F7" w:rsidP="003E0687">
      <w:pPr>
        <w:spacing w:line="240" w:lineRule="auto"/>
        <w:rPr>
          <w:del w:id="866" w:author="Belen Cisneros" w:date="2024-12-11T16:22:00Z" w16du:dateUtc="2024-12-12T00:22:00Z"/>
          <w:rFonts w:ascii="Times New Roman" w:hAnsi="Times New Roman" w:cs="Times New Roman"/>
          <w:sz w:val="24"/>
          <w:szCs w:val="24"/>
        </w:rPr>
      </w:pPr>
      <w:del w:id="867" w:author="Belen Cisneros" w:date="2024-12-11T16:22:00Z" w16du:dateUtc="2024-12-12T00:22:00Z">
        <w:r w:rsidRPr="001416F7" w:rsidDel="00276457">
          <w:rPr>
            <w:rFonts w:ascii="Times New Roman" w:hAnsi="Times New Roman" w:cs="Times New Roman"/>
            <w:sz w:val="24"/>
            <w:szCs w:val="24"/>
          </w:rPr>
          <w:delText>Staff EDP Acquisitions Spec</w:delText>
        </w:r>
        <w:r w:rsidR="00EE27FB" w:rsidDel="00276457">
          <w:rPr>
            <w:rFonts w:ascii="Times New Roman" w:hAnsi="Times New Roman" w:cs="Times New Roman"/>
            <w:sz w:val="24"/>
            <w:szCs w:val="24"/>
          </w:rPr>
          <w:tab/>
        </w:r>
        <w:r w:rsidR="00EE27FB" w:rsidDel="00276457">
          <w:rPr>
            <w:rFonts w:ascii="Times New Roman" w:hAnsi="Times New Roman" w:cs="Times New Roman"/>
            <w:sz w:val="24"/>
            <w:szCs w:val="24"/>
          </w:rPr>
          <w:tab/>
        </w:r>
        <w:r w:rsidR="00EE27FB" w:rsidDel="00276457">
          <w:rPr>
            <w:rFonts w:ascii="Times New Roman" w:hAnsi="Times New Roman" w:cs="Times New Roman"/>
            <w:sz w:val="24"/>
            <w:szCs w:val="24"/>
          </w:rPr>
          <w:tab/>
        </w:r>
        <w:r w:rsidR="00EE27FB" w:rsidDel="00276457">
          <w:rPr>
            <w:rFonts w:ascii="Times New Roman" w:hAnsi="Times New Roman" w:cs="Times New Roman"/>
            <w:sz w:val="24"/>
            <w:szCs w:val="24"/>
          </w:rPr>
          <w:tab/>
        </w:r>
        <w:r w:rsidR="00EE27FB" w:rsidDel="00276457">
          <w:rPr>
            <w:rFonts w:ascii="Times New Roman" w:hAnsi="Times New Roman" w:cs="Times New Roman"/>
            <w:sz w:val="24"/>
            <w:szCs w:val="24"/>
          </w:rPr>
          <w:tab/>
        </w:r>
        <w:r w:rsidR="00EE27FB" w:rsidDel="00276457">
          <w:rPr>
            <w:rFonts w:ascii="Times New Roman" w:hAnsi="Times New Roman" w:cs="Times New Roman"/>
            <w:sz w:val="24"/>
            <w:szCs w:val="24"/>
          </w:rPr>
          <w:tab/>
        </w:r>
        <w:r w:rsidR="00EE27FB" w:rsidDel="00276457">
          <w:rPr>
            <w:rFonts w:ascii="Times New Roman" w:hAnsi="Times New Roman" w:cs="Times New Roman"/>
            <w:sz w:val="24"/>
            <w:szCs w:val="24"/>
          </w:rPr>
          <w:tab/>
        </w:r>
        <w:r w:rsidRPr="001416F7" w:rsidDel="00276457">
          <w:rPr>
            <w:rFonts w:ascii="Times New Roman" w:hAnsi="Times New Roman" w:cs="Times New Roman"/>
            <w:sz w:val="24"/>
            <w:szCs w:val="24"/>
          </w:rPr>
          <w:tab/>
          <w:delText>2</w:delText>
        </w:r>
      </w:del>
    </w:p>
    <w:p w14:paraId="70637821" w14:textId="67B5A658" w:rsidR="001416F7" w:rsidRPr="001416F7" w:rsidDel="00276457" w:rsidRDefault="001416F7" w:rsidP="003E0687">
      <w:pPr>
        <w:spacing w:line="240" w:lineRule="auto"/>
        <w:rPr>
          <w:del w:id="868" w:author="Belen Cisneros" w:date="2024-12-11T16:22:00Z" w16du:dateUtc="2024-12-12T00:22:00Z"/>
          <w:rFonts w:ascii="Times New Roman" w:hAnsi="Times New Roman" w:cs="Times New Roman"/>
          <w:sz w:val="24"/>
          <w:szCs w:val="24"/>
        </w:rPr>
      </w:pPr>
      <w:del w:id="869" w:author="Belen Cisneros" w:date="2024-12-11T16:22:00Z" w16du:dateUtc="2024-12-12T00:22:00Z">
        <w:r w:rsidRPr="001416F7" w:rsidDel="00276457">
          <w:rPr>
            <w:rFonts w:ascii="Times New Roman" w:hAnsi="Times New Roman" w:cs="Times New Roman"/>
            <w:sz w:val="24"/>
            <w:szCs w:val="24"/>
          </w:rPr>
          <w:delText>Associate Information Systems Analyst</w:delText>
        </w:r>
        <w:r w:rsidR="00EE27FB" w:rsidDel="00276457">
          <w:rPr>
            <w:rFonts w:ascii="Times New Roman" w:hAnsi="Times New Roman" w:cs="Times New Roman"/>
            <w:sz w:val="24"/>
            <w:szCs w:val="24"/>
          </w:rPr>
          <w:tab/>
        </w:r>
        <w:r w:rsidR="00EE27FB" w:rsidDel="00276457">
          <w:rPr>
            <w:rFonts w:ascii="Times New Roman" w:hAnsi="Times New Roman" w:cs="Times New Roman"/>
            <w:sz w:val="24"/>
            <w:szCs w:val="24"/>
          </w:rPr>
          <w:tab/>
        </w:r>
        <w:r w:rsidR="00EE27FB" w:rsidDel="00276457">
          <w:rPr>
            <w:rFonts w:ascii="Times New Roman" w:hAnsi="Times New Roman" w:cs="Times New Roman"/>
            <w:sz w:val="24"/>
            <w:szCs w:val="24"/>
          </w:rPr>
          <w:tab/>
        </w:r>
        <w:r w:rsidR="00EE27FB" w:rsidDel="00276457">
          <w:rPr>
            <w:rFonts w:ascii="Times New Roman" w:hAnsi="Times New Roman" w:cs="Times New Roman"/>
            <w:sz w:val="24"/>
            <w:szCs w:val="24"/>
          </w:rPr>
          <w:tab/>
        </w:r>
        <w:r w:rsidR="00EE27FB" w:rsidDel="00276457">
          <w:rPr>
            <w:rFonts w:ascii="Times New Roman" w:hAnsi="Times New Roman" w:cs="Times New Roman"/>
            <w:sz w:val="24"/>
            <w:szCs w:val="24"/>
          </w:rPr>
          <w:tab/>
        </w:r>
        <w:r w:rsidRPr="001416F7" w:rsidDel="00276457">
          <w:rPr>
            <w:rFonts w:ascii="Times New Roman" w:hAnsi="Times New Roman" w:cs="Times New Roman"/>
            <w:sz w:val="24"/>
            <w:szCs w:val="24"/>
          </w:rPr>
          <w:tab/>
          <w:delText>12</w:delText>
        </w:r>
      </w:del>
    </w:p>
    <w:p w14:paraId="33046B52"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4B9600D4" w14:textId="3D8CB999" w:rsidR="001416F7" w:rsidRPr="005804BD" w:rsidRDefault="001416F7" w:rsidP="003E0687">
      <w:pPr>
        <w:spacing w:line="240" w:lineRule="auto"/>
        <w:rPr>
          <w:rFonts w:ascii="Times New Roman" w:hAnsi="Times New Roman" w:cs="Times New Roman"/>
          <w:b/>
          <w:bCs/>
          <w:sz w:val="24"/>
          <w:szCs w:val="24"/>
          <w:u w:val="single"/>
        </w:rPr>
      </w:pPr>
      <w:del w:id="870" w:author="Belen Cisneros" w:date="2024-12-03T10:29:00Z" w16du:dateUtc="2024-12-03T18:29:00Z">
        <w:r w:rsidRPr="005804BD" w:rsidDel="00AA7063">
          <w:rPr>
            <w:rFonts w:ascii="Times New Roman" w:hAnsi="Times New Roman" w:cs="Times New Roman"/>
            <w:b/>
            <w:bCs/>
            <w:sz w:val="24"/>
            <w:szCs w:val="24"/>
            <w:u w:val="single"/>
          </w:rPr>
          <w:delText>OSDS Branch</w:delText>
        </w:r>
      </w:del>
      <w:ins w:id="871" w:author="Belen Cisneros" w:date="2024-12-03T10:29:00Z" w16du:dateUtc="2024-12-03T18:29:00Z">
        <w:r w:rsidR="00AA7063">
          <w:rPr>
            <w:rFonts w:ascii="Times New Roman" w:hAnsi="Times New Roman" w:cs="Times New Roman"/>
            <w:b/>
            <w:bCs/>
            <w:i/>
            <w:iCs/>
            <w:sz w:val="24"/>
            <w:szCs w:val="24"/>
            <w:u w:val="single"/>
          </w:rPr>
          <w:t>Office of Small Business and DVBE Services</w:t>
        </w:r>
      </w:ins>
      <w:r w:rsidRPr="005804BD">
        <w:rPr>
          <w:rFonts w:ascii="Times New Roman" w:hAnsi="Times New Roman" w:cs="Times New Roman"/>
          <w:sz w:val="24"/>
          <w:szCs w:val="24"/>
        </w:rPr>
        <w:tab/>
      </w:r>
    </w:p>
    <w:p w14:paraId="54AAAF43" w14:textId="20971DC1" w:rsidR="001416F7" w:rsidDel="00AA7063" w:rsidRDefault="001416F7" w:rsidP="003E0687">
      <w:pPr>
        <w:spacing w:line="240" w:lineRule="auto"/>
        <w:rPr>
          <w:del w:id="872" w:author="Belen Cisneros" w:date="2024-12-03T10:29:00Z" w16du:dateUtc="2024-12-03T18:29:00Z"/>
          <w:rFonts w:ascii="Times New Roman" w:hAnsi="Times New Roman" w:cs="Times New Roman"/>
          <w:sz w:val="24"/>
          <w:szCs w:val="24"/>
        </w:rPr>
      </w:pPr>
      <w:commentRangeStart w:id="873"/>
      <w:del w:id="874" w:author="Belen Cisneros" w:date="2024-12-03T10:29:00Z" w16du:dateUtc="2024-12-03T18:29:00Z">
        <w:r w:rsidRPr="001416F7" w:rsidDel="00AA7063">
          <w:rPr>
            <w:rFonts w:ascii="Times New Roman" w:hAnsi="Times New Roman" w:cs="Times New Roman"/>
            <w:sz w:val="24"/>
            <w:szCs w:val="24"/>
          </w:rPr>
          <w:delText>Purchasing Manager</w:delText>
        </w:r>
        <w:r w:rsidRPr="001416F7"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Pr="001416F7" w:rsidDel="00AA7063">
          <w:rPr>
            <w:rFonts w:ascii="Times New Roman" w:hAnsi="Times New Roman" w:cs="Times New Roman"/>
            <w:sz w:val="24"/>
            <w:szCs w:val="24"/>
          </w:rPr>
          <w:delText>1</w:delText>
        </w:r>
      </w:del>
      <w:commentRangeEnd w:id="873"/>
      <w:r w:rsidR="00AA7063">
        <w:rPr>
          <w:rStyle w:val="CommentReference"/>
        </w:rPr>
        <w:commentReference w:id="873"/>
      </w:r>
    </w:p>
    <w:p w14:paraId="4528F4BE" w14:textId="77777777" w:rsidR="00AA7063" w:rsidRPr="00AA7063" w:rsidRDefault="00AA7063" w:rsidP="00AA7063">
      <w:pPr>
        <w:spacing w:line="240" w:lineRule="auto"/>
        <w:rPr>
          <w:ins w:id="875" w:author="Belen Cisneros" w:date="2024-12-03T10:31:00Z" w16du:dateUtc="2024-12-03T18:31:00Z"/>
          <w:rFonts w:ascii="Times New Roman" w:hAnsi="Times New Roman" w:cs="Times New Roman"/>
          <w:sz w:val="24"/>
          <w:szCs w:val="24"/>
        </w:rPr>
      </w:pPr>
      <w:ins w:id="876" w:author="Belen Cisneros" w:date="2024-12-03T10:31:00Z" w16du:dateUtc="2024-12-03T18:31:00Z">
        <w:r w:rsidRPr="00AA7063">
          <w:rPr>
            <w:rFonts w:ascii="Times New Roman" w:hAnsi="Times New Roman" w:cs="Times New Roman"/>
            <w:sz w:val="24"/>
            <w:szCs w:val="24"/>
          </w:rPr>
          <w:t>Associate Governmental Program Analyst/Staff Services Analyst</w:t>
        </w:r>
      </w:ins>
    </w:p>
    <w:p w14:paraId="727939B5" w14:textId="77777777" w:rsidR="00AA7063" w:rsidRPr="00AA7063" w:rsidRDefault="00AA7063" w:rsidP="00AA7063">
      <w:pPr>
        <w:spacing w:line="240" w:lineRule="auto"/>
        <w:ind w:left="720"/>
        <w:rPr>
          <w:ins w:id="877" w:author="Belen Cisneros" w:date="2024-12-03T10:31:00Z" w16du:dateUtc="2024-12-03T18:31:00Z"/>
          <w:rFonts w:ascii="Times New Roman" w:hAnsi="Times New Roman" w:cs="Times New Roman"/>
          <w:i/>
          <w:iCs/>
          <w:sz w:val="24"/>
          <w:szCs w:val="24"/>
        </w:rPr>
      </w:pPr>
      <w:ins w:id="878" w:author="Belen Cisneros" w:date="2024-12-03T10:31:00Z" w16du:dateUtc="2024-12-03T18:31:00Z">
        <w:r w:rsidRPr="00AA7063">
          <w:rPr>
            <w:rFonts w:ascii="Times New Roman" w:hAnsi="Times New Roman" w:cs="Times New Roman"/>
            <w:i/>
            <w:iCs/>
            <w:sz w:val="24"/>
            <w:szCs w:val="24"/>
          </w:rPr>
          <w:t xml:space="preserve">only those whose duties include the administration of program services </w:t>
        </w:r>
      </w:ins>
    </w:p>
    <w:p w14:paraId="2ACE2555" w14:textId="4CF1CAD6" w:rsidR="00AA7063" w:rsidRDefault="00AA7063" w:rsidP="00AA7063">
      <w:pPr>
        <w:spacing w:line="240" w:lineRule="auto"/>
        <w:ind w:left="720"/>
        <w:rPr>
          <w:ins w:id="879" w:author="Belen Cisneros" w:date="2024-12-03T10:31:00Z" w16du:dateUtc="2024-12-03T18:31:00Z"/>
          <w:rFonts w:ascii="Times New Roman" w:hAnsi="Times New Roman" w:cs="Times New Roman"/>
          <w:sz w:val="24"/>
          <w:szCs w:val="24"/>
        </w:rPr>
      </w:pPr>
      <w:ins w:id="880" w:author="Belen Cisneros" w:date="2024-12-03T10:31:00Z" w16du:dateUtc="2024-12-03T18:31:00Z">
        <w:r w:rsidRPr="00AA7063">
          <w:rPr>
            <w:rFonts w:ascii="Times New Roman" w:hAnsi="Times New Roman" w:cs="Times New Roman"/>
            <w:i/>
            <w:iCs/>
            <w:sz w:val="24"/>
            <w:szCs w:val="24"/>
          </w:rPr>
          <w:t>and/or the development, review, and/or award of bids/contracts</w:t>
        </w:r>
        <w:r>
          <w:rPr>
            <w:rFonts w:ascii="Times New Roman" w:hAnsi="Times New Roman" w:cs="Times New Roman"/>
            <w:sz w:val="24"/>
            <w:szCs w:val="24"/>
          </w:rPr>
          <w:tab/>
        </w:r>
        <w:r>
          <w:rPr>
            <w:rFonts w:ascii="Times New Roman" w:hAnsi="Times New Roman" w:cs="Times New Roman"/>
            <w:sz w:val="24"/>
            <w:szCs w:val="24"/>
          </w:rPr>
          <w:tab/>
          <w:t>2</w:t>
        </w:r>
      </w:ins>
    </w:p>
    <w:p w14:paraId="09E62A44" w14:textId="7C5EAED4" w:rsidR="00AA7063" w:rsidRDefault="00AA7063" w:rsidP="00AA7063">
      <w:pPr>
        <w:spacing w:line="240" w:lineRule="auto"/>
        <w:rPr>
          <w:ins w:id="881" w:author="Belen Cisneros" w:date="2024-12-03T10:32:00Z" w16du:dateUtc="2024-12-03T18:32:00Z"/>
          <w:rFonts w:ascii="Times New Roman" w:hAnsi="Times New Roman" w:cs="Times New Roman"/>
          <w:sz w:val="24"/>
          <w:szCs w:val="24"/>
        </w:rPr>
      </w:pPr>
      <w:commentRangeStart w:id="882"/>
      <w:ins w:id="883" w:author="Belen Cisneros" w:date="2024-12-03T10:31:00Z" w16du:dateUtc="2024-12-03T18:31:00Z">
        <w:r w:rsidRPr="001416F7">
          <w:rPr>
            <w:rFonts w:ascii="Times New Roman" w:hAnsi="Times New Roman" w:cs="Times New Roman"/>
            <w:sz w:val="24"/>
            <w:szCs w:val="24"/>
          </w:rPr>
          <w:t>Graphic Designer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884" w:author="Belen Cisneros" w:date="2024-12-03T10:32:00Z" w16du:dateUtc="2024-12-03T18:32:00Z">
        <w:r>
          <w:rPr>
            <w:rFonts w:ascii="Times New Roman" w:hAnsi="Times New Roman" w:cs="Times New Roman"/>
            <w:sz w:val="24"/>
            <w:szCs w:val="24"/>
          </w:rPr>
          <w:t>2</w:t>
        </w:r>
        <w:commentRangeEnd w:id="882"/>
        <w:r>
          <w:rPr>
            <w:rStyle w:val="CommentReference"/>
          </w:rPr>
          <w:commentReference w:id="882"/>
        </w:r>
      </w:ins>
    </w:p>
    <w:p w14:paraId="55F52DD0" w14:textId="57B49078" w:rsidR="00AA7063" w:rsidRDefault="00AA7063" w:rsidP="00AA7063">
      <w:pPr>
        <w:spacing w:line="240" w:lineRule="auto"/>
        <w:rPr>
          <w:ins w:id="885" w:author="Belen Cisneros" w:date="2024-12-03T10:33:00Z" w16du:dateUtc="2024-12-03T18:33:00Z"/>
          <w:rFonts w:ascii="Times New Roman" w:hAnsi="Times New Roman" w:cs="Times New Roman"/>
          <w:sz w:val="24"/>
          <w:szCs w:val="24"/>
        </w:rPr>
      </w:pPr>
      <w:commentRangeStart w:id="886"/>
      <w:ins w:id="887" w:author="Belen Cisneros" w:date="2024-12-03T10:32:00Z" w16du:dateUtc="2024-12-03T18:32:00Z">
        <w:r>
          <w:rPr>
            <w:rFonts w:ascii="Times New Roman" w:hAnsi="Times New Roman" w:cs="Times New Roman"/>
            <w:sz w:val="24"/>
            <w:szCs w:val="24"/>
          </w:rPr>
          <w:t>Research Data Specialist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ins>
      <w:commentRangeEnd w:id="886"/>
      <w:ins w:id="888" w:author="Belen Cisneros" w:date="2024-12-03T10:33:00Z" w16du:dateUtc="2024-12-03T18:33:00Z">
        <w:r>
          <w:rPr>
            <w:rStyle w:val="CommentReference"/>
          </w:rPr>
          <w:commentReference w:id="886"/>
        </w:r>
      </w:ins>
    </w:p>
    <w:p w14:paraId="78EA9B67" w14:textId="10FE41D6" w:rsidR="00AA7063" w:rsidRPr="001416F7" w:rsidRDefault="00AA7063" w:rsidP="00AA7063">
      <w:pPr>
        <w:spacing w:line="240" w:lineRule="auto"/>
        <w:rPr>
          <w:ins w:id="889" w:author="Belen Cisneros" w:date="2024-12-03T10:31:00Z" w16du:dateUtc="2024-12-03T18:31:00Z"/>
          <w:rFonts w:ascii="Times New Roman" w:hAnsi="Times New Roman" w:cs="Times New Roman"/>
          <w:sz w:val="24"/>
          <w:szCs w:val="24"/>
        </w:rPr>
      </w:pPr>
      <w:ins w:id="890" w:author="Belen Cisneros" w:date="2024-12-03T10:33:00Z" w16du:dateUtc="2024-12-03T18:33:00Z">
        <w:r w:rsidRPr="001416F7">
          <w:rPr>
            <w:rFonts w:ascii="Times New Roman" w:hAnsi="Times New Roman" w:cs="Times New Roman"/>
            <w:sz w:val="24"/>
            <w:szCs w:val="24"/>
          </w:rPr>
          <w:t>Small Business Officer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2</w:t>
        </w:r>
      </w:ins>
    </w:p>
    <w:p w14:paraId="33128CE9" w14:textId="3872CCAA" w:rsidR="001416F7" w:rsidRPr="001416F7" w:rsidDel="00C260A9" w:rsidRDefault="001416F7" w:rsidP="003E0687">
      <w:pPr>
        <w:spacing w:line="240" w:lineRule="auto"/>
        <w:rPr>
          <w:del w:id="891" w:author="Belen Cisneros" w:date="2024-12-03T10:33:00Z" w16du:dateUtc="2024-12-03T18:33:00Z"/>
          <w:rFonts w:ascii="Times New Roman" w:hAnsi="Times New Roman" w:cs="Times New Roman"/>
          <w:sz w:val="24"/>
          <w:szCs w:val="24"/>
        </w:rPr>
      </w:pPr>
      <w:del w:id="892" w:author="Belen Cisneros" w:date="2024-12-03T10:33:00Z" w16du:dateUtc="2024-12-03T18:33:00Z">
        <w:r w:rsidRPr="001416F7" w:rsidDel="00C260A9">
          <w:rPr>
            <w:rFonts w:ascii="Times New Roman" w:hAnsi="Times New Roman" w:cs="Times New Roman"/>
            <w:sz w:val="24"/>
            <w:szCs w:val="24"/>
          </w:rPr>
          <w:delText>Staff Services Manager III</w:delText>
        </w:r>
        <w:r w:rsidRPr="001416F7" w:rsidDel="00C260A9">
          <w:rPr>
            <w:rFonts w:ascii="Times New Roman" w:hAnsi="Times New Roman" w:cs="Times New Roman"/>
            <w:sz w:val="24"/>
            <w:szCs w:val="24"/>
          </w:rPr>
          <w:tab/>
        </w:r>
        <w:r w:rsidR="00EE27FB" w:rsidDel="00C260A9">
          <w:rPr>
            <w:rFonts w:ascii="Times New Roman" w:hAnsi="Times New Roman" w:cs="Times New Roman"/>
            <w:sz w:val="24"/>
            <w:szCs w:val="24"/>
          </w:rPr>
          <w:tab/>
        </w:r>
        <w:r w:rsidR="00EE27FB" w:rsidDel="00C260A9">
          <w:rPr>
            <w:rFonts w:ascii="Times New Roman" w:hAnsi="Times New Roman" w:cs="Times New Roman"/>
            <w:sz w:val="24"/>
            <w:szCs w:val="24"/>
          </w:rPr>
          <w:tab/>
        </w:r>
        <w:r w:rsidR="00EE27FB" w:rsidDel="00C260A9">
          <w:rPr>
            <w:rFonts w:ascii="Times New Roman" w:hAnsi="Times New Roman" w:cs="Times New Roman"/>
            <w:sz w:val="24"/>
            <w:szCs w:val="24"/>
          </w:rPr>
          <w:tab/>
        </w:r>
        <w:r w:rsidR="00EE27FB" w:rsidDel="00C260A9">
          <w:rPr>
            <w:rFonts w:ascii="Times New Roman" w:hAnsi="Times New Roman" w:cs="Times New Roman"/>
            <w:sz w:val="24"/>
            <w:szCs w:val="24"/>
          </w:rPr>
          <w:tab/>
        </w:r>
        <w:r w:rsidR="00EE27FB" w:rsidDel="00C260A9">
          <w:rPr>
            <w:rFonts w:ascii="Times New Roman" w:hAnsi="Times New Roman" w:cs="Times New Roman"/>
            <w:sz w:val="24"/>
            <w:szCs w:val="24"/>
          </w:rPr>
          <w:tab/>
        </w:r>
        <w:r w:rsidR="00EE27FB" w:rsidDel="00C260A9">
          <w:rPr>
            <w:rFonts w:ascii="Times New Roman" w:hAnsi="Times New Roman" w:cs="Times New Roman"/>
            <w:sz w:val="24"/>
            <w:szCs w:val="24"/>
          </w:rPr>
          <w:tab/>
        </w:r>
        <w:r w:rsidR="00EE27FB" w:rsidDel="00C260A9">
          <w:rPr>
            <w:rFonts w:ascii="Times New Roman" w:hAnsi="Times New Roman" w:cs="Times New Roman"/>
            <w:sz w:val="24"/>
            <w:szCs w:val="24"/>
          </w:rPr>
          <w:tab/>
        </w:r>
        <w:r w:rsidRPr="001416F7" w:rsidDel="00C260A9">
          <w:rPr>
            <w:rFonts w:ascii="Times New Roman" w:hAnsi="Times New Roman" w:cs="Times New Roman"/>
            <w:sz w:val="24"/>
            <w:szCs w:val="24"/>
          </w:rPr>
          <w:delText>1</w:delText>
        </w:r>
      </w:del>
    </w:p>
    <w:p w14:paraId="69B48BE0" w14:textId="29FFDBC2"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Staff Services Manager</w:t>
      </w:r>
      <w:del w:id="893" w:author="Belen Cisneros" w:date="2024-12-03T10:34:00Z" w16du:dateUtc="2024-12-03T18:34:00Z">
        <w:r w:rsidRPr="001416F7" w:rsidDel="00C260A9">
          <w:rPr>
            <w:rFonts w:ascii="Times New Roman" w:hAnsi="Times New Roman" w:cs="Times New Roman"/>
            <w:sz w:val="24"/>
            <w:szCs w:val="24"/>
          </w:rPr>
          <w:delText xml:space="preserve"> I and II</w:delText>
        </w:r>
      </w:del>
      <w:ins w:id="894" w:author="Belen Cisneros" w:date="2024-12-03T10:34:00Z" w16du:dateUtc="2024-12-03T18:34:00Z">
        <w:r w:rsidR="00C260A9">
          <w:rPr>
            <w:rFonts w:ascii="Times New Roman" w:hAnsi="Times New Roman" w:cs="Times New Roman"/>
            <w:sz w:val="24"/>
            <w:szCs w:val="24"/>
          </w:rPr>
          <w:t xml:space="preserve"> (all levels)</w:t>
        </w:r>
      </w:ins>
      <w:r w:rsidRPr="001416F7">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2</w:t>
      </w:r>
    </w:p>
    <w:p w14:paraId="4E670A48" w14:textId="6514F749" w:rsidR="001416F7" w:rsidRPr="001416F7" w:rsidDel="00AA7063" w:rsidRDefault="001416F7" w:rsidP="003E0687">
      <w:pPr>
        <w:spacing w:line="240" w:lineRule="auto"/>
        <w:rPr>
          <w:del w:id="895" w:author="Belen Cisneros" w:date="2024-12-03T10:33:00Z" w16du:dateUtc="2024-12-03T18:33:00Z"/>
          <w:rFonts w:ascii="Times New Roman" w:hAnsi="Times New Roman" w:cs="Times New Roman"/>
          <w:sz w:val="24"/>
          <w:szCs w:val="24"/>
        </w:rPr>
      </w:pPr>
      <w:del w:id="896" w:author="Belen Cisneros" w:date="2024-12-03T10:33:00Z" w16du:dateUtc="2024-12-03T18:33:00Z">
        <w:r w:rsidRPr="001416F7" w:rsidDel="00AA7063">
          <w:rPr>
            <w:rFonts w:ascii="Times New Roman" w:hAnsi="Times New Roman" w:cs="Times New Roman"/>
            <w:sz w:val="24"/>
            <w:szCs w:val="24"/>
          </w:rPr>
          <w:delText>Small Business Officer (all levels)</w:delText>
        </w:r>
        <w:r w:rsidRPr="001416F7"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Pr="001416F7" w:rsidDel="00AA7063">
          <w:rPr>
            <w:rFonts w:ascii="Times New Roman" w:hAnsi="Times New Roman" w:cs="Times New Roman"/>
            <w:sz w:val="24"/>
            <w:szCs w:val="24"/>
          </w:rPr>
          <w:delText>2</w:delText>
        </w:r>
      </w:del>
    </w:p>
    <w:p w14:paraId="62025A4D" w14:textId="0B95ABAD" w:rsidR="001416F7" w:rsidRPr="001416F7" w:rsidDel="00AA7063" w:rsidRDefault="001416F7" w:rsidP="003E0687">
      <w:pPr>
        <w:spacing w:line="240" w:lineRule="auto"/>
        <w:rPr>
          <w:del w:id="897" w:author="Belen Cisneros" w:date="2024-12-03T10:30:00Z" w16du:dateUtc="2024-12-03T18:30:00Z"/>
          <w:rFonts w:ascii="Times New Roman" w:hAnsi="Times New Roman" w:cs="Times New Roman"/>
          <w:sz w:val="24"/>
          <w:szCs w:val="24"/>
        </w:rPr>
      </w:pPr>
      <w:del w:id="898" w:author="Belen Cisneros" w:date="2024-12-03T10:30:00Z" w16du:dateUtc="2024-12-03T18:30:00Z">
        <w:r w:rsidRPr="001416F7" w:rsidDel="00AA7063">
          <w:rPr>
            <w:rFonts w:ascii="Times New Roman" w:hAnsi="Times New Roman" w:cs="Times New Roman"/>
            <w:sz w:val="24"/>
            <w:szCs w:val="24"/>
          </w:rPr>
          <w:delText>Associate Governmental Program Analyst</w:delText>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Pr="001416F7" w:rsidDel="00AA7063">
          <w:rPr>
            <w:rFonts w:ascii="Times New Roman" w:hAnsi="Times New Roman" w:cs="Times New Roman"/>
            <w:sz w:val="24"/>
            <w:szCs w:val="24"/>
          </w:rPr>
          <w:tab/>
          <w:delText>2</w:delText>
        </w:r>
      </w:del>
    </w:p>
    <w:p w14:paraId="0F4F1644" w14:textId="4F2C862C" w:rsidR="001416F7" w:rsidRPr="001416F7" w:rsidDel="00AA7063" w:rsidRDefault="001416F7" w:rsidP="003E0687">
      <w:pPr>
        <w:spacing w:line="240" w:lineRule="auto"/>
        <w:rPr>
          <w:del w:id="899" w:author="Belen Cisneros" w:date="2024-12-03T10:32:00Z" w16du:dateUtc="2024-12-03T18:32:00Z"/>
          <w:rFonts w:ascii="Times New Roman" w:hAnsi="Times New Roman" w:cs="Times New Roman"/>
          <w:sz w:val="24"/>
          <w:szCs w:val="24"/>
        </w:rPr>
      </w:pPr>
      <w:del w:id="900" w:author="Belen Cisneros" w:date="2024-12-03T10:32:00Z" w16du:dateUtc="2024-12-03T18:32:00Z">
        <w:r w:rsidRPr="001416F7" w:rsidDel="00AA7063">
          <w:rPr>
            <w:rFonts w:ascii="Times New Roman" w:hAnsi="Times New Roman" w:cs="Times New Roman"/>
            <w:sz w:val="24"/>
            <w:szCs w:val="24"/>
          </w:rPr>
          <w:delText>Staff Services Analyst</w:delText>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Pr="001416F7" w:rsidDel="00AA7063">
          <w:rPr>
            <w:rFonts w:ascii="Times New Roman" w:hAnsi="Times New Roman" w:cs="Times New Roman"/>
            <w:sz w:val="24"/>
            <w:szCs w:val="24"/>
          </w:rPr>
          <w:tab/>
          <w:delText>2</w:delText>
        </w:r>
      </w:del>
    </w:p>
    <w:p w14:paraId="6815DD75" w14:textId="25194F4C" w:rsidR="001416F7" w:rsidRPr="001416F7" w:rsidDel="00AA7063" w:rsidRDefault="001416F7" w:rsidP="003E0687">
      <w:pPr>
        <w:spacing w:line="240" w:lineRule="auto"/>
        <w:rPr>
          <w:del w:id="901" w:author="Belen Cisneros" w:date="2024-12-03T10:31:00Z" w16du:dateUtc="2024-12-03T18:31:00Z"/>
          <w:rFonts w:ascii="Times New Roman" w:hAnsi="Times New Roman" w:cs="Times New Roman"/>
          <w:sz w:val="24"/>
          <w:szCs w:val="24"/>
        </w:rPr>
      </w:pPr>
      <w:del w:id="902" w:author="Belen Cisneros" w:date="2024-12-03T10:31:00Z" w16du:dateUtc="2024-12-03T18:31:00Z">
        <w:r w:rsidRPr="001416F7" w:rsidDel="00AA7063">
          <w:rPr>
            <w:rFonts w:ascii="Times New Roman" w:hAnsi="Times New Roman" w:cs="Times New Roman"/>
            <w:sz w:val="24"/>
            <w:szCs w:val="24"/>
          </w:rPr>
          <w:delText>Graphic Designer (all levels)</w:delText>
        </w:r>
        <w:r w:rsidRPr="001416F7"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00EE27FB" w:rsidDel="00AA7063">
          <w:rPr>
            <w:rFonts w:ascii="Times New Roman" w:hAnsi="Times New Roman" w:cs="Times New Roman"/>
            <w:sz w:val="24"/>
            <w:szCs w:val="24"/>
          </w:rPr>
          <w:tab/>
        </w:r>
        <w:r w:rsidRPr="001416F7" w:rsidDel="00AA7063">
          <w:rPr>
            <w:rFonts w:ascii="Times New Roman" w:hAnsi="Times New Roman" w:cs="Times New Roman"/>
            <w:sz w:val="24"/>
            <w:szCs w:val="24"/>
          </w:rPr>
          <w:delText>7</w:delText>
        </w:r>
      </w:del>
    </w:p>
    <w:p w14:paraId="29DDB888"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39FD09E1" w14:textId="23A5C82C" w:rsidR="001416F7" w:rsidRPr="00411527" w:rsidRDefault="001416F7" w:rsidP="003E0687">
      <w:pPr>
        <w:spacing w:line="240" w:lineRule="auto"/>
        <w:rPr>
          <w:rFonts w:ascii="Times New Roman" w:hAnsi="Times New Roman" w:cs="Times New Roman"/>
          <w:b/>
          <w:bCs/>
          <w:sz w:val="24"/>
          <w:szCs w:val="24"/>
          <w:u w:val="single"/>
        </w:rPr>
      </w:pPr>
      <w:del w:id="903" w:author="Belen Cisneros" w:date="2024-12-03T16:29:00Z" w16du:dateUtc="2024-12-04T00:29:00Z">
        <w:r w:rsidRPr="00411527" w:rsidDel="00411527">
          <w:rPr>
            <w:rFonts w:ascii="Times New Roman" w:hAnsi="Times New Roman" w:cs="Times New Roman"/>
            <w:b/>
            <w:bCs/>
            <w:sz w:val="24"/>
            <w:szCs w:val="24"/>
            <w:u w:val="single"/>
          </w:rPr>
          <w:delText>Engineering Branch</w:delText>
        </w:r>
        <w:r w:rsidRPr="00411527" w:rsidDel="00411527">
          <w:rPr>
            <w:rFonts w:ascii="Times New Roman" w:hAnsi="Times New Roman" w:cs="Times New Roman"/>
            <w:b/>
            <w:bCs/>
            <w:sz w:val="24"/>
            <w:szCs w:val="24"/>
          </w:rPr>
          <w:tab/>
        </w:r>
      </w:del>
      <w:ins w:id="904" w:author="Belen Cisneros" w:date="2024-12-03T16:29:00Z" w16du:dateUtc="2024-12-04T00:29:00Z">
        <w:r w:rsidR="00411527" w:rsidRPr="00333382">
          <w:rPr>
            <w:rFonts w:ascii="Times New Roman" w:hAnsi="Times New Roman" w:cs="Times New Roman"/>
            <w:b/>
            <w:bCs/>
            <w:i/>
            <w:iCs/>
            <w:sz w:val="24"/>
            <w:szCs w:val="24"/>
            <w:u w:val="single"/>
          </w:rPr>
          <w:t>Engineering Branch</w:t>
        </w:r>
      </w:ins>
    </w:p>
    <w:p w14:paraId="3B70D9BA" w14:textId="4FE8A361" w:rsidR="001416F7" w:rsidRPr="001416F7" w:rsidDel="00AF059A" w:rsidRDefault="001416F7" w:rsidP="003E0687">
      <w:pPr>
        <w:spacing w:line="240" w:lineRule="auto"/>
        <w:rPr>
          <w:del w:id="905" w:author="Belen Cisneros" w:date="2024-12-03T10:56:00Z" w16du:dateUtc="2024-12-03T18:56:00Z"/>
          <w:rFonts w:ascii="Times New Roman" w:hAnsi="Times New Roman" w:cs="Times New Roman"/>
          <w:sz w:val="24"/>
          <w:szCs w:val="24"/>
        </w:rPr>
      </w:pPr>
      <w:del w:id="906" w:author="Belen Cisneros" w:date="2024-12-03T10:56:00Z" w16du:dateUtc="2024-12-03T18:56:00Z">
        <w:r w:rsidRPr="001416F7" w:rsidDel="00AF059A">
          <w:rPr>
            <w:rFonts w:ascii="Times New Roman" w:hAnsi="Times New Roman" w:cs="Times New Roman"/>
            <w:sz w:val="24"/>
            <w:szCs w:val="24"/>
          </w:rPr>
          <w:delText>Standards &amp; Quality Control Manager</w:delText>
        </w:r>
        <w:r w:rsidRPr="001416F7" w:rsidDel="00AF059A">
          <w:rPr>
            <w:rFonts w:ascii="Times New Roman" w:hAnsi="Times New Roman" w:cs="Times New Roman"/>
            <w:sz w:val="24"/>
            <w:szCs w:val="24"/>
          </w:rPr>
          <w:tab/>
        </w:r>
        <w:r w:rsidR="00EE27FB" w:rsidDel="00AF059A">
          <w:rPr>
            <w:rFonts w:ascii="Times New Roman" w:hAnsi="Times New Roman" w:cs="Times New Roman"/>
            <w:sz w:val="24"/>
            <w:szCs w:val="24"/>
          </w:rPr>
          <w:tab/>
        </w:r>
        <w:r w:rsidR="00EE27FB" w:rsidDel="00AF059A">
          <w:rPr>
            <w:rFonts w:ascii="Times New Roman" w:hAnsi="Times New Roman" w:cs="Times New Roman"/>
            <w:sz w:val="24"/>
            <w:szCs w:val="24"/>
          </w:rPr>
          <w:tab/>
        </w:r>
        <w:r w:rsidR="00EE27FB" w:rsidDel="00AF059A">
          <w:rPr>
            <w:rFonts w:ascii="Times New Roman" w:hAnsi="Times New Roman" w:cs="Times New Roman"/>
            <w:sz w:val="24"/>
            <w:szCs w:val="24"/>
          </w:rPr>
          <w:tab/>
        </w:r>
        <w:r w:rsidR="00EE27FB" w:rsidDel="00AF059A">
          <w:rPr>
            <w:rFonts w:ascii="Times New Roman" w:hAnsi="Times New Roman" w:cs="Times New Roman"/>
            <w:sz w:val="24"/>
            <w:szCs w:val="24"/>
          </w:rPr>
          <w:tab/>
        </w:r>
        <w:r w:rsidR="00EE27FB" w:rsidDel="00AF059A">
          <w:rPr>
            <w:rFonts w:ascii="Times New Roman" w:hAnsi="Times New Roman" w:cs="Times New Roman"/>
            <w:sz w:val="24"/>
            <w:szCs w:val="24"/>
          </w:rPr>
          <w:tab/>
        </w:r>
        <w:r w:rsidRPr="001416F7" w:rsidDel="00AF059A">
          <w:rPr>
            <w:rFonts w:ascii="Times New Roman" w:hAnsi="Times New Roman" w:cs="Times New Roman"/>
            <w:sz w:val="24"/>
            <w:szCs w:val="24"/>
          </w:rPr>
          <w:delText>1</w:delText>
        </w:r>
      </w:del>
    </w:p>
    <w:p w14:paraId="735D7801" w14:textId="4DD7930D" w:rsidR="001416F7" w:rsidRPr="001416F7" w:rsidDel="00AF059A" w:rsidRDefault="001416F7" w:rsidP="003E0687">
      <w:pPr>
        <w:spacing w:line="240" w:lineRule="auto"/>
        <w:rPr>
          <w:del w:id="907" w:author="Belen Cisneros" w:date="2024-12-03T10:58:00Z" w16du:dateUtc="2024-12-03T18:58:00Z"/>
          <w:rFonts w:ascii="Times New Roman" w:hAnsi="Times New Roman" w:cs="Times New Roman"/>
          <w:sz w:val="24"/>
          <w:szCs w:val="24"/>
        </w:rPr>
      </w:pPr>
      <w:del w:id="908" w:author="Belen Cisneros" w:date="2024-12-03T10:58:00Z" w16du:dateUtc="2024-12-03T18:58:00Z">
        <w:r w:rsidRPr="001416F7" w:rsidDel="00AF059A">
          <w:rPr>
            <w:rFonts w:ascii="Times New Roman" w:hAnsi="Times New Roman" w:cs="Times New Roman"/>
            <w:sz w:val="24"/>
            <w:szCs w:val="24"/>
          </w:rPr>
          <w:delText>Senior Procurement Engineer</w:delText>
        </w:r>
        <w:r w:rsidRPr="001416F7" w:rsidDel="00AF059A">
          <w:rPr>
            <w:rFonts w:ascii="Times New Roman" w:hAnsi="Times New Roman" w:cs="Times New Roman"/>
            <w:sz w:val="24"/>
            <w:szCs w:val="24"/>
          </w:rPr>
          <w:tab/>
        </w:r>
        <w:r w:rsidR="00EE27FB" w:rsidDel="00AF059A">
          <w:rPr>
            <w:rFonts w:ascii="Times New Roman" w:hAnsi="Times New Roman" w:cs="Times New Roman"/>
            <w:sz w:val="24"/>
            <w:szCs w:val="24"/>
          </w:rPr>
          <w:tab/>
        </w:r>
        <w:r w:rsidR="00EE27FB" w:rsidDel="00AF059A">
          <w:rPr>
            <w:rFonts w:ascii="Times New Roman" w:hAnsi="Times New Roman" w:cs="Times New Roman"/>
            <w:sz w:val="24"/>
            <w:szCs w:val="24"/>
          </w:rPr>
          <w:tab/>
        </w:r>
        <w:r w:rsidR="00EE27FB" w:rsidDel="00AF059A">
          <w:rPr>
            <w:rFonts w:ascii="Times New Roman" w:hAnsi="Times New Roman" w:cs="Times New Roman"/>
            <w:sz w:val="24"/>
            <w:szCs w:val="24"/>
          </w:rPr>
          <w:tab/>
        </w:r>
        <w:r w:rsidR="00EE27FB" w:rsidDel="00AF059A">
          <w:rPr>
            <w:rFonts w:ascii="Times New Roman" w:hAnsi="Times New Roman" w:cs="Times New Roman"/>
            <w:sz w:val="24"/>
            <w:szCs w:val="24"/>
          </w:rPr>
          <w:tab/>
        </w:r>
        <w:r w:rsidR="00EE27FB" w:rsidDel="00AF059A">
          <w:rPr>
            <w:rFonts w:ascii="Times New Roman" w:hAnsi="Times New Roman" w:cs="Times New Roman"/>
            <w:sz w:val="24"/>
            <w:szCs w:val="24"/>
          </w:rPr>
          <w:tab/>
        </w:r>
        <w:r w:rsidR="00EE27FB" w:rsidDel="00AF059A">
          <w:rPr>
            <w:rFonts w:ascii="Times New Roman" w:hAnsi="Times New Roman" w:cs="Times New Roman"/>
            <w:sz w:val="24"/>
            <w:szCs w:val="24"/>
          </w:rPr>
          <w:tab/>
        </w:r>
        <w:r w:rsidR="00EE27FB" w:rsidDel="00AF059A">
          <w:rPr>
            <w:rFonts w:ascii="Times New Roman" w:hAnsi="Times New Roman" w:cs="Times New Roman"/>
            <w:sz w:val="24"/>
            <w:szCs w:val="24"/>
          </w:rPr>
          <w:tab/>
        </w:r>
        <w:r w:rsidRPr="001416F7" w:rsidDel="00AF059A">
          <w:rPr>
            <w:rFonts w:ascii="Times New Roman" w:hAnsi="Times New Roman" w:cs="Times New Roman"/>
            <w:sz w:val="24"/>
            <w:szCs w:val="24"/>
          </w:rPr>
          <w:delText>2</w:delText>
        </w:r>
      </w:del>
    </w:p>
    <w:p w14:paraId="466B484B" w14:textId="0521C4AA" w:rsidR="00E8057F" w:rsidRDefault="00E8057F" w:rsidP="003E0687">
      <w:pPr>
        <w:spacing w:line="240" w:lineRule="auto"/>
        <w:rPr>
          <w:ins w:id="909" w:author="Green, Colleen@DGS" w:date="2025-07-15T16:37:00Z" w16du:dateUtc="2025-07-15T23:37:00Z"/>
          <w:rFonts w:ascii="Times New Roman" w:hAnsi="Times New Roman" w:cs="Times New Roman"/>
          <w:sz w:val="24"/>
          <w:szCs w:val="24"/>
        </w:rPr>
      </w:pPr>
      <w:commentRangeStart w:id="910"/>
      <w:ins w:id="911" w:author="Green, Colleen@DGS" w:date="2025-07-15T16:37:00Z" w16du:dateUtc="2025-07-15T23:37:00Z">
        <w:r>
          <w:rPr>
            <w:rFonts w:ascii="Times New Roman" w:hAnsi="Times New Roman" w:cs="Times New Roman"/>
            <w:sz w:val="24"/>
            <w:szCs w:val="24"/>
          </w:rPr>
          <w:t>Chief, Engineering Branch (CEA)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commentRangeEnd w:id="910"/>
        <w:r>
          <w:rPr>
            <w:rStyle w:val="CommentReference"/>
          </w:rPr>
          <w:commentReference w:id="910"/>
        </w:r>
      </w:ins>
    </w:p>
    <w:p w14:paraId="63D1AA7C" w14:textId="5284A99A" w:rsidR="001416F7" w:rsidRPr="001416F7" w:rsidRDefault="00AF059A" w:rsidP="003E0687">
      <w:pPr>
        <w:spacing w:line="240" w:lineRule="auto"/>
        <w:rPr>
          <w:rFonts w:ascii="Times New Roman" w:hAnsi="Times New Roman" w:cs="Times New Roman"/>
          <w:sz w:val="24"/>
          <w:szCs w:val="24"/>
        </w:rPr>
      </w:pPr>
      <w:ins w:id="912" w:author="Belen Cisneros" w:date="2024-12-03T10:58:00Z" w16du:dateUtc="2024-12-03T18:58:00Z">
        <w:r>
          <w:rPr>
            <w:rFonts w:ascii="Times New Roman" w:hAnsi="Times New Roman" w:cs="Times New Roman"/>
            <w:sz w:val="24"/>
            <w:szCs w:val="24"/>
          </w:rPr>
          <w:lastRenderedPageBreak/>
          <w:t xml:space="preserve">Assistant/ </w:t>
        </w:r>
      </w:ins>
      <w:r w:rsidR="001416F7" w:rsidRPr="001416F7">
        <w:rPr>
          <w:rFonts w:ascii="Times New Roman" w:hAnsi="Times New Roman" w:cs="Times New Roman"/>
          <w:sz w:val="24"/>
          <w:szCs w:val="24"/>
        </w:rPr>
        <w:t>Associate Procurement Engineer</w:t>
      </w:r>
      <w:r w:rsidR="001416F7" w:rsidRPr="001416F7">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1416F7" w:rsidRPr="001416F7">
        <w:rPr>
          <w:rFonts w:ascii="Times New Roman" w:hAnsi="Times New Roman" w:cs="Times New Roman"/>
          <w:sz w:val="24"/>
          <w:szCs w:val="24"/>
        </w:rPr>
        <w:t>2</w:t>
      </w:r>
    </w:p>
    <w:p w14:paraId="53045206" w14:textId="77777777" w:rsidR="00AF059A" w:rsidRPr="00AF059A" w:rsidRDefault="001416F7" w:rsidP="00AF059A">
      <w:pPr>
        <w:spacing w:line="240" w:lineRule="auto"/>
        <w:rPr>
          <w:ins w:id="913" w:author="Belen Cisneros" w:date="2024-12-03T10:59:00Z" w16du:dateUtc="2024-12-03T18:59:00Z"/>
          <w:rFonts w:ascii="Times New Roman" w:hAnsi="Times New Roman" w:cs="Times New Roman"/>
          <w:sz w:val="24"/>
          <w:szCs w:val="24"/>
        </w:rPr>
      </w:pPr>
      <w:r w:rsidRPr="001416F7">
        <w:rPr>
          <w:rFonts w:ascii="Times New Roman" w:hAnsi="Times New Roman" w:cs="Times New Roman"/>
          <w:sz w:val="24"/>
          <w:szCs w:val="24"/>
        </w:rPr>
        <w:t>Associate Governmental Program Analyst</w:t>
      </w:r>
      <w:ins w:id="914" w:author="Belen Cisneros" w:date="2024-12-03T10:59:00Z" w16du:dateUtc="2024-12-03T18:59:00Z">
        <w:r w:rsidR="00AF059A" w:rsidRPr="00AF059A">
          <w:rPr>
            <w:rFonts w:ascii="Times New Roman" w:hAnsi="Times New Roman" w:cs="Times New Roman"/>
            <w:sz w:val="24"/>
            <w:szCs w:val="24"/>
          </w:rPr>
          <w:t>/Staff Services Analyst</w:t>
        </w:r>
      </w:ins>
    </w:p>
    <w:p w14:paraId="130DB984" w14:textId="77777777" w:rsidR="00AF059A" w:rsidRPr="00AF059A" w:rsidRDefault="00AF059A" w:rsidP="00AF059A">
      <w:pPr>
        <w:spacing w:line="240" w:lineRule="auto"/>
        <w:ind w:left="720"/>
        <w:rPr>
          <w:ins w:id="915" w:author="Belen Cisneros" w:date="2024-12-03T10:59:00Z" w16du:dateUtc="2024-12-03T18:59:00Z"/>
          <w:rFonts w:ascii="Times New Roman" w:hAnsi="Times New Roman" w:cs="Times New Roman"/>
          <w:i/>
          <w:iCs/>
          <w:sz w:val="24"/>
          <w:szCs w:val="24"/>
        </w:rPr>
      </w:pPr>
      <w:ins w:id="916" w:author="Belen Cisneros" w:date="2024-12-03T10:59:00Z" w16du:dateUtc="2024-12-03T18:59:00Z">
        <w:r w:rsidRPr="00AF059A">
          <w:rPr>
            <w:rFonts w:ascii="Times New Roman" w:hAnsi="Times New Roman" w:cs="Times New Roman"/>
            <w:i/>
            <w:iCs/>
            <w:sz w:val="24"/>
            <w:szCs w:val="24"/>
          </w:rPr>
          <w:t xml:space="preserve">only those whose duties include the administration of program services </w:t>
        </w:r>
      </w:ins>
    </w:p>
    <w:p w14:paraId="7D863514" w14:textId="25197CA2" w:rsidR="001416F7" w:rsidRDefault="00AF059A" w:rsidP="00AF059A">
      <w:pPr>
        <w:spacing w:line="240" w:lineRule="auto"/>
        <w:ind w:left="720"/>
        <w:rPr>
          <w:ins w:id="917" w:author="Belen Cisneros" w:date="2024-12-03T10:58:00Z" w16du:dateUtc="2024-12-03T18:58:00Z"/>
          <w:rFonts w:ascii="Times New Roman" w:hAnsi="Times New Roman" w:cs="Times New Roman"/>
          <w:sz w:val="24"/>
          <w:szCs w:val="24"/>
        </w:rPr>
      </w:pPr>
      <w:ins w:id="918" w:author="Belen Cisneros" w:date="2024-12-03T10:59:00Z" w16du:dateUtc="2024-12-03T18:59:00Z">
        <w:r w:rsidRPr="00AF059A">
          <w:rPr>
            <w:rFonts w:ascii="Times New Roman" w:hAnsi="Times New Roman" w:cs="Times New Roman"/>
            <w:i/>
            <w:iCs/>
            <w:sz w:val="24"/>
            <w:szCs w:val="24"/>
          </w:rPr>
          <w:t>and/or the development, review, and/or award of bids/contracts</w:t>
        </w:r>
      </w:ins>
      <w:r w:rsidR="00EE27FB">
        <w:rPr>
          <w:rFonts w:ascii="Times New Roman" w:hAnsi="Times New Roman" w:cs="Times New Roman"/>
          <w:sz w:val="24"/>
          <w:szCs w:val="24"/>
        </w:rPr>
        <w:tab/>
      </w:r>
      <w:r w:rsidR="00EE27FB">
        <w:rPr>
          <w:rFonts w:ascii="Times New Roman" w:hAnsi="Times New Roman" w:cs="Times New Roman"/>
          <w:sz w:val="24"/>
          <w:szCs w:val="24"/>
        </w:rPr>
        <w:tab/>
      </w:r>
      <w:r w:rsidR="001416F7" w:rsidRPr="001416F7">
        <w:rPr>
          <w:rFonts w:ascii="Times New Roman" w:hAnsi="Times New Roman" w:cs="Times New Roman"/>
          <w:sz w:val="24"/>
          <w:szCs w:val="24"/>
        </w:rPr>
        <w:t>2</w:t>
      </w:r>
    </w:p>
    <w:p w14:paraId="024C1DD9" w14:textId="2F232F90" w:rsidR="00AF059A" w:rsidRDefault="00AF059A" w:rsidP="003E0687">
      <w:pPr>
        <w:spacing w:line="240" w:lineRule="auto"/>
        <w:rPr>
          <w:ins w:id="919" w:author="Belen Cisneros" w:date="2024-12-03T10:59:00Z" w16du:dateUtc="2024-12-03T18:59:00Z"/>
          <w:rFonts w:ascii="Times New Roman" w:hAnsi="Times New Roman" w:cs="Times New Roman"/>
          <w:sz w:val="24"/>
          <w:szCs w:val="24"/>
        </w:rPr>
      </w:pPr>
      <w:commentRangeStart w:id="920"/>
      <w:ins w:id="921" w:author="Belen Cisneros" w:date="2024-12-03T10:59:00Z" w16du:dateUtc="2024-12-03T18:59:00Z">
        <w:r>
          <w:rPr>
            <w:rFonts w:ascii="Times New Roman" w:hAnsi="Times New Roman" w:cs="Times New Roman"/>
            <w:sz w:val="24"/>
            <w:szCs w:val="24"/>
          </w:rPr>
          <w:t>Research Data S</w:t>
        </w:r>
      </w:ins>
      <w:ins w:id="922" w:author="Belen Cisneros" w:date="2024-12-03T11:00:00Z" w16du:dateUtc="2024-12-03T19:00:00Z">
        <w:r>
          <w:rPr>
            <w:rFonts w:ascii="Times New Roman" w:hAnsi="Times New Roman" w:cs="Times New Roman"/>
            <w:sz w:val="24"/>
            <w:szCs w:val="24"/>
          </w:rPr>
          <w:t>pecialist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commentRangeEnd w:id="920"/>
        <w:r>
          <w:rPr>
            <w:rStyle w:val="CommentReference"/>
          </w:rPr>
          <w:commentReference w:id="920"/>
        </w:r>
      </w:ins>
    </w:p>
    <w:p w14:paraId="2AF79D24" w14:textId="5282E305" w:rsidR="00AF059A" w:rsidRDefault="00AF059A" w:rsidP="003E0687">
      <w:pPr>
        <w:spacing w:line="240" w:lineRule="auto"/>
        <w:rPr>
          <w:ins w:id="923" w:author="Belen Cisneros" w:date="2024-12-03T10:56:00Z" w16du:dateUtc="2024-12-03T18:56:00Z"/>
          <w:rFonts w:ascii="Times New Roman" w:hAnsi="Times New Roman" w:cs="Times New Roman"/>
          <w:sz w:val="24"/>
          <w:szCs w:val="24"/>
        </w:rPr>
      </w:pPr>
      <w:ins w:id="924" w:author="Belen Cisneros" w:date="2024-12-03T10:58:00Z" w16du:dateUtc="2024-12-03T18:58:00Z">
        <w:r w:rsidRPr="001416F7">
          <w:rPr>
            <w:rFonts w:ascii="Times New Roman" w:hAnsi="Times New Roman" w:cs="Times New Roman"/>
            <w:sz w:val="24"/>
            <w:szCs w:val="24"/>
          </w:rPr>
          <w:t>Senior Procurement Engineer</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2</w:t>
        </w:r>
      </w:ins>
    </w:p>
    <w:p w14:paraId="1969F648" w14:textId="142EF2ED" w:rsidR="00AF059A" w:rsidRPr="001416F7" w:rsidRDefault="00AF059A" w:rsidP="00AF059A">
      <w:pPr>
        <w:spacing w:line="240" w:lineRule="auto"/>
        <w:rPr>
          <w:ins w:id="925" w:author="Belen Cisneros" w:date="2024-12-03T10:56:00Z" w16du:dateUtc="2024-12-03T18:56:00Z"/>
          <w:rFonts w:ascii="Times New Roman" w:hAnsi="Times New Roman" w:cs="Times New Roman"/>
          <w:sz w:val="24"/>
          <w:szCs w:val="24"/>
        </w:rPr>
      </w:pPr>
      <w:commentRangeStart w:id="926"/>
      <w:ins w:id="927" w:author="Belen Cisneros" w:date="2024-12-03T10:56:00Z" w16du:dateUtc="2024-12-03T18:56:00Z">
        <w:r w:rsidRPr="001416F7">
          <w:rPr>
            <w:rFonts w:ascii="Times New Roman" w:hAnsi="Times New Roman" w:cs="Times New Roman"/>
            <w:sz w:val="24"/>
            <w:szCs w:val="24"/>
          </w:rPr>
          <w:t>Standards &amp; Quality Control Manager</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ins>
      <w:commentRangeEnd w:id="926"/>
      <w:ins w:id="928" w:author="Belen Cisneros" w:date="2024-12-03T10:57:00Z" w16du:dateUtc="2024-12-03T18:57:00Z">
        <w:r>
          <w:rPr>
            <w:rStyle w:val="CommentReference"/>
          </w:rPr>
          <w:commentReference w:id="926"/>
        </w:r>
      </w:ins>
    </w:p>
    <w:p w14:paraId="628813BC" w14:textId="77777777" w:rsidR="00AF059A" w:rsidRPr="001416F7" w:rsidRDefault="00AF059A" w:rsidP="003E0687">
      <w:pPr>
        <w:spacing w:line="240" w:lineRule="auto"/>
        <w:rPr>
          <w:rFonts w:ascii="Times New Roman" w:hAnsi="Times New Roman" w:cs="Times New Roman"/>
          <w:sz w:val="24"/>
          <w:szCs w:val="24"/>
        </w:rPr>
      </w:pPr>
    </w:p>
    <w:p w14:paraId="20AF3EE6"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7E0CB021" w14:textId="48F03939" w:rsidR="001416F7" w:rsidRPr="00411527" w:rsidRDefault="001416F7" w:rsidP="003E0687">
      <w:pPr>
        <w:spacing w:line="240" w:lineRule="auto"/>
        <w:rPr>
          <w:rFonts w:ascii="Times New Roman" w:hAnsi="Times New Roman" w:cs="Times New Roman"/>
          <w:b/>
          <w:bCs/>
          <w:sz w:val="24"/>
          <w:szCs w:val="24"/>
          <w:u w:val="single"/>
          <w:rPrChange w:id="929" w:author="Belen Cisneros" w:date="2024-12-03T16:29:00Z" w16du:dateUtc="2024-12-04T00:29:00Z">
            <w:rPr>
              <w:rFonts w:ascii="Times New Roman" w:hAnsi="Times New Roman" w:cs="Times New Roman"/>
              <w:b/>
              <w:bCs/>
              <w:i/>
              <w:iCs/>
              <w:sz w:val="24"/>
              <w:szCs w:val="24"/>
              <w:u w:val="single"/>
            </w:rPr>
          </w:rPrChange>
        </w:rPr>
      </w:pPr>
      <w:del w:id="930" w:author="Belen Cisneros" w:date="2024-12-03T16:29:00Z" w16du:dateUtc="2024-12-04T00:29:00Z">
        <w:r w:rsidRPr="00411527" w:rsidDel="00411527">
          <w:rPr>
            <w:rFonts w:ascii="Times New Roman" w:hAnsi="Times New Roman" w:cs="Times New Roman"/>
            <w:b/>
            <w:bCs/>
            <w:sz w:val="24"/>
            <w:szCs w:val="24"/>
            <w:u w:val="single"/>
          </w:rPr>
          <w:delText>Policy, Training and Customer Services Branch</w:delText>
        </w:r>
      </w:del>
      <w:ins w:id="931" w:author="Belen Cisneros" w:date="2024-12-03T16:29:00Z" w16du:dateUtc="2024-12-04T00:29:00Z">
        <w:r w:rsidR="00411527" w:rsidRPr="00411527">
          <w:rPr>
            <w:rFonts w:ascii="Times New Roman" w:hAnsi="Times New Roman" w:cs="Times New Roman"/>
            <w:b/>
            <w:bCs/>
            <w:i/>
            <w:iCs/>
            <w:sz w:val="24"/>
            <w:szCs w:val="24"/>
            <w:u w:val="single"/>
          </w:rPr>
          <w:t xml:space="preserve"> </w:t>
        </w:r>
        <w:r w:rsidR="00411527" w:rsidRPr="00333382">
          <w:rPr>
            <w:rFonts w:ascii="Times New Roman" w:hAnsi="Times New Roman" w:cs="Times New Roman"/>
            <w:b/>
            <w:bCs/>
            <w:i/>
            <w:iCs/>
            <w:sz w:val="24"/>
            <w:szCs w:val="24"/>
            <w:u w:val="single"/>
          </w:rPr>
          <w:t>Policy, Training and Customer Services Branch</w:t>
        </w:r>
      </w:ins>
      <w:r w:rsidRPr="00411527">
        <w:rPr>
          <w:rFonts w:ascii="Times New Roman" w:hAnsi="Times New Roman" w:cs="Times New Roman"/>
          <w:sz w:val="24"/>
          <w:szCs w:val="24"/>
          <w:rPrChange w:id="932" w:author="Belen Cisneros" w:date="2024-12-03T16:29:00Z" w16du:dateUtc="2024-12-04T00:29:00Z">
            <w:rPr>
              <w:rFonts w:ascii="Times New Roman" w:hAnsi="Times New Roman" w:cs="Times New Roman"/>
              <w:i/>
              <w:iCs/>
              <w:sz w:val="24"/>
              <w:szCs w:val="24"/>
            </w:rPr>
          </w:rPrChange>
        </w:rPr>
        <w:tab/>
      </w:r>
    </w:p>
    <w:p w14:paraId="47CDD321" w14:textId="4B3CC9D7" w:rsidR="001416F7" w:rsidRDefault="001416F7" w:rsidP="003E0687">
      <w:pPr>
        <w:spacing w:line="240" w:lineRule="auto"/>
        <w:rPr>
          <w:ins w:id="933" w:author="Belen Cisneros" w:date="2024-12-03T11:20:00Z" w16du:dateUtc="2024-12-03T19:20:00Z"/>
          <w:rFonts w:ascii="Times New Roman" w:hAnsi="Times New Roman" w:cs="Times New Roman"/>
          <w:sz w:val="24"/>
          <w:szCs w:val="24"/>
        </w:rPr>
      </w:pPr>
      <w:del w:id="934" w:author="Belen Cisneros" w:date="2024-12-03T11:01:00Z" w16du:dateUtc="2024-12-03T19:01:00Z">
        <w:r w:rsidRPr="001416F7" w:rsidDel="00333382">
          <w:rPr>
            <w:rFonts w:ascii="Times New Roman" w:hAnsi="Times New Roman" w:cs="Times New Roman"/>
            <w:sz w:val="24"/>
            <w:szCs w:val="24"/>
          </w:rPr>
          <w:delText>CEA (</w:delText>
        </w:r>
      </w:del>
      <w:r w:rsidRPr="001416F7">
        <w:rPr>
          <w:rFonts w:ascii="Times New Roman" w:hAnsi="Times New Roman" w:cs="Times New Roman"/>
          <w:sz w:val="24"/>
          <w:szCs w:val="24"/>
        </w:rPr>
        <w:t>Chief</w:t>
      </w:r>
      <w:ins w:id="935" w:author="Belen Cisneros" w:date="2024-12-03T11:01:00Z" w16du:dateUtc="2024-12-03T19:01:00Z">
        <w:r w:rsidR="00333382">
          <w:rPr>
            <w:rFonts w:ascii="Times New Roman" w:hAnsi="Times New Roman" w:cs="Times New Roman"/>
            <w:sz w:val="24"/>
            <w:szCs w:val="24"/>
          </w:rPr>
          <w:t>,</w:t>
        </w:r>
      </w:ins>
      <w:del w:id="936" w:author="Belen Cisneros" w:date="2024-12-03T11:01:00Z" w16du:dateUtc="2024-12-03T19:01:00Z">
        <w:r w:rsidRPr="001416F7" w:rsidDel="00333382">
          <w:rPr>
            <w:rFonts w:ascii="Times New Roman" w:hAnsi="Times New Roman" w:cs="Times New Roman"/>
            <w:sz w:val="24"/>
            <w:szCs w:val="24"/>
          </w:rPr>
          <w:delText xml:space="preserve"> –</w:delText>
        </w:r>
      </w:del>
      <w:r w:rsidRPr="001416F7">
        <w:rPr>
          <w:rFonts w:ascii="Times New Roman" w:hAnsi="Times New Roman" w:cs="Times New Roman"/>
          <w:sz w:val="24"/>
          <w:szCs w:val="24"/>
        </w:rPr>
        <w:t xml:space="preserve"> Policy, Training and Customer Services Branch</w:t>
      </w:r>
      <w:del w:id="937" w:author="Belen Cisneros" w:date="2024-12-03T11:01:00Z" w16du:dateUtc="2024-12-03T19:01:00Z">
        <w:r w:rsidRPr="001416F7" w:rsidDel="00333382">
          <w:rPr>
            <w:rFonts w:ascii="Times New Roman" w:hAnsi="Times New Roman" w:cs="Times New Roman"/>
            <w:sz w:val="24"/>
            <w:szCs w:val="24"/>
          </w:rPr>
          <w:delText>)</w:delText>
        </w:r>
      </w:del>
      <w:ins w:id="938" w:author="Belen Cisneros" w:date="2024-12-03T11:01:00Z" w16du:dateUtc="2024-12-03T19:01:00Z">
        <w:r w:rsidR="00333382">
          <w:rPr>
            <w:rFonts w:ascii="Times New Roman" w:hAnsi="Times New Roman" w:cs="Times New Roman"/>
            <w:sz w:val="24"/>
            <w:szCs w:val="24"/>
          </w:rPr>
          <w:t xml:space="preserve"> (CEA)</w:t>
        </w:r>
      </w:ins>
      <w:r w:rsidRPr="001416F7">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1</w:t>
      </w:r>
    </w:p>
    <w:p w14:paraId="6CFBC16C" w14:textId="77777777" w:rsidR="00AE3ACE" w:rsidRPr="00AE3ACE" w:rsidRDefault="00AE3ACE" w:rsidP="00AE3ACE">
      <w:pPr>
        <w:spacing w:line="240" w:lineRule="auto"/>
        <w:rPr>
          <w:ins w:id="939" w:author="Belen Cisneros" w:date="2024-12-03T11:20:00Z" w16du:dateUtc="2024-12-03T19:20:00Z"/>
          <w:rFonts w:ascii="Times New Roman" w:hAnsi="Times New Roman" w:cs="Times New Roman"/>
          <w:sz w:val="24"/>
          <w:szCs w:val="24"/>
        </w:rPr>
      </w:pPr>
      <w:commentRangeStart w:id="940"/>
      <w:ins w:id="941" w:author="Belen Cisneros" w:date="2024-12-03T11:20:00Z" w16du:dateUtc="2024-12-03T19:20:00Z">
        <w:r w:rsidRPr="00AE3ACE">
          <w:rPr>
            <w:rFonts w:ascii="Times New Roman" w:hAnsi="Times New Roman" w:cs="Times New Roman"/>
            <w:sz w:val="24"/>
            <w:szCs w:val="24"/>
          </w:rPr>
          <w:t>Associate Governmental Program Analyst/Staff Services Analyst</w:t>
        </w:r>
      </w:ins>
    </w:p>
    <w:p w14:paraId="40C9D8E1" w14:textId="77777777" w:rsidR="00AE3ACE" w:rsidRPr="00AE3ACE" w:rsidRDefault="00AE3ACE" w:rsidP="00AE3ACE">
      <w:pPr>
        <w:spacing w:line="240" w:lineRule="auto"/>
        <w:ind w:left="720"/>
        <w:rPr>
          <w:ins w:id="942" w:author="Belen Cisneros" w:date="2024-12-03T11:20:00Z" w16du:dateUtc="2024-12-03T19:20:00Z"/>
          <w:rFonts w:ascii="Times New Roman" w:hAnsi="Times New Roman" w:cs="Times New Roman"/>
          <w:i/>
          <w:iCs/>
          <w:sz w:val="24"/>
          <w:szCs w:val="24"/>
        </w:rPr>
      </w:pPr>
      <w:ins w:id="943" w:author="Belen Cisneros" w:date="2024-12-03T11:20:00Z" w16du:dateUtc="2024-12-03T19:20:00Z">
        <w:r w:rsidRPr="00AE3ACE">
          <w:rPr>
            <w:rFonts w:ascii="Times New Roman" w:hAnsi="Times New Roman" w:cs="Times New Roman"/>
            <w:i/>
            <w:iCs/>
            <w:sz w:val="24"/>
            <w:szCs w:val="24"/>
          </w:rPr>
          <w:t xml:space="preserve">only those whose duties include the administration of program services </w:t>
        </w:r>
      </w:ins>
    </w:p>
    <w:p w14:paraId="798E08D0" w14:textId="3633B266" w:rsidR="00AE3ACE" w:rsidRDefault="00AE3ACE" w:rsidP="00AE3ACE">
      <w:pPr>
        <w:spacing w:line="240" w:lineRule="auto"/>
        <w:ind w:left="720"/>
        <w:rPr>
          <w:ins w:id="944" w:author="Belen Cisneros" w:date="2024-12-03T11:21:00Z" w16du:dateUtc="2024-12-03T19:21:00Z"/>
          <w:rFonts w:ascii="Times New Roman" w:hAnsi="Times New Roman" w:cs="Times New Roman"/>
          <w:sz w:val="24"/>
          <w:szCs w:val="24"/>
        </w:rPr>
      </w:pPr>
      <w:ins w:id="945" w:author="Belen Cisneros" w:date="2024-12-03T11:20:00Z" w16du:dateUtc="2024-12-03T19:20:00Z">
        <w:r w:rsidRPr="00AE3ACE">
          <w:rPr>
            <w:rFonts w:ascii="Times New Roman" w:hAnsi="Times New Roman" w:cs="Times New Roman"/>
            <w:i/>
            <w:iCs/>
            <w:sz w:val="24"/>
            <w:szCs w:val="24"/>
          </w:rPr>
          <w:t>and/or the development, review, and/or award of bids/contracts</w:t>
        </w:r>
        <w:r>
          <w:rPr>
            <w:rFonts w:ascii="Times New Roman" w:hAnsi="Times New Roman" w:cs="Times New Roman"/>
            <w:sz w:val="24"/>
            <w:szCs w:val="24"/>
          </w:rPr>
          <w:tab/>
        </w:r>
        <w:r>
          <w:rPr>
            <w:rFonts w:ascii="Times New Roman" w:hAnsi="Times New Roman" w:cs="Times New Roman"/>
            <w:sz w:val="24"/>
            <w:szCs w:val="24"/>
          </w:rPr>
          <w:tab/>
          <w:t>2</w:t>
        </w:r>
        <w:commentRangeEnd w:id="940"/>
        <w:r>
          <w:rPr>
            <w:rStyle w:val="CommentReference"/>
          </w:rPr>
          <w:commentReference w:id="940"/>
        </w:r>
      </w:ins>
    </w:p>
    <w:p w14:paraId="074F20CF" w14:textId="3B622CB9" w:rsidR="00AE3ACE" w:rsidRPr="001416F7" w:rsidRDefault="00AE3ACE" w:rsidP="00AE3ACE">
      <w:pPr>
        <w:spacing w:line="240" w:lineRule="auto"/>
        <w:rPr>
          <w:rFonts w:ascii="Times New Roman" w:hAnsi="Times New Roman" w:cs="Times New Roman"/>
          <w:sz w:val="24"/>
          <w:szCs w:val="24"/>
        </w:rPr>
      </w:pPr>
      <w:ins w:id="946" w:author="Belen Cisneros" w:date="2024-12-03T11:21:00Z" w16du:dateUtc="2024-12-03T19:21:00Z">
        <w:r w:rsidRPr="001416F7">
          <w:rPr>
            <w:rFonts w:ascii="Times New Roman" w:hAnsi="Times New Roman" w:cs="Times New Roman"/>
            <w:sz w:val="24"/>
            <w:szCs w:val="24"/>
          </w:rPr>
          <w:t>Associate Materials Analyst</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2</w:t>
        </w:r>
      </w:ins>
    </w:p>
    <w:p w14:paraId="3E297D9E" w14:textId="69979A20" w:rsidR="001416F7" w:rsidRPr="001416F7" w:rsidRDefault="001416F7" w:rsidP="003E0687">
      <w:pPr>
        <w:spacing w:line="240" w:lineRule="auto"/>
        <w:rPr>
          <w:rFonts w:ascii="Times New Roman" w:hAnsi="Times New Roman" w:cs="Times New Roman"/>
          <w:sz w:val="24"/>
          <w:szCs w:val="24"/>
        </w:rPr>
      </w:pPr>
      <w:del w:id="947" w:author="Belen Cisneros" w:date="2024-12-03T11:21:00Z" w16du:dateUtc="2024-12-03T19:21:00Z">
        <w:r w:rsidRPr="001416F7" w:rsidDel="00AE3ACE">
          <w:rPr>
            <w:rFonts w:ascii="Times New Roman" w:hAnsi="Times New Roman" w:cs="Times New Roman"/>
            <w:sz w:val="24"/>
            <w:szCs w:val="24"/>
          </w:rPr>
          <w:delText>Manager, EDP Acquisitions</w:delText>
        </w:r>
      </w:del>
      <w:ins w:id="948" w:author="Belen Cisneros" w:date="2024-12-03T11:21:00Z" w16du:dateUtc="2024-12-03T19:21:00Z">
        <w:r w:rsidR="00AE3ACE">
          <w:rPr>
            <w:rFonts w:ascii="Times New Roman" w:hAnsi="Times New Roman" w:cs="Times New Roman"/>
            <w:sz w:val="24"/>
            <w:szCs w:val="24"/>
          </w:rPr>
          <w:t>IT Manager (all levels)</w:t>
        </w:r>
      </w:ins>
      <w:r w:rsidRPr="001416F7">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2</w:t>
      </w:r>
    </w:p>
    <w:p w14:paraId="58C4EE10" w14:textId="12E93FD8" w:rsidR="001416F7" w:rsidRPr="001416F7" w:rsidDel="00AE3ACE" w:rsidRDefault="001416F7" w:rsidP="003E0687">
      <w:pPr>
        <w:spacing w:line="240" w:lineRule="auto"/>
        <w:rPr>
          <w:del w:id="949" w:author="Belen Cisneros" w:date="2024-12-03T11:22:00Z" w16du:dateUtc="2024-12-03T19:22:00Z"/>
          <w:rFonts w:ascii="Times New Roman" w:hAnsi="Times New Roman" w:cs="Times New Roman"/>
          <w:sz w:val="24"/>
          <w:szCs w:val="24"/>
        </w:rPr>
      </w:pPr>
      <w:del w:id="950" w:author="Belen Cisneros" w:date="2024-12-03T11:22:00Z" w16du:dateUtc="2024-12-03T19:22:00Z">
        <w:r w:rsidRPr="001416F7" w:rsidDel="00AE3ACE">
          <w:rPr>
            <w:rFonts w:ascii="Times New Roman" w:hAnsi="Times New Roman" w:cs="Times New Roman"/>
            <w:sz w:val="24"/>
            <w:szCs w:val="24"/>
          </w:rPr>
          <w:delText>Senior EDP Acquisitions Supervisor</w:delText>
        </w:r>
        <w:r w:rsidRPr="001416F7"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Pr="001416F7" w:rsidDel="00AE3ACE">
          <w:rPr>
            <w:rFonts w:ascii="Times New Roman" w:hAnsi="Times New Roman" w:cs="Times New Roman"/>
            <w:sz w:val="24"/>
            <w:szCs w:val="24"/>
          </w:rPr>
          <w:delText>2</w:delText>
        </w:r>
      </w:del>
    </w:p>
    <w:p w14:paraId="1E372100" w14:textId="77777777" w:rsidR="00AE3ACE" w:rsidRDefault="001416F7" w:rsidP="003E0687">
      <w:pPr>
        <w:spacing w:line="240" w:lineRule="auto"/>
        <w:rPr>
          <w:ins w:id="951" w:author="Belen Cisneros" w:date="2024-12-03T11:25:00Z" w16du:dateUtc="2024-12-03T19:25:00Z"/>
          <w:rFonts w:ascii="Times New Roman" w:hAnsi="Times New Roman" w:cs="Times New Roman"/>
          <w:sz w:val="24"/>
          <w:szCs w:val="24"/>
        </w:rPr>
      </w:pPr>
      <w:del w:id="952" w:author="Belen Cisneros" w:date="2024-12-03T11:25:00Z" w16du:dateUtc="2024-12-03T19:25:00Z">
        <w:r w:rsidRPr="001416F7" w:rsidDel="00AE3ACE">
          <w:rPr>
            <w:rFonts w:ascii="Times New Roman" w:hAnsi="Times New Roman" w:cs="Times New Roman"/>
            <w:sz w:val="24"/>
            <w:szCs w:val="24"/>
          </w:rPr>
          <w:delText>Staff Services Manager (all levels)</w:delText>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Pr="001416F7" w:rsidDel="00AE3ACE">
          <w:rPr>
            <w:rFonts w:ascii="Times New Roman" w:hAnsi="Times New Roman" w:cs="Times New Roman"/>
            <w:sz w:val="24"/>
            <w:szCs w:val="24"/>
          </w:rPr>
          <w:tab/>
          <w:delText>1</w:delText>
        </w:r>
      </w:del>
    </w:p>
    <w:p w14:paraId="46223D30" w14:textId="2D33259F" w:rsidR="00AE3ACE" w:rsidRDefault="00AE3ACE" w:rsidP="003E0687">
      <w:pPr>
        <w:spacing w:line="240" w:lineRule="auto"/>
        <w:rPr>
          <w:ins w:id="953" w:author="Belen Cisneros" w:date="2024-12-03T11:22:00Z" w16du:dateUtc="2024-12-03T19:22:00Z"/>
          <w:rFonts w:ascii="Times New Roman" w:hAnsi="Times New Roman" w:cs="Times New Roman"/>
          <w:sz w:val="24"/>
          <w:szCs w:val="24"/>
        </w:rPr>
      </w:pPr>
      <w:commentRangeStart w:id="954"/>
      <w:ins w:id="955" w:author="Belen Cisneros" w:date="2024-12-03T11:24:00Z" w16du:dateUtc="2024-12-03T19:24:00Z">
        <w:r>
          <w:rPr>
            <w:rFonts w:ascii="Times New Roman" w:hAnsi="Times New Roman" w:cs="Times New Roman"/>
            <w:sz w:val="24"/>
            <w:szCs w:val="24"/>
          </w:rPr>
          <w:t>IT Specialist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commentRangeEnd w:id="954"/>
        <w:r>
          <w:rPr>
            <w:rStyle w:val="CommentReference"/>
          </w:rPr>
          <w:commentReference w:id="954"/>
        </w:r>
      </w:ins>
    </w:p>
    <w:p w14:paraId="133D237B" w14:textId="525D8018" w:rsidR="00AE3ACE" w:rsidRPr="001416F7" w:rsidRDefault="00AE3ACE" w:rsidP="003E0687">
      <w:pPr>
        <w:spacing w:line="240" w:lineRule="auto"/>
        <w:rPr>
          <w:rFonts w:ascii="Times New Roman" w:hAnsi="Times New Roman" w:cs="Times New Roman"/>
          <w:sz w:val="24"/>
          <w:szCs w:val="24"/>
        </w:rPr>
      </w:pPr>
      <w:commentRangeStart w:id="956"/>
      <w:ins w:id="957" w:author="Belen Cisneros" w:date="2024-12-03T11:22:00Z" w16du:dateUtc="2024-12-03T19:22:00Z">
        <w:r>
          <w:rPr>
            <w:rFonts w:ascii="Times New Roman" w:hAnsi="Times New Roman" w:cs="Times New Roman"/>
            <w:sz w:val="24"/>
            <w:szCs w:val="24"/>
          </w:rPr>
          <w:t>IT Supervisor (all levels)</w:t>
        </w:r>
        <w:r>
          <w:rPr>
            <w:rFonts w:ascii="Times New Roman" w:hAnsi="Times New Roman" w:cs="Times New Roman"/>
            <w:sz w:val="24"/>
            <w:szCs w:val="24"/>
          </w:rPr>
          <w:tab/>
        </w:r>
      </w:ins>
      <w:ins w:id="958" w:author="Belen Cisneros" w:date="2024-12-03T11:23:00Z" w16du:dateUtc="2024-12-03T19:23: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commentRangeEnd w:id="956"/>
        <w:r>
          <w:rPr>
            <w:rStyle w:val="CommentReference"/>
          </w:rPr>
          <w:commentReference w:id="956"/>
        </w:r>
      </w:ins>
    </w:p>
    <w:p w14:paraId="5E5B36F0" w14:textId="5BEFE620" w:rsidR="001416F7" w:rsidRPr="001416F7" w:rsidDel="00AE3ACE" w:rsidRDefault="001416F7" w:rsidP="003E0687">
      <w:pPr>
        <w:spacing w:line="240" w:lineRule="auto"/>
        <w:rPr>
          <w:del w:id="959" w:author="Belen Cisneros" w:date="2024-12-03T11:24:00Z" w16du:dateUtc="2024-12-03T19:24:00Z"/>
          <w:rFonts w:ascii="Times New Roman" w:hAnsi="Times New Roman" w:cs="Times New Roman"/>
          <w:sz w:val="24"/>
          <w:szCs w:val="24"/>
        </w:rPr>
      </w:pPr>
      <w:del w:id="960" w:author="Belen Cisneros" w:date="2024-12-03T11:24:00Z" w16du:dateUtc="2024-12-03T19:24:00Z">
        <w:r w:rsidRPr="001416F7" w:rsidDel="00AE3ACE">
          <w:rPr>
            <w:rFonts w:ascii="Times New Roman" w:hAnsi="Times New Roman" w:cs="Times New Roman"/>
            <w:sz w:val="24"/>
            <w:szCs w:val="24"/>
          </w:rPr>
          <w:delText>Staff EDP Acquisitions Spec</w:delText>
        </w:r>
        <w:r w:rsidRPr="001416F7"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Pr="001416F7" w:rsidDel="00AE3ACE">
          <w:rPr>
            <w:rFonts w:ascii="Times New Roman" w:hAnsi="Times New Roman" w:cs="Times New Roman"/>
            <w:sz w:val="24"/>
            <w:szCs w:val="24"/>
          </w:rPr>
          <w:delText>2</w:delText>
        </w:r>
      </w:del>
    </w:p>
    <w:p w14:paraId="6C577EE9" w14:textId="24DAE495" w:rsidR="001416F7" w:rsidRPr="001416F7" w:rsidDel="00AE3ACE" w:rsidRDefault="001416F7" w:rsidP="003E0687">
      <w:pPr>
        <w:spacing w:line="240" w:lineRule="auto"/>
        <w:rPr>
          <w:del w:id="961" w:author="Belen Cisneros" w:date="2024-12-03T11:25:00Z" w16du:dateUtc="2024-12-03T19:25:00Z"/>
          <w:rFonts w:ascii="Times New Roman" w:hAnsi="Times New Roman" w:cs="Times New Roman"/>
          <w:sz w:val="24"/>
          <w:szCs w:val="24"/>
        </w:rPr>
      </w:pPr>
      <w:commentRangeStart w:id="962"/>
      <w:del w:id="963" w:author="Belen Cisneros" w:date="2024-12-03T11:25:00Z" w16du:dateUtc="2024-12-03T19:25:00Z">
        <w:r w:rsidRPr="001416F7" w:rsidDel="00AE3ACE">
          <w:rPr>
            <w:rFonts w:ascii="Times New Roman" w:hAnsi="Times New Roman" w:cs="Times New Roman"/>
            <w:sz w:val="24"/>
            <w:szCs w:val="24"/>
          </w:rPr>
          <w:delText>Associate Information Systems Analyst</w:delText>
        </w:r>
        <w:r w:rsidRPr="001416F7"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Pr="001416F7" w:rsidDel="00AE3ACE">
          <w:rPr>
            <w:rFonts w:ascii="Times New Roman" w:hAnsi="Times New Roman" w:cs="Times New Roman"/>
            <w:sz w:val="24"/>
            <w:szCs w:val="24"/>
          </w:rPr>
          <w:delText>12</w:delText>
        </w:r>
      </w:del>
      <w:commentRangeEnd w:id="962"/>
      <w:r w:rsidR="00AE3ACE">
        <w:rPr>
          <w:rStyle w:val="CommentReference"/>
        </w:rPr>
        <w:commentReference w:id="962"/>
      </w:r>
    </w:p>
    <w:p w14:paraId="73AC95CB" w14:textId="52F733B6" w:rsidR="001416F7" w:rsidRPr="001416F7" w:rsidDel="00AE3ACE" w:rsidRDefault="001416F7" w:rsidP="003E0687">
      <w:pPr>
        <w:spacing w:line="240" w:lineRule="auto"/>
        <w:rPr>
          <w:del w:id="964" w:author="Belen Cisneros" w:date="2024-12-03T11:20:00Z" w16du:dateUtc="2024-12-03T19:20:00Z"/>
          <w:rFonts w:ascii="Times New Roman" w:hAnsi="Times New Roman" w:cs="Times New Roman"/>
          <w:sz w:val="24"/>
          <w:szCs w:val="24"/>
        </w:rPr>
      </w:pPr>
      <w:del w:id="965" w:author="Belen Cisneros" w:date="2024-12-03T11:20:00Z" w16du:dateUtc="2024-12-03T19:20:00Z">
        <w:r w:rsidRPr="001416F7" w:rsidDel="00AE3ACE">
          <w:rPr>
            <w:rFonts w:ascii="Times New Roman" w:hAnsi="Times New Roman" w:cs="Times New Roman"/>
            <w:sz w:val="24"/>
            <w:szCs w:val="24"/>
          </w:rPr>
          <w:delText>Associate Governmental Program Analyst</w:delText>
        </w:r>
        <w:r w:rsidRPr="001416F7"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Pr="001416F7" w:rsidDel="00AE3ACE">
          <w:rPr>
            <w:rFonts w:ascii="Times New Roman" w:hAnsi="Times New Roman" w:cs="Times New Roman"/>
            <w:sz w:val="24"/>
            <w:szCs w:val="24"/>
          </w:rPr>
          <w:delText>2</w:delText>
        </w:r>
      </w:del>
    </w:p>
    <w:p w14:paraId="3EFB9557" w14:textId="379E0C4A" w:rsidR="001416F7" w:rsidDel="00AE3ACE" w:rsidRDefault="001416F7" w:rsidP="003E0687">
      <w:pPr>
        <w:spacing w:line="240" w:lineRule="auto"/>
        <w:rPr>
          <w:del w:id="966" w:author="Belen Cisneros" w:date="2024-12-03T11:21:00Z" w16du:dateUtc="2024-12-03T19:21:00Z"/>
          <w:rFonts w:ascii="Times New Roman" w:hAnsi="Times New Roman" w:cs="Times New Roman"/>
          <w:sz w:val="24"/>
          <w:szCs w:val="24"/>
        </w:rPr>
      </w:pPr>
      <w:del w:id="967" w:author="Belen Cisneros" w:date="2024-12-03T11:21:00Z" w16du:dateUtc="2024-12-03T19:21:00Z">
        <w:r w:rsidRPr="001416F7" w:rsidDel="00AE3ACE">
          <w:rPr>
            <w:rFonts w:ascii="Times New Roman" w:hAnsi="Times New Roman" w:cs="Times New Roman"/>
            <w:sz w:val="24"/>
            <w:szCs w:val="24"/>
          </w:rPr>
          <w:delText>Associate Materials Analyst</w:delText>
        </w:r>
        <w:r w:rsidRPr="001416F7"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00EE27FB" w:rsidDel="00AE3ACE">
          <w:rPr>
            <w:rFonts w:ascii="Times New Roman" w:hAnsi="Times New Roman" w:cs="Times New Roman"/>
            <w:sz w:val="24"/>
            <w:szCs w:val="24"/>
          </w:rPr>
          <w:tab/>
        </w:r>
        <w:r w:rsidRPr="001416F7" w:rsidDel="00AE3ACE">
          <w:rPr>
            <w:rFonts w:ascii="Times New Roman" w:hAnsi="Times New Roman" w:cs="Times New Roman"/>
            <w:sz w:val="24"/>
            <w:szCs w:val="24"/>
          </w:rPr>
          <w:delText>2</w:delText>
        </w:r>
      </w:del>
    </w:p>
    <w:p w14:paraId="1D7D683D" w14:textId="320C101E" w:rsidR="00AE3ACE" w:rsidRDefault="00AE3ACE" w:rsidP="003E0687">
      <w:pPr>
        <w:spacing w:line="240" w:lineRule="auto"/>
        <w:rPr>
          <w:ins w:id="968" w:author="Belen Cisneros" w:date="2024-12-03T11:26:00Z" w16du:dateUtc="2024-12-03T19:26:00Z"/>
          <w:rFonts w:ascii="Times New Roman" w:hAnsi="Times New Roman" w:cs="Times New Roman"/>
          <w:sz w:val="24"/>
          <w:szCs w:val="24"/>
        </w:rPr>
      </w:pPr>
      <w:commentRangeStart w:id="969"/>
      <w:ins w:id="970" w:author="Belen Cisneros" w:date="2024-12-03T11:26:00Z" w16du:dateUtc="2024-12-03T19:26:00Z">
        <w:r>
          <w:rPr>
            <w:rFonts w:ascii="Times New Roman" w:hAnsi="Times New Roman" w:cs="Times New Roman"/>
            <w:sz w:val="24"/>
            <w:szCs w:val="24"/>
          </w:rPr>
          <w:t>Research Data Specialist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ins>
      <w:commentRangeEnd w:id="969"/>
      <w:ins w:id="971" w:author="Belen Cisneros" w:date="2024-12-03T11:27:00Z" w16du:dateUtc="2024-12-03T19:27:00Z">
        <w:r>
          <w:rPr>
            <w:rStyle w:val="CommentReference"/>
          </w:rPr>
          <w:commentReference w:id="969"/>
        </w:r>
      </w:ins>
    </w:p>
    <w:p w14:paraId="49917C93" w14:textId="07B3C6E6" w:rsidR="00AE3ACE" w:rsidRDefault="00AE3ACE" w:rsidP="003E0687">
      <w:pPr>
        <w:spacing w:line="240" w:lineRule="auto"/>
        <w:rPr>
          <w:ins w:id="972" w:author="Belen Cisneros" w:date="2024-12-03T11:27:00Z" w16du:dateUtc="2024-12-03T19:27:00Z"/>
          <w:rFonts w:ascii="Times New Roman" w:hAnsi="Times New Roman" w:cs="Times New Roman"/>
          <w:sz w:val="24"/>
          <w:szCs w:val="24"/>
        </w:rPr>
      </w:pPr>
      <w:commentRangeStart w:id="973"/>
      <w:ins w:id="974" w:author="Belen Cisneros" w:date="2024-12-03T11:25:00Z" w16du:dateUtc="2024-12-03T19:25:00Z">
        <w:r w:rsidRPr="001416F7">
          <w:rPr>
            <w:rFonts w:ascii="Times New Roman" w:hAnsi="Times New Roman" w:cs="Times New Roman"/>
            <w:sz w:val="24"/>
            <w:szCs w:val="24"/>
          </w:rPr>
          <w:t>Staff Services Manager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ab/>
        </w:r>
      </w:ins>
      <w:ins w:id="975" w:author="Belen Cisneros" w:date="2024-12-03T11:26:00Z" w16du:dateUtc="2024-12-03T19:26:00Z">
        <w:r>
          <w:rPr>
            <w:rFonts w:ascii="Times New Roman" w:hAnsi="Times New Roman" w:cs="Times New Roman"/>
            <w:sz w:val="24"/>
            <w:szCs w:val="24"/>
          </w:rPr>
          <w:t>2</w:t>
        </w:r>
        <w:commentRangeEnd w:id="973"/>
        <w:r>
          <w:rPr>
            <w:rStyle w:val="CommentReference"/>
          </w:rPr>
          <w:commentReference w:id="973"/>
        </w:r>
      </w:ins>
    </w:p>
    <w:p w14:paraId="15A11705" w14:textId="77777777" w:rsidR="003801AF" w:rsidRDefault="003801AF" w:rsidP="003E0687">
      <w:pPr>
        <w:spacing w:line="240" w:lineRule="auto"/>
        <w:rPr>
          <w:ins w:id="976" w:author="Belen Cisneros" w:date="2024-12-03T11:27:00Z" w16du:dateUtc="2024-12-03T19:27:00Z"/>
          <w:rFonts w:ascii="Times New Roman" w:hAnsi="Times New Roman" w:cs="Times New Roman"/>
          <w:sz w:val="24"/>
          <w:szCs w:val="24"/>
        </w:rPr>
      </w:pPr>
    </w:p>
    <w:p w14:paraId="09C714AB" w14:textId="14383FF5" w:rsidR="003801AF" w:rsidRPr="003801AF" w:rsidRDefault="003801AF" w:rsidP="003801AF">
      <w:pPr>
        <w:spacing w:line="240" w:lineRule="auto"/>
        <w:rPr>
          <w:ins w:id="977" w:author="Belen Cisneros" w:date="2024-12-03T11:27:00Z" w16du:dateUtc="2024-12-03T19:27:00Z"/>
          <w:rFonts w:ascii="Times New Roman" w:hAnsi="Times New Roman" w:cs="Times New Roman"/>
          <w:b/>
          <w:bCs/>
          <w:i/>
          <w:iCs/>
          <w:sz w:val="24"/>
          <w:szCs w:val="24"/>
          <w:u w:val="single"/>
        </w:rPr>
      </w:pPr>
      <w:commentRangeStart w:id="978"/>
      <w:ins w:id="979" w:author="Belen Cisneros" w:date="2024-12-03T11:27:00Z" w16du:dateUtc="2024-12-03T19:27:00Z">
        <w:r w:rsidRPr="003801AF">
          <w:rPr>
            <w:rFonts w:ascii="Times New Roman" w:hAnsi="Times New Roman" w:cs="Times New Roman"/>
            <w:b/>
            <w:bCs/>
            <w:i/>
            <w:iCs/>
            <w:sz w:val="24"/>
            <w:szCs w:val="24"/>
            <w:u w:val="single"/>
          </w:rPr>
          <w:t>Statewide Supplier Diversity Program</w:t>
        </w:r>
      </w:ins>
      <w:commentRangeEnd w:id="978"/>
      <w:ins w:id="980" w:author="Belen Cisneros" w:date="2024-12-03T11:29:00Z" w16du:dateUtc="2024-12-03T19:29:00Z">
        <w:r w:rsidR="00540967">
          <w:rPr>
            <w:rStyle w:val="CommentReference"/>
          </w:rPr>
          <w:commentReference w:id="978"/>
        </w:r>
      </w:ins>
    </w:p>
    <w:p w14:paraId="35709F64" w14:textId="77777777" w:rsidR="003801AF" w:rsidRPr="003801AF" w:rsidRDefault="003801AF" w:rsidP="003801AF">
      <w:pPr>
        <w:spacing w:line="240" w:lineRule="auto"/>
        <w:rPr>
          <w:ins w:id="981" w:author="Belen Cisneros" w:date="2024-12-03T11:27:00Z" w16du:dateUtc="2024-12-03T19:27:00Z"/>
          <w:rFonts w:ascii="Times New Roman" w:hAnsi="Times New Roman" w:cs="Times New Roman"/>
          <w:sz w:val="24"/>
          <w:szCs w:val="24"/>
        </w:rPr>
      </w:pPr>
      <w:ins w:id="982" w:author="Belen Cisneros" w:date="2024-12-03T11:27:00Z" w16du:dateUtc="2024-12-03T19:27:00Z">
        <w:r w:rsidRPr="003801AF">
          <w:rPr>
            <w:rFonts w:ascii="Times New Roman" w:hAnsi="Times New Roman" w:cs="Times New Roman"/>
            <w:sz w:val="24"/>
            <w:szCs w:val="24"/>
          </w:rPr>
          <w:t>Associate Governmental Program Analyst/Staff Services Analyst</w:t>
        </w:r>
      </w:ins>
    </w:p>
    <w:p w14:paraId="0A8DB2C3" w14:textId="77777777" w:rsidR="003801AF" w:rsidRPr="003801AF" w:rsidRDefault="003801AF" w:rsidP="003801AF">
      <w:pPr>
        <w:spacing w:line="240" w:lineRule="auto"/>
        <w:ind w:left="720"/>
        <w:rPr>
          <w:ins w:id="983" w:author="Belen Cisneros" w:date="2024-12-03T11:28:00Z" w16du:dateUtc="2024-12-03T19:28:00Z"/>
          <w:rFonts w:ascii="Times New Roman" w:hAnsi="Times New Roman" w:cs="Times New Roman"/>
          <w:i/>
          <w:iCs/>
          <w:sz w:val="24"/>
          <w:szCs w:val="24"/>
        </w:rPr>
      </w:pPr>
      <w:ins w:id="984" w:author="Belen Cisneros" w:date="2024-12-03T11:27:00Z" w16du:dateUtc="2024-12-03T19:27:00Z">
        <w:r w:rsidRPr="003801AF">
          <w:rPr>
            <w:rFonts w:ascii="Times New Roman" w:hAnsi="Times New Roman" w:cs="Times New Roman"/>
            <w:i/>
            <w:iCs/>
            <w:sz w:val="24"/>
            <w:szCs w:val="24"/>
          </w:rPr>
          <w:t xml:space="preserve">only those whose duties include the administration of program services </w:t>
        </w:r>
      </w:ins>
    </w:p>
    <w:p w14:paraId="3C9F8CCE" w14:textId="3691E7E2" w:rsidR="003801AF" w:rsidRPr="003801AF" w:rsidRDefault="003801AF" w:rsidP="003801AF">
      <w:pPr>
        <w:spacing w:line="240" w:lineRule="auto"/>
        <w:ind w:left="720"/>
        <w:rPr>
          <w:ins w:id="985" w:author="Belen Cisneros" w:date="2024-12-03T11:27:00Z" w16du:dateUtc="2024-12-03T19:27:00Z"/>
          <w:rFonts w:ascii="Times New Roman" w:hAnsi="Times New Roman" w:cs="Times New Roman"/>
          <w:sz w:val="24"/>
          <w:szCs w:val="24"/>
        </w:rPr>
      </w:pPr>
      <w:ins w:id="986" w:author="Belen Cisneros" w:date="2024-12-03T11:27:00Z" w16du:dateUtc="2024-12-03T19:27:00Z">
        <w:r w:rsidRPr="003801AF">
          <w:rPr>
            <w:rFonts w:ascii="Times New Roman" w:hAnsi="Times New Roman" w:cs="Times New Roman"/>
            <w:i/>
            <w:iCs/>
            <w:sz w:val="24"/>
            <w:szCs w:val="24"/>
          </w:rPr>
          <w:t>and/or the development, review, and/or award of bids/contracts</w:t>
        </w:r>
      </w:ins>
      <w:ins w:id="987" w:author="Belen Cisneros" w:date="2024-12-03T11:28:00Z" w16du:dateUtc="2024-12-03T19:28:00Z">
        <w:r>
          <w:rPr>
            <w:rFonts w:ascii="Times New Roman" w:hAnsi="Times New Roman" w:cs="Times New Roman"/>
            <w:i/>
            <w:iCs/>
            <w:sz w:val="24"/>
            <w:szCs w:val="24"/>
          </w:rPr>
          <w:tab/>
        </w:r>
      </w:ins>
      <w:ins w:id="988" w:author="Belen Cisneros" w:date="2024-12-03T11:27:00Z" w16du:dateUtc="2024-12-03T19:27:00Z">
        <w:r w:rsidRPr="003801AF">
          <w:rPr>
            <w:rFonts w:ascii="Times New Roman" w:hAnsi="Times New Roman" w:cs="Times New Roman"/>
            <w:sz w:val="24"/>
            <w:szCs w:val="24"/>
          </w:rPr>
          <w:tab/>
          <w:t>2</w:t>
        </w:r>
      </w:ins>
    </w:p>
    <w:p w14:paraId="4084A86B" w14:textId="203FCF75" w:rsidR="003801AF" w:rsidRPr="001416F7" w:rsidRDefault="003801AF" w:rsidP="003801AF">
      <w:pPr>
        <w:spacing w:line="240" w:lineRule="auto"/>
        <w:rPr>
          <w:ins w:id="989" w:author="Belen Cisneros" w:date="2024-12-03T11:25:00Z" w16du:dateUtc="2024-12-03T19:25:00Z"/>
          <w:rFonts w:ascii="Times New Roman" w:hAnsi="Times New Roman" w:cs="Times New Roman"/>
          <w:sz w:val="24"/>
          <w:szCs w:val="24"/>
        </w:rPr>
      </w:pPr>
      <w:ins w:id="990" w:author="Belen Cisneros" w:date="2024-12-03T11:27:00Z" w16du:dateUtc="2024-12-03T19:27:00Z">
        <w:r w:rsidRPr="003801AF">
          <w:rPr>
            <w:rFonts w:ascii="Times New Roman" w:hAnsi="Times New Roman" w:cs="Times New Roman"/>
            <w:sz w:val="24"/>
            <w:szCs w:val="24"/>
          </w:rPr>
          <w:t>Research Data Specialist I</w:t>
        </w:r>
        <w:r w:rsidRPr="003801AF">
          <w:rPr>
            <w:rFonts w:ascii="Times New Roman" w:hAnsi="Times New Roman" w:cs="Times New Roman"/>
            <w:sz w:val="24"/>
            <w:szCs w:val="24"/>
          </w:rPr>
          <w:tab/>
        </w:r>
      </w:ins>
      <w:ins w:id="991" w:author="Belen Cisneros" w:date="2024-12-03T11:28:00Z" w16du:dateUtc="2024-12-03T19:28: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992" w:author="Belen Cisneros" w:date="2024-12-03T11:27:00Z" w16du:dateUtc="2024-12-03T19:27:00Z">
        <w:r w:rsidRPr="003801AF">
          <w:rPr>
            <w:rFonts w:ascii="Times New Roman" w:hAnsi="Times New Roman" w:cs="Times New Roman"/>
            <w:sz w:val="24"/>
            <w:szCs w:val="24"/>
          </w:rPr>
          <w:t>2</w:t>
        </w:r>
      </w:ins>
    </w:p>
    <w:p w14:paraId="549D098A"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05527DF1" w14:textId="77777777" w:rsidR="00540967" w:rsidRDefault="001416F7" w:rsidP="003E0687">
      <w:pPr>
        <w:spacing w:line="240" w:lineRule="auto"/>
        <w:rPr>
          <w:ins w:id="993" w:author="Belen Cisneros" w:date="2024-12-03T11:29:00Z" w16du:dateUtc="2024-12-03T19:29:00Z"/>
          <w:rFonts w:ascii="Times New Roman" w:hAnsi="Times New Roman" w:cs="Times New Roman"/>
          <w:b/>
          <w:bCs/>
          <w:sz w:val="24"/>
          <w:szCs w:val="24"/>
          <w:u w:val="single"/>
        </w:rPr>
      </w:pPr>
      <w:del w:id="994" w:author="Belen Cisneros" w:date="2024-12-03T11:29:00Z" w16du:dateUtc="2024-12-03T19:29:00Z">
        <w:r w:rsidRPr="005804BD" w:rsidDel="00540967">
          <w:rPr>
            <w:rFonts w:ascii="Times New Roman" w:hAnsi="Times New Roman" w:cs="Times New Roman"/>
            <w:b/>
            <w:bCs/>
            <w:sz w:val="24"/>
            <w:szCs w:val="24"/>
            <w:u w:val="single"/>
          </w:rPr>
          <w:delText>REAL ESTATE SERVICES DIVISION</w:delText>
        </w:r>
      </w:del>
    </w:p>
    <w:p w14:paraId="2783D24B" w14:textId="4C9DEA8B" w:rsidR="001416F7" w:rsidRDefault="00540967" w:rsidP="00540967">
      <w:pPr>
        <w:spacing w:line="240" w:lineRule="auto"/>
        <w:jc w:val="center"/>
        <w:rPr>
          <w:ins w:id="995" w:author="Belen Cisneros" w:date="2024-12-03T11:30:00Z" w16du:dateUtc="2024-12-03T19:30:00Z"/>
          <w:rFonts w:ascii="Times New Roman" w:hAnsi="Times New Roman" w:cs="Times New Roman"/>
          <w:b/>
          <w:bCs/>
          <w:sz w:val="24"/>
          <w:szCs w:val="24"/>
          <w:u w:val="single"/>
        </w:rPr>
      </w:pPr>
      <w:ins w:id="996" w:author="Belen Cisneros" w:date="2024-12-03T11:30:00Z" w16du:dateUtc="2024-12-03T19:30:00Z">
        <w:r w:rsidRPr="005804BD">
          <w:rPr>
            <w:rFonts w:ascii="Times New Roman" w:hAnsi="Times New Roman" w:cs="Times New Roman"/>
            <w:b/>
            <w:bCs/>
            <w:sz w:val="24"/>
            <w:szCs w:val="24"/>
            <w:u w:val="single"/>
          </w:rPr>
          <w:t>REAL ESTATE SERVICES DIVISION</w:t>
        </w:r>
      </w:ins>
    </w:p>
    <w:p w14:paraId="32416BC5" w14:textId="77777777" w:rsidR="00540967" w:rsidRPr="005804BD" w:rsidRDefault="00540967" w:rsidP="000D4C6E">
      <w:pPr>
        <w:spacing w:line="240" w:lineRule="auto"/>
        <w:jc w:val="center"/>
        <w:rPr>
          <w:rFonts w:ascii="Times New Roman" w:hAnsi="Times New Roman" w:cs="Times New Roman"/>
          <w:b/>
          <w:bCs/>
          <w:sz w:val="24"/>
          <w:szCs w:val="24"/>
          <w:u w:val="single"/>
        </w:rPr>
      </w:pPr>
    </w:p>
    <w:p w14:paraId="072754F3" w14:textId="110B1D13"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Deputy Director, Real Estate Services Division</w:t>
      </w:r>
      <w:ins w:id="997" w:author="Belen Cisneros" w:date="2024-12-03T11:30:00Z" w16du:dateUtc="2024-12-03T19:30:00Z">
        <w:r w:rsidR="000D4C6E">
          <w:rPr>
            <w:rFonts w:ascii="Times New Roman" w:hAnsi="Times New Roman" w:cs="Times New Roman"/>
            <w:sz w:val="24"/>
            <w:szCs w:val="24"/>
          </w:rPr>
          <w:t xml:space="preserve"> (GO Appointee)</w:t>
        </w:r>
      </w:ins>
      <w:r w:rsidRPr="001416F7">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1</w:t>
      </w:r>
    </w:p>
    <w:p w14:paraId="0AF2AF9E" w14:textId="53A3530E"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Assistant Deputy Director, Real Estate Services Division</w:t>
      </w:r>
      <w:ins w:id="998" w:author="Belen Cisneros" w:date="2024-12-03T11:30:00Z" w16du:dateUtc="2024-12-03T19:30:00Z">
        <w:r w:rsidR="000D4C6E">
          <w:rPr>
            <w:rFonts w:ascii="Times New Roman" w:hAnsi="Times New Roman" w:cs="Times New Roman"/>
            <w:sz w:val="24"/>
            <w:szCs w:val="24"/>
          </w:rPr>
          <w:t xml:space="preserve"> (CEA)</w:t>
        </w:r>
      </w:ins>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1</w:t>
      </w:r>
    </w:p>
    <w:p w14:paraId="1B4802DD" w14:textId="158F72F8" w:rsidR="001416F7" w:rsidRPr="001416F7" w:rsidDel="000D4C6E" w:rsidRDefault="001416F7" w:rsidP="003E0687">
      <w:pPr>
        <w:spacing w:line="240" w:lineRule="auto"/>
        <w:rPr>
          <w:del w:id="999" w:author="Belen Cisneros" w:date="2024-12-03T11:30:00Z" w16du:dateUtc="2024-12-03T19:30:00Z"/>
          <w:rFonts w:ascii="Times New Roman" w:hAnsi="Times New Roman" w:cs="Times New Roman"/>
          <w:sz w:val="24"/>
          <w:szCs w:val="24"/>
        </w:rPr>
      </w:pPr>
      <w:commentRangeStart w:id="1000"/>
      <w:del w:id="1001" w:author="Belen Cisneros" w:date="2024-12-03T11:30:00Z" w16du:dateUtc="2024-12-03T19:30:00Z">
        <w:r w:rsidRPr="001416F7" w:rsidDel="000D4C6E">
          <w:rPr>
            <w:rFonts w:ascii="Times New Roman" w:hAnsi="Times New Roman" w:cs="Times New Roman"/>
            <w:sz w:val="24"/>
            <w:szCs w:val="24"/>
          </w:rPr>
          <w:delText>Associate Governmental Program Analyst</w:delText>
        </w:r>
        <w:r w:rsidRPr="001416F7" w:rsidDel="000D4C6E">
          <w:rPr>
            <w:rFonts w:ascii="Times New Roman" w:hAnsi="Times New Roman" w:cs="Times New Roman"/>
            <w:sz w:val="24"/>
            <w:szCs w:val="24"/>
          </w:rPr>
          <w:tab/>
        </w:r>
        <w:r w:rsidR="00EE27FB" w:rsidDel="000D4C6E">
          <w:rPr>
            <w:rFonts w:ascii="Times New Roman" w:hAnsi="Times New Roman" w:cs="Times New Roman"/>
            <w:sz w:val="24"/>
            <w:szCs w:val="24"/>
          </w:rPr>
          <w:tab/>
        </w:r>
        <w:r w:rsidR="00EE27FB" w:rsidDel="000D4C6E">
          <w:rPr>
            <w:rFonts w:ascii="Times New Roman" w:hAnsi="Times New Roman" w:cs="Times New Roman"/>
            <w:sz w:val="24"/>
            <w:szCs w:val="24"/>
          </w:rPr>
          <w:tab/>
        </w:r>
        <w:r w:rsidR="00EE27FB" w:rsidDel="000D4C6E">
          <w:rPr>
            <w:rFonts w:ascii="Times New Roman" w:hAnsi="Times New Roman" w:cs="Times New Roman"/>
            <w:sz w:val="24"/>
            <w:szCs w:val="24"/>
          </w:rPr>
          <w:tab/>
        </w:r>
        <w:r w:rsidR="00EE27FB" w:rsidDel="000D4C6E">
          <w:rPr>
            <w:rFonts w:ascii="Times New Roman" w:hAnsi="Times New Roman" w:cs="Times New Roman"/>
            <w:sz w:val="24"/>
            <w:szCs w:val="24"/>
          </w:rPr>
          <w:tab/>
        </w:r>
        <w:r w:rsidR="00EE27FB" w:rsidDel="000D4C6E">
          <w:rPr>
            <w:rFonts w:ascii="Times New Roman" w:hAnsi="Times New Roman" w:cs="Times New Roman"/>
            <w:sz w:val="24"/>
            <w:szCs w:val="24"/>
          </w:rPr>
          <w:tab/>
        </w:r>
        <w:r w:rsidRPr="001416F7" w:rsidDel="000D4C6E">
          <w:rPr>
            <w:rFonts w:ascii="Times New Roman" w:hAnsi="Times New Roman" w:cs="Times New Roman"/>
            <w:sz w:val="24"/>
            <w:szCs w:val="24"/>
          </w:rPr>
          <w:delText>11</w:delText>
        </w:r>
      </w:del>
      <w:commentRangeEnd w:id="1000"/>
      <w:r w:rsidR="000D4C6E">
        <w:rPr>
          <w:rStyle w:val="CommentReference"/>
        </w:rPr>
        <w:commentReference w:id="1000"/>
      </w:r>
    </w:p>
    <w:p w14:paraId="34A2902F" w14:textId="7050BAED"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Executive Assistant</w:t>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ab/>
        <w:t>1</w:t>
      </w:r>
    </w:p>
    <w:p w14:paraId="5B8221E1"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2A5AA788" w14:textId="53D1FDEA" w:rsidR="001416F7" w:rsidRPr="00411527" w:rsidRDefault="001416F7" w:rsidP="003E0687">
      <w:pPr>
        <w:spacing w:line="240" w:lineRule="auto"/>
        <w:rPr>
          <w:rFonts w:ascii="Times New Roman" w:hAnsi="Times New Roman" w:cs="Times New Roman"/>
          <w:b/>
          <w:bCs/>
          <w:sz w:val="24"/>
          <w:szCs w:val="24"/>
          <w:u w:val="single"/>
          <w:rPrChange w:id="1002" w:author="Belen Cisneros" w:date="2024-12-03T16:30:00Z" w16du:dateUtc="2024-12-04T00:30:00Z">
            <w:rPr>
              <w:rFonts w:ascii="Times New Roman" w:hAnsi="Times New Roman" w:cs="Times New Roman"/>
              <w:b/>
              <w:bCs/>
              <w:i/>
              <w:iCs/>
              <w:sz w:val="24"/>
              <w:szCs w:val="24"/>
              <w:u w:val="single"/>
            </w:rPr>
          </w:rPrChange>
        </w:rPr>
      </w:pPr>
      <w:del w:id="1003" w:author="Belen Cisneros" w:date="2024-12-03T16:30:00Z" w16du:dateUtc="2024-12-04T00:30:00Z">
        <w:r w:rsidRPr="00411527" w:rsidDel="00411527">
          <w:rPr>
            <w:rFonts w:ascii="Times New Roman" w:hAnsi="Times New Roman" w:cs="Times New Roman"/>
            <w:b/>
            <w:bCs/>
            <w:sz w:val="24"/>
            <w:szCs w:val="24"/>
            <w:u w:val="single"/>
          </w:rPr>
          <w:delText>Asset Management Branch</w:delText>
        </w:r>
      </w:del>
      <w:ins w:id="1004" w:author="Belen Cisneros" w:date="2024-12-03T16:30:00Z" w16du:dateUtc="2024-12-04T00:30:00Z">
        <w:r w:rsidR="00411527" w:rsidRPr="001330E6">
          <w:rPr>
            <w:rFonts w:ascii="Times New Roman" w:hAnsi="Times New Roman" w:cs="Times New Roman"/>
            <w:b/>
            <w:bCs/>
            <w:i/>
            <w:iCs/>
            <w:sz w:val="24"/>
            <w:szCs w:val="24"/>
            <w:u w:val="single"/>
          </w:rPr>
          <w:t>Asset Management Branch</w:t>
        </w:r>
      </w:ins>
      <w:r w:rsidRPr="00411527">
        <w:rPr>
          <w:rFonts w:ascii="Times New Roman" w:hAnsi="Times New Roman" w:cs="Times New Roman"/>
          <w:sz w:val="24"/>
          <w:szCs w:val="24"/>
          <w:rPrChange w:id="1005" w:author="Belen Cisneros" w:date="2024-12-03T16:30:00Z" w16du:dateUtc="2024-12-04T00:30:00Z">
            <w:rPr>
              <w:rFonts w:ascii="Times New Roman" w:hAnsi="Times New Roman" w:cs="Times New Roman"/>
              <w:i/>
              <w:iCs/>
              <w:sz w:val="24"/>
              <w:szCs w:val="24"/>
            </w:rPr>
          </w:rPrChange>
        </w:rPr>
        <w:tab/>
      </w:r>
    </w:p>
    <w:p w14:paraId="72D9CA5F" w14:textId="11FD2465"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Chief, Asset Management Branch</w:t>
      </w:r>
      <w:ins w:id="1006" w:author="Belen Cisneros" w:date="2024-12-03T11:31:00Z" w16du:dateUtc="2024-12-03T19:31:00Z">
        <w:r w:rsidR="001330E6">
          <w:rPr>
            <w:rFonts w:ascii="Times New Roman" w:hAnsi="Times New Roman" w:cs="Times New Roman"/>
            <w:sz w:val="24"/>
            <w:szCs w:val="24"/>
          </w:rPr>
          <w:t xml:space="preserve"> (CEA)</w:t>
        </w:r>
      </w:ins>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1</w:t>
      </w:r>
    </w:p>
    <w:p w14:paraId="283580AB" w14:textId="28DDB9EA" w:rsidR="001416F7" w:rsidRDefault="001416F7" w:rsidP="003E0687">
      <w:pPr>
        <w:spacing w:line="240" w:lineRule="auto"/>
        <w:rPr>
          <w:ins w:id="1007" w:author="Belen Cisneros" w:date="2024-12-03T11:32:00Z" w16du:dateUtc="2024-12-03T19:32:00Z"/>
          <w:rFonts w:ascii="Times New Roman" w:hAnsi="Times New Roman" w:cs="Times New Roman"/>
          <w:sz w:val="24"/>
          <w:szCs w:val="24"/>
        </w:rPr>
      </w:pPr>
      <w:r w:rsidRPr="001416F7">
        <w:rPr>
          <w:rFonts w:ascii="Times New Roman" w:hAnsi="Times New Roman" w:cs="Times New Roman"/>
          <w:sz w:val="24"/>
          <w:szCs w:val="24"/>
        </w:rPr>
        <w:t>Assistant Chief, Asset Management Branch</w:t>
      </w:r>
      <w:r w:rsidRPr="001416F7">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1</w:t>
      </w:r>
    </w:p>
    <w:p w14:paraId="0DC0F9B8" w14:textId="64CBB4A0" w:rsidR="001330E6" w:rsidRDefault="001330E6" w:rsidP="003E0687">
      <w:pPr>
        <w:spacing w:line="240" w:lineRule="auto"/>
        <w:rPr>
          <w:ins w:id="1008" w:author="Belen Cisneros" w:date="2024-12-03T11:34:00Z" w16du:dateUtc="2024-12-03T19:34:00Z"/>
          <w:rFonts w:ascii="Times New Roman" w:hAnsi="Times New Roman" w:cs="Times New Roman"/>
          <w:sz w:val="24"/>
          <w:szCs w:val="24"/>
        </w:rPr>
      </w:pPr>
      <w:commentRangeStart w:id="1009"/>
      <w:ins w:id="1010" w:author="Belen Cisneros" w:date="2024-12-03T11:32:00Z" w16du:dateUtc="2024-12-03T19:32:00Z">
        <w:r w:rsidRPr="001416F7">
          <w:rPr>
            <w:rFonts w:ascii="Times New Roman" w:hAnsi="Times New Roman" w:cs="Times New Roman"/>
            <w:sz w:val="24"/>
            <w:szCs w:val="24"/>
          </w:rPr>
          <w:t>Associate Construction Analyst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ab/>
        </w:r>
      </w:ins>
      <w:ins w:id="1011" w:author="Belen Cisneros" w:date="2025-01-17T15:47:00Z" w16du:dateUtc="2025-01-17T23:47:00Z">
        <w:r w:rsidR="00435A48">
          <w:rPr>
            <w:rFonts w:ascii="Times New Roman" w:hAnsi="Times New Roman" w:cs="Times New Roman"/>
            <w:sz w:val="24"/>
            <w:szCs w:val="24"/>
          </w:rPr>
          <w:t>6</w:t>
        </w:r>
      </w:ins>
      <w:commentRangeEnd w:id="1009"/>
      <w:ins w:id="1012" w:author="Belen Cisneros" w:date="2024-12-03T11:32:00Z" w16du:dateUtc="2024-12-03T19:32:00Z">
        <w:r>
          <w:rPr>
            <w:rStyle w:val="CommentReference"/>
          </w:rPr>
          <w:commentReference w:id="1009"/>
        </w:r>
      </w:ins>
    </w:p>
    <w:p w14:paraId="58EE5C2A" w14:textId="77777777" w:rsidR="00BD16CE" w:rsidRPr="00BD16CE" w:rsidRDefault="00BD16CE" w:rsidP="00BD16CE">
      <w:pPr>
        <w:spacing w:line="240" w:lineRule="auto"/>
        <w:rPr>
          <w:ins w:id="1013" w:author="Belen Cisneros" w:date="2024-12-03T11:34:00Z" w16du:dateUtc="2024-12-03T19:34:00Z"/>
          <w:rFonts w:ascii="Times New Roman" w:hAnsi="Times New Roman" w:cs="Times New Roman"/>
          <w:sz w:val="24"/>
          <w:szCs w:val="24"/>
        </w:rPr>
      </w:pPr>
      <w:commentRangeStart w:id="1014"/>
      <w:ins w:id="1015" w:author="Belen Cisneros" w:date="2024-12-03T11:34:00Z" w16du:dateUtc="2024-12-03T19:34:00Z">
        <w:r w:rsidRPr="00BD16CE">
          <w:rPr>
            <w:rFonts w:ascii="Times New Roman" w:hAnsi="Times New Roman" w:cs="Times New Roman"/>
            <w:sz w:val="24"/>
            <w:szCs w:val="24"/>
          </w:rPr>
          <w:t>Associate Governmental Program Analyst/Staff Services Analyst</w:t>
        </w:r>
      </w:ins>
    </w:p>
    <w:p w14:paraId="0459D1D3" w14:textId="77777777" w:rsidR="00BD16CE" w:rsidRPr="00BD16CE" w:rsidRDefault="00BD16CE" w:rsidP="00BD16CE">
      <w:pPr>
        <w:spacing w:line="240" w:lineRule="auto"/>
        <w:ind w:left="720"/>
        <w:rPr>
          <w:ins w:id="1016" w:author="Belen Cisneros" w:date="2024-12-03T11:34:00Z" w16du:dateUtc="2024-12-03T19:34:00Z"/>
          <w:rFonts w:ascii="Times New Roman" w:hAnsi="Times New Roman" w:cs="Times New Roman"/>
          <w:i/>
          <w:iCs/>
          <w:sz w:val="24"/>
          <w:szCs w:val="24"/>
        </w:rPr>
      </w:pPr>
      <w:ins w:id="1017" w:author="Belen Cisneros" w:date="2024-12-03T11:34:00Z" w16du:dateUtc="2024-12-03T19:34:00Z">
        <w:r w:rsidRPr="00BD16CE">
          <w:rPr>
            <w:rFonts w:ascii="Times New Roman" w:hAnsi="Times New Roman" w:cs="Times New Roman"/>
            <w:i/>
            <w:iCs/>
            <w:sz w:val="24"/>
            <w:szCs w:val="24"/>
          </w:rPr>
          <w:t xml:space="preserve">only those whose duties include the administration of program services </w:t>
        </w:r>
      </w:ins>
    </w:p>
    <w:p w14:paraId="105CF70E" w14:textId="637C688A" w:rsidR="00BD16CE" w:rsidRPr="001416F7" w:rsidRDefault="00BD16CE" w:rsidP="00BD16CE">
      <w:pPr>
        <w:spacing w:line="240" w:lineRule="auto"/>
        <w:ind w:left="720"/>
        <w:rPr>
          <w:rFonts w:ascii="Times New Roman" w:hAnsi="Times New Roman" w:cs="Times New Roman"/>
          <w:sz w:val="24"/>
          <w:szCs w:val="24"/>
        </w:rPr>
      </w:pPr>
      <w:ins w:id="1018" w:author="Belen Cisneros" w:date="2024-12-03T11:34:00Z" w16du:dateUtc="2024-12-03T19:34:00Z">
        <w:r w:rsidRPr="00BD16CE">
          <w:rPr>
            <w:rFonts w:ascii="Times New Roman" w:hAnsi="Times New Roman" w:cs="Times New Roman"/>
            <w:i/>
            <w:iCs/>
            <w:sz w:val="24"/>
            <w:szCs w:val="24"/>
          </w:rPr>
          <w:t>and/or the development, review, and/or award of bids/contracts</w:t>
        </w:r>
        <w:r>
          <w:rPr>
            <w:rFonts w:ascii="Times New Roman" w:hAnsi="Times New Roman" w:cs="Times New Roman"/>
            <w:sz w:val="24"/>
            <w:szCs w:val="24"/>
          </w:rPr>
          <w:tab/>
        </w:r>
        <w:r>
          <w:rPr>
            <w:rFonts w:ascii="Times New Roman" w:hAnsi="Times New Roman" w:cs="Times New Roman"/>
            <w:sz w:val="24"/>
            <w:szCs w:val="24"/>
          </w:rPr>
          <w:tab/>
        </w:r>
      </w:ins>
      <w:ins w:id="1019" w:author="Belen Cisneros" w:date="2025-01-17T15:47:00Z" w16du:dateUtc="2025-01-17T23:47:00Z">
        <w:r w:rsidR="00435A48">
          <w:rPr>
            <w:rFonts w:ascii="Times New Roman" w:hAnsi="Times New Roman" w:cs="Times New Roman"/>
            <w:sz w:val="24"/>
            <w:szCs w:val="24"/>
          </w:rPr>
          <w:t>6</w:t>
        </w:r>
      </w:ins>
      <w:commentRangeEnd w:id="1014"/>
      <w:ins w:id="1020" w:author="Belen Cisneros" w:date="2024-12-03T11:35:00Z" w16du:dateUtc="2024-12-03T19:35:00Z">
        <w:r>
          <w:rPr>
            <w:rStyle w:val="CommentReference"/>
          </w:rPr>
          <w:commentReference w:id="1014"/>
        </w:r>
      </w:ins>
    </w:p>
    <w:p w14:paraId="2795F82A" w14:textId="6E7005D3" w:rsidR="001416F7" w:rsidRPr="001416F7" w:rsidDel="00BD16CE" w:rsidRDefault="001416F7" w:rsidP="003E0687">
      <w:pPr>
        <w:spacing w:line="240" w:lineRule="auto"/>
        <w:rPr>
          <w:del w:id="1021" w:author="Belen Cisneros" w:date="2024-12-03T11:36:00Z" w16du:dateUtc="2024-12-03T19:36:00Z"/>
          <w:rFonts w:ascii="Times New Roman" w:hAnsi="Times New Roman" w:cs="Times New Roman"/>
          <w:sz w:val="24"/>
          <w:szCs w:val="24"/>
        </w:rPr>
      </w:pPr>
      <w:del w:id="1022" w:author="Belen Cisneros" w:date="2024-12-03T11:36:00Z" w16du:dateUtc="2024-12-03T19:36:00Z">
        <w:r w:rsidRPr="001416F7" w:rsidDel="00BD16CE">
          <w:rPr>
            <w:rFonts w:ascii="Times New Roman" w:hAnsi="Times New Roman" w:cs="Times New Roman"/>
            <w:sz w:val="24"/>
            <w:szCs w:val="24"/>
          </w:rPr>
          <w:delText>Supervising Real Estate Officer</w:delText>
        </w:r>
        <w:r w:rsidRPr="001416F7"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Pr="001416F7" w:rsidDel="00BD16CE">
          <w:rPr>
            <w:rFonts w:ascii="Times New Roman" w:hAnsi="Times New Roman" w:cs="Times New Roman"/>
            <w:sz w:val="24"/>
            <w:szCs w:val="24"/>
          </w:rPr>
          <w:delText>1</w:delText>
        </w:r>
      </w:del>
    </w:p>
    <w:p w14:paraId="3F5E2725" w14:textId="088FFB42" w:rsidR="001416F7" w:rsidRPr="001416F7" w:rsidDel="00BD16CE" w:rsidRDefault="001416F7" w:rsidP="003E0687">
      <w:pPr>
        <w:spacing w:line="240" w:lineRule="auto"/>
        <w:rPr>
          <w:del w:id="1023" w:author="Belen Cisneros" w:date="2024-12-03T11:36:00Z" w16du:dateUtc="2024-12-03T19:36:00Z"/>
          <w:rFonts w:ascii="Times New Roman" w:hAnsi="Times New Roman" w:cs="Times New Roman"/>
          <w:sz w:val="24"/>
          <w:szCs w:val="24"/>
        </w:rPr>
      </w:pPr>
      <w:del w:id="1024" w:author="Belen Cisneros" w:date="2024-12-03T11:36:00Z" w16du:dateUtc="2024-12-03T19:36:00Z">
        <w:r w:rsidRPr="001416F7" w:rsidDel="00BD16CE">
          <w:rPr>
            <w:rFonts w:ascii="Times New Roman" w:hAnsi="Times New Roman" w:cs="Times New Roman"/>
            <w:sz w:val="24"/>
            <w:szCs w:val="24"/>
          </w:rPr>
          <w:delText>Senior Real Estate Officer</w:delText>
        </w:r>
        <w:r w:rsidRPr="001416F7"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666F92" w:rsidDel="00BD16CE">
          <w:rPr>
            <w:rFonts w:ascii="Times New Roman" w:hAnsi="Times New Roman" w:cs="Times New Roman"/>
            <w:sz w:val="24"/>
            <w:szCs w:val="24"/>
          </w:rPr>
          <w:delText xml:space="preserve">        </w:delText>
        </w:r>
        <w:r w:rsidRPr="001416F7" w:rsidDel="00BD16CE">
          <w:rPr>
            <w:rFonts w:ascii="Times New Roman" w:hAnsi="Times New Roman" w:cs="Times New Roman"/>
            <w:sz w:val="24"/>
            <w:szCs w:val="24"/>
          </w:rPr>
          <w:delText>5, 6</w:delText>
        </w:r>
      </w:del>
    </w:p>
    <w:p w14:paraId="1A107FA6" w14:textId="4EE7791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Associate Real Estate Officer</w:t>
      </w:r>
      <w:r w:rsidRPr="001416F7">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6</w:t>
      </w:r>
    </w:p>
    <w:p w14:paraId="05FDC88B" w14:textId="27612FC0" w:rsidR="001416F7" w:rsidRPr="001416F7" w:rsidDel="001330E6" w:rsidRDefault="001416F7" w:rsidP="003E0687">
      <w:pPr>
        <w:spacing w:line="240" w:lineRule="auto"/>
        <w:rPr>
          <w:del w:id="1025" w:author="Belen Cisneros" w:date="2024-12-03T11:32:00Z" w16du:dateUtc="2024-12-03T19:32:00Z"/>
          <w:rFonts w:ascii="Times New Roman" w:hAnsi="Times New Roman" w:cs="Times New Roman"/>
          <w:sz w:val="24"/>
          <w:szCs w:val="24"/>
        </w:rPr>
      </w:pPr>
      <w:del w:id="1026" w:author="Belen Cisneros" w:date="2024-12-03T11:32:00Z" w16du:dateUtc="2024-12-03T19:32:00Z">
        <w:r w:rsidRPr="001416F7" w:rsidDel="001330E6">
          <w:rPr>
            <w:rFonts w:ascii="Times New Roman" w:hAnsi="Times New Roman" w:cs="Times New Roman"/>
            <w:sz w:val="24"/>
            <w:szCs w:val="24"/>
          </w:rPr>
          <w:delText>Associate Construction Analyst</w:delText>
        </w:r>
        <w:r w:rsidR="00EE27FB" w:rsidDel="001330E6">
          <w:rPr>
            <w:rFonts w:ascii="Times New Roman" w:hAnsi="Times New Roman" w:cs="Times New Roman"/>
            <w:sz w:val="24"/>
            <w:szCs w:val="24"/>
          </w:rPr>
          <w:tab/>
        </w:r>
        <w:r w:rsidR="00EE27FB" w:rsidDel="001330E6">
          <w:rPr>
            <w:rFonts w:ascii="Times New Roman" w:hAnsi="Times New Roman" w:cs="Times New Roman"/>
            <w:sz w:val="24"/>
            <w:szCs w:val="24"/>
          </w:rPr>
          <w:tab/>
        </w:r>
        <w:r w:rsidR="00EE27FB" w:rsidDel="001330E6">
          <w:rPr>
            <w:rFonts w:ascii="Times New Roman" w:hAnsi="Times New Roman" w:cs="Times New Roman"/>
            <w:sz w:val="24"/>
            <w:szCs w:val="24"/>
          </w:rPr>
          <w:tab/>
        </w:r>
        <w:r w:rsidR="00EE27FB" w:rsidDel="001330E6">
          <w:rPr>
            <w:rFonts w:ascii="Times New Roman" w:hAnsi="Times New Roman" w:cs="Times New Roman"/>
            <w:sz w:val="24"/>
            <w:szCs w:val="24"/>
          </w:rPr>
          <w:tab/>
        </w:r>
        <w:r w:rsidR="00EE27FB" w:rsidDel="001330E6">
          <w:rPr>
            <w:rFonts w:ascii="Times New Roman" w:hAnsi="Times New Roman" w:cs="Times New Roman"/>
            <w:sz w:val="24"/>
            <w:szCs w:val="24"/>
          </w:rPr>
          <w:tab/>
        </w:r>
        <w:r w:rsidR="00EE27FB" w:rsidDel="001330E6">
          <w:rPr>
            <w:rFonts w:ascii="Times New Roman" w:hAnsi="Times New Roman" w:cs="Times New Roman"/>
            <w:sz w:val="24"/>
            <w:szCs w:val="24"/>
          </w:rPr>
          <w:tab/>
        </w:r>
        <w:r w:rsidRPr="001416F7" w:rsidDel="001330E6">
          <w:rPr>
            <w:rFonts w:ascii="Times New Roman" w:hAnsi="Times New Roman" w:cs="Times New Roman"/>
            <w:sz w:val="24"/>
            <w:szCs w:val="24"/>
          </w:rPr>
          <w:tab/>
          <w:delText>6</w:delText>
        </w:r>
      </w:del>
    </w:p>
    <w:p w14:paraId="740329AD" w14:textId="0F0546C9" w:rsidR="001416F7" w:rsidDel="00BD16CE" w:rsidRDefault="001416F7" w:rsidP="003E0687">
      <w:pPr>
        <w:spacing w:line="240" w:lineRule="auto"/>
        <w:rPr>
          <w:del w:id="1027" w:author="Belen Cisneros" w:date="2024-12-03T11:37:00Z" w16du:dateUtc="2024-12-03T19:37:00Z"/>
          <w:rFonts w:ascii="Times New Roman" w:hAnsi="Times New Roman" w:cs="Times New Roman"/>
          <w:sz w:val="24"/>
          <w:szCs w:val="24"/>
        </w:rPr>
      </w:pPr>
      <w:del w:id="1028" w:author="Belen Cisneros" w:date="2024-12-03T11:37:00Z" w16du:dateUtc="2024-12-03T19:37:00Z">
        <w:r w:rsidRPr="001416F7" w:rsidDel="00BD16CE">
          <w:rPr>
            <w:rFonts w:ascii="Times New Roman" w:hAnsi="Times New Roman" w:cs="Times New Roman"/>
            <w:sz w:val="24"/>
            <w:szCs w:val="24"/>
          </w:rPr>
          <w:delText>Staff Services Analyst</w:delText>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00EE27FB" w:rsidDel="00BD16CE">
          <w:rPr>
            <w:rFonts w:ascii="Times New Roman" w:hAnsi="Times New Roman" w:cs="Times New Roman"/>
            <w:sz w:val="24"/>
            <w:szCs w:val="24"/>
          </w:rPr>
          <w:tab/>
        </w:r>
        <w:r w:rsidRPr="001416F7" w:rsidDel="00BD16CE">
          <w:rPr>
            <w:rFonts w:ascii="Times New Roman" w:hAnsi="Times New Roman" w:cs="Times New Roman"/>
            <w:sz w:val="24"/>
            <w:szCs w:val="24"/>
          </w:rPr>
          <w:tab/>
          <w:delText>6</w:delText>
        </w:r>
      </w:del>
    </w:p>
    <w:p w14:paraId="0040B737" w14:textId="00F46083" w:rsidR="00BD16CE" w:rsidRDefault="00BD16CE" w:rsidP="003E0687">
      <w:pPr>
        <w:spacing w:line="240" w:lineRule="auto"/>
        <w:rPr>
          <w:ins w:id="1029" w:author="Belen Cisneros" w:date="2024-12-03T11:37:00Z" w16du:dateUtc="2024-12-03T19:37:00Z"/>
          <w:rFonts w:ascii="Times New Roman" w:hAnsi="Times New Roman" w:cs="Times New Roman"/>
          <w:sz w:val="24"/>
          <w:szCs w:val="24"/>
        </w:rPr>
      </w:pPr>
      <w:commentRangeStart w:id="1030"/>
      <w:ins w:id="1031" w:author="Belen Cisneros" w:date="2024-12-03T11:37:00Z" w16du:dateUtc="2024-12-03T19:37:00Z">
        <w:r>
          <w:rPr>
            <w:rFonts w:ascii="Times New Roman" w:hAnsi="Times New Roman" w:cs="Times New Roman"/>
            <w:sz w:val="24"/>
            <w:szCs w:val="24"/>
          </w:rPr>
          <w:t>Associate Space Planner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032" w:author="Belen Cisneros" w:date="2025-01-17T15:47:00Z" w16du:dateUtc="2025-01-17T23:47:00Z">
        <w:r w:rsidR="00435A48">
          <w:rPr>
            <w:rFonts w:ascii="Times New Roman" w:hAnsi="Times New Roman" w:cs="Times New Roman"/>
            <w:sz w:val="24"/>
            <w:szCs w:val="24"/>
          </w:rPr>
          <w:t>6</w:t>
        </w:r>
      </w:ins>
      <w:commentRangeEnd w:id="1030"/>
      <w:ins w:id="1033" w:author="Belen Cisneros" w:date="2024-12-03T11:37:00Z" w16du:dateUtc="2024-12-03T19:37:00Z">
        <w:r>
          <w:rPr>
            <w:rStyle w:val="CommentReference"/>
          </w:rPr>
          <w:commentReference w:id="1030"/>
        </w:r>
      </w:ins>
    </w:p>
    <w:p w14:paraId="4741A257" w14:textId="3C572C55" w:rsidR="007C7549" w:rsidRDefault="00AF0FD4" w:rsidP="003E0687">
      <w:pPr>
        <w:spacing w:line="240" w:lineRule="auto"/>
        <w:rPr>
          <w:ins w:id="1034" w:author="Green, Colleen@DGS" w:date="2025-07-15T16:35:00Z" w16du:dateUtc="2025-07-15T23:35:00Z"/>
          <w:rFonts w:ascii="Times New Roman" w:hAnsi="Times New Roman" w:cs="Times New Roman"/>
          <w:sz w:val="24"/>
          <w:szCs w:val="24"/>
        </w:rPr>
      </w:pPr>
      <w:commentRangeStart w:id="1035"/>
      <w:ins w:id="1036" w:author="Green, Colleen@DGS" w:date="2025-07-15T16:35:00Z" w16du:dateUtc="2025-07-15T23:35:00Z">
        <w:r>
          <w:rPr>
            <w:rFonts w:ascii="Times New Roman" w:hAnsi="Times New Roman" w:cs="Times New Roman"/>
            <w:sz w:val="24"/>
            <w:szCs w:val="24"/>
          </w:rPr>
          <w:t>R</w:t>
        </w:r>
      </w:ins>
      <w:ins w:id="1037" w:author="Green, Colleen@DGS" w:date="2025-07-15T16:36:00Z" w16du:dateUtc="2025-07-15T23:36:00Z">
        <w:r>
          <w:rPr>
            <w:rFonts w:ascii="Times New Roman" w:hAnsi="Times New Roman" w:cs="Times New Roman"/>
            <w:sz w:val="24"/>
            <w:szCs w:val="24"/>
          </w:rPr>
          <w:t>eal Estate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commentRangeEnd w:id="1035"/>
        <w:r w:rsidR="00B868EC">
          <w:rPr>
            <w:rStyle w:val="CommentReference"/>
          </w:rPr>
          <w:commentReference w:id="1035"/>
        </w:r>
      </w:ins>
    </w:p>
    <w:p w14:paraId="6C261C3B" w14:textId="3F6CAD50" w:rsidR="00BD16CE" w:rsidRDefault="00BD16CE" w:rsidP="003E0687">
      <w:pPr>
        <w:spacing w:line="240" w:lineRule="auto"/>
        <w:rPr>
          <w:ins w:id="1038" w:author="Belen Cisneros" w:date="2024-12-03T11:39:00Z" w16du:dateUtc="2024-12-03T19:39:00Z"/>
          <w:rFonts w:ascii="Times New Roman" w:hAnsi="Times New Roman" w:cs="Times New Roman"/>
          <w:sz w:val="24"/>
          <w:szCs w:val="24"/>
        </w:rPr>
      </w:pPr>
      <w:commentRangeStart w:id="1039"/>
      <w:ins w:id="1040" w:author="Belen Cisneros" w:date="2024-12-03T11:37:00Z" w16du:dateUtc="2024-12-03T19:37:00Z">
        <w:r>
          <w:rPr>
            <w:rFonts w:ascii="Times New Roman" w:hAnsi="Times New Roman" w:cs="Times New Roman"/>
            <w:sz w:val="24"/>
            <w:szCs w:val="24"/>
          </w:rPr>
          <w:t>Senior Real Estate Officer</w:t>
        </w:r>
      </w:ins>
      <w:ins w:id="1041" w:author="Belen Cisneros" w:date="2024-12-03T11:38:00Z" w16du:dateUtc="2024-12-03T19:38:00Z">
        <w:r>
          <w:rPr>
            <w:rFonts w:ascii="Times New Roman" w:hAnsi="Times New Roman" w:cs="Times New Roman"/>
            <w:sz w:val="24"/>
            <w:szCs w:val="24"/>
          </w:rPr>
          <w:t xml:space="preserve">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042" w:author="Belen Cisneros" w:date="2025-01-17T15:37:00Z" w16du:dateUtc="2025-01-17T23:37:00Z">
        <w:r w:rsidR="00C46CBE">
          <w:rPr>
            <w:rFonts w:ascii="Times New Roman" w:hAnsi="Times New Roman" w:cs="Times New Roman"/>
            <w:sz w:val="24"/>
            <w:szCs w:val="24"/>
          </w:rPr>
          <w:t xml:space="preserve">5, </w:t>
        </w:r>
      </w:ins>
      <w:ins w:id="1043" w:author="Belen Cisneros" w:date="2024-12-03T11:38:00Z" w16du:dateUtc="2024-12-03T19:38:00Z">
        <w:r>
          <w:rPr>
            <w:rFonts w:ascii="Times New Roman" w:hAnsi="Times New Roman" w:cs="Times New Roman"/>
            <w:sz w:val="24"/>
            <w:szCs w:val="24"/>
          </w:rPr>
          <w:t>6</w:t>
        </w:r>
      </w:ins>
      <w:commentRangeEnd w:id="1039"/>
      <w:ins w:id="1044" w:author="Belen Cisneros" w:date="2024-12-03T11:39:00Z" w16du:dateUtc="2024-12-03T19:39:00Z">
        <w:r>
          <w:rPr>
            <w:rStyle w:val="CommentReference"/>
          </w:rPr>
          <w:commentReference w:id="1039"/>
        </w:r>
      </w:ins>
    </w:p>
    <w:p w14:paraId="250FBE7B" w14:textId="2C720AFF" w:rsidR="00BD16CE" w:rsidRDefault="00BD16CE" w:rsidP="003E0687">
      <w:pPr>
        <w:spacing w:line="240" w:lineRule="auto"/>
        <w:rPr>
          <w:ins w:id="1045" w:author="Belen Cisneros" w:date="2024-12-03T11:39:00Z" w16du:dateUtc="2024-12-03T19:39:00Z"/>
          <w:rFonts w:ascii="Times New Roman" w:hAnsi="Times New Roman" w:cs="Times New Roman"/>
          <w:sz w:val="24"/>
          <w:szCs w:val="24"/>
        </w:rPr>
      </w:pPr>
      <w:commentRangeStart w:id="1046"/>
      <w:ins w:id="1047" w:author="Belen Cisneros" w:date="2024-12-03T11:39:00Z" w16du:dateUtc="2024-12-03T19:39:00Z">
        <w:r>
          <w:rPr>
            <w:rFonts w:ascii="Times New Roman" w:hAnsi="Times New Roman" w:cs="Times New Roman"/>
            <w:sz w:val="24"/>
            <w:szCs w:val="24"/>
          </w:rPr>
          <w:t>Staff Real Estate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048" w:author="Belen Cisneros" w:date="2025-01-17T15:47:00Z" w16du:dateUtc="2025-01-17T23:47:00Z">
        <w:r w:rsidR="00435A48">
          <w:rPr>
            <w:rFonts w:ascii="Times New Roman" w:hAnsi="Times New Roman" w:cs="Times New Roman"/>
            <w:sz w:val="24"/>
            <w:szCs w:val="24"/>
          </w:rPr>
          <w:t>6</w:t>
        </w:r>
      </w:ins>
      <w:commentRangeEnd w:id="1046"/>
      <w:ins w:id="1049" w:author="Belen Cisneros" w:date="2024-12-03T11:40:00Z" w16du:dateUtc="2024-12-03T19:40:00Z">
        <w:r>
          <w:rPr>
            <w:rStyle w:val="CommentReference"/>
          </w:rPr>
          <w:commentReference w:id="1046"/>
        </w:r>
      </w:ins>
    </w:p>
    <w:p w14:paraId="3106A56F" w14:textId="358A8A90" w:rsidR="00BD16CE" w:rsidRDefault="00BD16CE" w:rsidP="003E0687">
      <w:pPr>
        <w:spacing w:line="240" w:lineRule="auto"/>
        <w:rPr>
          <w:ins w:id="1050" w:author="Belen Cisneros" w:date="2024-12-03T11:39:00Z" w16du:dateUtc="2024-12-03T19:39:00Z"/>
          <w:rFonts w:ascii="Times New Roman" w:hAnsi="Times New Roman" w:cs="Times New Roman"/>
          <w:sz w:val="24"/>
          <w:szCs w:val="24"/>
        </w:rPr>
      </w:pPr>
      <w:commentRangeStart w:id="1051"/>
      <w:ins w:id="1052" w:author="Belen Cisneros" w:date="2024-12-03T11:39:00Z" w16du:dateUtc="2024-12-03T19:39:00Z">
        <w:r>
          <w:rPr>
            <w:rFonts w:ascii="Times New Roman" w:hAnsi="Times New Roman" w:cs="Times New Roman"/>
            <w:sz w:val="24"/>
            <w:szCs w:val="24"/>
          </w:rPr>
          <w:t>Staff Space Planner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053" w:author="Belen Cisneros" w:date="2025-01-17T15:47:00Z" w16du:dateUtc="2025-01-17T23:47:00Z">
        <w:r w:rsidR="00435A48">
          <w:rPr>
            <w:rFonts w:ascii="Times New Roman" w:hAnsi="Times New Roman" w:cs="Times New Roman"/>
            <w:sz w:val="24"/>
            <w:szCs w:val="24"/>
          </w:rPr>
          <w:t>6</w:t>
        </w:r>
      </w:ins>
      <w:commentRangeEnd w:id="1051"/>
      <w:ins w:id="1054" w:author="Belen Cisneros" w:date="2024-12-03T11:40:00Z" w16du:dateUtc="2024-12-03T19:40:00Z">
        <w:r>
          <w:rPr>
            <w:rStyle w:val="CommentReference"/>
          </w:rPr>
          <w:commentReference w:id="1051"/>
        </w:r>
      </w:ins>
    </w:p>
    <w:p w14:paraId="68242ECF" w14:textId="605E9EFD" w:rsidR="00BD16CE" w:rsidRDefault="00BD16CE" w:rsidP="003E0687">
      <w:pPr>
        <w:spacing w:line="240" w:lineRule="auto"/>
        <w:rPr>
          <w:ins w:id="1055" w:author="Belen Cisneros" w:date="2024-12-03T11:39:00Z" w16du:dateUtc="2024-12-03T19:39:00Z"/>
          <w:rFonts w:ascii="Times New Roman" w:hAnsi="Times New Roman" w:cs="Times New Roman"/>
          <w:sz w:val="24"/>
          <w:szCs w:val="24"/>
        </w:rPr>
      </w:pPr>
      <w:commentRangeStart w:id="1056"/>
      <w:ins w:id="1057" w:author="Belen Cisneros" w:date="2024-12-03T11:39:00Z" w16du:dateUtc="2024-12-03T19:39:00Z">
        <w:r>
          <w:rPr>
            <w:rFonts w:ascii="Times New Roman" w:hAnsi="Times New Roman" w:cs="Times New Roman"/>
            <w:sz w:val="24"/>
            <w:szCs w:val="24"/>
          </w:rPr>
          <w:t>State Facilities Manager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058" w:author="Belen Cisneros" w:date="2025-01-17T15:47:00Z" w16du:dateUtc="2025-01-17T23:47:00Z">
        <w:r w:rsidR="00435A48">
          <w:rPr>
            <w:rFonts w:ascii="Times New Roman" w:hAnsi="Times New Roman" w:cs="Times New Roman"/>
            <w:sz w:val="24"/>
            <w:szCs w:val="24"/>
          </w:rPr>
          <w:t>6</w:t>
        </w:r>
      </w:ins>
      <w:commentRangeEnd w:id="1056"/>
      <w:ins w:id="1059" w:author="Belen Cisneros" w:date="2024-12-03T11:40:00Z" w16du:dateUtc="2024-12-03T19:40:00Z">
        <w:r>
          <w:rPr>
            <w:rStyle w:val="CommentReference"/>
          </w:rPr>
          <w:commentReference w:id="1056"/>
        </w:r>
      </w:ins>
    </w:p>
    <w:p w14:paraId="2F917CB6" w14:textId="16E9E707" w:rsidR="00BD16CE" w:rsidRPr="001416F7" w:rsidRDefault="00BD16CE" w:rsidP="003E0687">
      <w:pPr>
        <w:spacing w:line="240" w:lineRule="auto"/>
        <w:rPr>
          <w:ins w:id="1060" w:author="Belen Cisneros" w:date="2024-12-03T11:37:00Z" w16du:dateUtc="2024-12-03T19:37:00Z"/>
          <w:rFonts w:ascii="Times New Roman" w:hAnsi="Times New Roman" w:cs="Times New Roman"/>
          <w:sz w:val="24"/>
          <w:szCs w:val="24"/>
        </w:rPr>
      </w:pPr>
      <w:commentRangeStart w:id="1061"/>
      <w:ins w:id="1062" w:author="Belen Cisneros" w:date="2024-12-03T11:39:00Z" w16du:dateUtc="2024-12-03T19:39:00Z">
        <w:r>
          <w:rPr>
            <w:rFonts w:ascii="Times New Roman" w:hAnsi="Times New Roman" w:cs="Times New Roman"/>
            <w:sz w:val="24"/>
            <w:szCs w:val="24"/>
          </w:rPr>
          <w:t>Supervising Real Estate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ins>
      <w:commentRangeEnd w:id="1061"/>
      <w:ins w:id="1063" w:author="Belen Cisneros" w:date="2024-12-03T11:41:00Z" w16du:dateUtc="2024-12-03T19:41:00Z">
        <w:r>
          <w:rPr>
            <w:rStyle w:val="CommentReference"/>
          </w:rPr>
          <w:commentReference w:id="1061"/>
        </w:r>
      </w:ins>
    </w:p>
    <w:p w14:paraId="3862BFFE"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3F6C4DB6" w14:textId="26E65DAF" w:rsidR="001416F7" w:rsidRPr="00BD16CE" w:rsidDel="00F5175F" w:rsidRDefault="001416F7" w:rsidP="003E0687">
      <w:pPr>
        <w:spacing w:line="240" w:lineRule="auto"/>
        <w:rPr>
          <w:del w:id="1064" w:author="Belen Cisneros" w:date="2024-12-03T11:42:00Z" w16du:dateUtc="2024-12-03T19:42:00Z"/>
          <w:rFonts w:ascii="Times New Roman" w:hAnsi="Times New Roman" w:cs="Times New Roman"/>
          <w:b/>
          <w:bCs/>
          <w:i/>
          <w:iCs/>
          <w:sz w:val="24"/>
          <w:szCs w:val="24"/>
          <w:u w:val="single"/>
        </w:rPr>
      </w:pPr>
      <w:commentRangeStart w:id="1065"/>
      <w:del w:id="1066" w:author="Belen Cisneros" w:date="2024-12-03T11:42:00Z" w16du:dateUtc="2024-12-03T19:42:00Z">
        <w:r w:rsidRPr="00BD16CE" w:rsidDel="00F5175F">
          <w:rPr>
            <w:rFonts w:ascii="Times New Roman" w:hAnsi="Times New Roman" w:cs="Times New Roman"/>
            <w:b/>
            <w:bCs/>
            <w:i/>
            <w:iCs/>
            <w:sz w:val="24"/>
            <w:szCs w:val="24"/>
            <w:u w:val="single"/>
          </w:rPr>
          <w:delText>Building and Property Management Branch</w:delText>
        </w:r>
        <w:r w:rsidRPr="00BD16CE" w:rsidDel="00F5175F">
          <w:rPr>
            <w:rFonts w:ascii="Times New Roman" w:hAnsi="Times New Roman" w:cs="Times New Roman"/>
            <w:b/>
            <w:bCs/>
            <w:i/>
            <w:iCs/>
            <w:sz w:val="24"/>
            <w:szCs w:val="24"/>
            <w:u w:val="single"/>
          </w:rPr>
          <w:tab/>
        </w:r>
      </w:del>
      <w:commentRangeEnd w:id="1065"/>
      <w:r w:rsidR="00F5175F">
        <w:rPr>
          <w:rStyle w:val="CommentReference"/>
        </w:rPr>
        <w:commentReference w:id="1065"/>
      </w:r>
    </w:p>
    <w:p w14:paraId="38EE222C" w14:textId="2E5AA530" w:rsidR="001416F7" w:rsidRPr="001416F7" w:rsidDel="00F5175F" w:rsidRDefault="001416F7" w:rsidP="003E0687">
      <w:pPr>
        <w:spacing w:line="240" w:lineRule="auto"/>
        <w:rPr>
          <w:del w:id="1067" w:author="Belen Cisneros" w:date="2024-12-03T11:42:00Z" w16du:dateUtc="2024-12-03T19:42:00Z"/>
          <w:rFonts w:ascii="Times New Roman" w:hAnsi="Times New Roman" w:cs="Times New Roman"/>
          <w:sz w:val="24"/>
          <w:szCs w:val="24"/>
        </w:rPr>
      </w:pPr>
      <w:del w:id="1068" w:author="Belen Cisneros" w:date="2024-12-03T11:42:00Z" w16du:dateUtc="2024-12-03T19:42:00Z">
        <w:r w:rsidRPr="001416F7" w:rsidDel="00F5175F">
          <w:rPr>
            <w:rFonts w:ascii="Times New Roman" w:hAnsi="Times New Roman" w:cs="Times New Roman"/>
            <w:sz w:val="24"/>
            <w:szCs w:val="24"/>
          </w:rPr>
          <w:delText>Chief, Building and Property Management Branch</w:delText>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Pr="001416F7" w:rsidDel="00F5175F">
          <w:rPr>
            <w:rFonts w:ascii="Times New Roman" w:hAnsi="Times New Roman" w:cs="Times New Roman"/>
            <w:sz w:val="24"/>
            <w:szCs w:val="24"/>
          </w:rPr>
          <w:tab/>
          <w:delText>6</w:delText>
        </w:r>
      </w:del>
    </w:p>
    <w:p w14:paraId="22A1D0C5" w14:textId="73A91179" w:rsidR="001416F7" w:rsidRPr="001416F7" w:rsidDel="00F5175F" w:rsidRDefault="001416F7" w:rsidP="003E0687">
      <w:pPr>
        <w:spacing w:line="240" w:lineRule="auto"/>
        <w:rPr>
          <w:del w:id="1069" w:author="Belen Cisneros" w:date="2024-12-03T11:42:00Z" w16du:dateUtc="2024-12-03T19:42:00Z"/>
          <w:rFonts w:ascii="Times New Roman" w:hAnsi="Times New Roman" w:cs="Times New Roman"/>
          <w:sz w:val="24"/>
          <w:szCs w:val="24"/>
        </w:rPr>
      </w:pPr>
      <w:del w:id="1070" w:author="Belen Cisneros" w:date="2024-12-03T11:42:00Z" w16du:dateUtc="2024-12-03T19:42:00Z">
        <w:r w:rsidRPr="001416F7" w:rsidDel="00F5175F">
          <w:rPr>
            <w:rFonts w:ascii="Times New Roman" w:hAnsi="Times New Roman" w:cs="Times New Roman"/>
            <w:sz w:val="24"/>
            <w:szCs w:val="24"/>
          </w:rPr>
          <w:delText>Assistant Chief, Building and Property Management Branch</w:delText>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Pr="001416F7" w:rsidDel="00F5175F">
          <w:rPr>
            <w:rFonts w:ascii="Times New Roman" w:hAnsi="Times New Roman" w:cs="Times New Roman"/>
            <w:sz w:val="24"/>
            <w:szCs w:val="24"/>
          </w:rPr>
          <w:tab/>
          <w:delText>6</w:delText>
        </w:r>
      </w:del>
    </w:p>
    <w:p w14:paraId="34D2E6CA" w14:textId="3C75A12C" w:rsidR="001416F7" w:rsidRPr="001416F7" w:rsidDel="00F5175F" w:rsidRDefault="001416F7" w:rsidP="003E0687">
      <w:pPr>
        <w:spacing w:line="240" w:lineRule="auto"/>
        <w:rPr>
          <w:del w:id="1071" w:author="Belen Cisneros" w:date="2024-12-03T11:42:00Z" w16du:dateUtc="2024-12-03T19:42:00Z"/>
          <w:rFonts w:ascii="Times New Roman" w:hAnsi="Times New Roman" w:cs="Times New Roman"/>
          <w:sz w:val="24"/>
          <w:szCs w:val="24"/>
        </w:rPr>
      </w:pPr>
      <w:del w:id="1072" w:author="Belen Cisneros" w:date="2024-12-03T11:42:00Z" w16du:dateUtc="2024-12-03T19:42:00Z">
        <w:r w:rsidRPr="001416F7" w:rsidDel="00F5175F">
          <w:rPr>
            <w:rFonts w:ascii="Times New Roman" w:hAnsi="Times New Roman" w:cs="Times New Roman"/>
            <w:sz w:val="24"/>
            <w:szCs w:val="24"/>
          </w:rPr>
          <w:delText>Office Building Manager (all levels)</w:delText>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Pr="001416F7" w:rsidDel="00F5175F">
          <w:rPr>
            <w:rFonts w:ascii="Times New Roman" w:hAnsi="Times New Roman" w:cs="Times New Roman"/>
            <w:sz w:val="24"/>
            <w:szCs w:val="24"/>
          </w:rPr>
          <w:tab/>
          <w:delText>6</w:delText>
        </w:r>
      </w:del>
    </w:p>
    <w:p w14:paraId="19ECA954" w14:textId="691603C2" w:rsidR="001416F7" w:rsidRPr="001416F7" w:rsidDel="00F5175F" w:rsidRDefault="001416F7" w:rsidP="003E0687">
      <w:pPr>
        <w:spacing w:line="240" w:lineRule="auto"/>
        <w:rPr>
          <w:del w:id="1073" w:author="Belen Cisneros" w:date="2024-12-03T11:42:00Z" w16du:dateUtc="2024-12-03T19:42:00Z"/>
          <w:rFonts w:ascii="Times New Roman" w:hAnsi="Times New Roman" w:cs="Times New Roman"/>
          <w:sz w:val="24"/>
          <w:szCs w:val="24"/>
        </w:rPr>
      </w:pPr>
      <w:del w:id="1074" w:author="Belen Cisneros" w:date="2024-12-03T11:42:00Z" w16du:dateUtc="2024-12-03T19:42:00Z">
        <w:r w:rsidRPr="001416F7" w:rsidDel="00F5175F">
          <w:rPr>
            <w:rFonts w:ascii="Times New Roman" w:hAnsi="Times New Roman" w:cs="Times New Roman"/>
            <w:sz w:val="24"/>
            <w:szCs w:val="24"/>
          </w:rPr>
          <w:delText>Staff Services Manager (all levels)</w:delText>
        </w:r>
        <w:r w:rsidRPr="001416F7"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Pr="001416F7" w:rsidDel="00F5175F">
          <w:rPr>
            <w:rFonts w:ascii="Times New Roman" w:hAnsi="Times New Roman" w:cs="Times New Roman"/>
            <w:sz w:val="24"/>
            <w:szCs w:val="24"/>
          </w:rPr>
          <w:delText>6</w:delText>
        </w:r>
      </w:del>
    </w:p>
    <w:p w14:paraId="2728BC1B" w14:textId="34DD7C88" w:rsidR="001416F7" w:rsidRPr="001416F7" w:rsidDel="00F5175F" w:rsidRDefault="001416F7" w:rsidP="003E0687">
      <w:pPr>
        <w:spacing w:line="240" w:lineRule="auto"/>
        <w:rPr>
          <w:del w:id="1075" w:author="Belen Cisneros" w:date="2024-12-03T11:42:00Z" w16du:dateUtc="2024-12-03T19:42:00Z"/>
          <w:rFonts w:ascii="Times New Roman" w:hAnsi="Times New Roman" w:cs="Times New Roman"/>
          <w:sz w:val="24"/>
          <w:szCs w:val="24"/>
        </w:rPr>
      </w:pPr>
      <w:del w:id="1076" w:author="Belen Cisneros" w:date="2024-12-03T11:42:00Z" w16du:dateUtc="2024-12-03T19:42:00Z">
        <w:r w:rsidRPr="001416F7" w:rsidDel="00F5175F">
          <w:rPr>
            <w:rFonts w:ascii="Times New Roman" w:hAnsi="Times New Roman" w:cs="Times New Roman"/>
            <w:sz w:val="24"/>
            <w:szCs w:val="24"/>
          </w:rPr>
          <w:delText>Associate Governmental Program Analyst</w:delText>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Pr="001416F7" w:rsidDel="00F5175F">
          <w:rPr>
            <w:rFonts w:ascii="Times New Roman" w:hAnsi="Times New Roman" w:cs="Times New Roman"/>
            <w:sz w:val="24"/>
            <w:szCs w:val="24"/>
          </w:rPr>
          <w:tab/>
          <w:delText>6</w:delText>
        </w:r>
      </w:del>
    </w:p>
    <w:p w14:paraId="60C52150" w14:textId="53F83387" w:rsidR="001416F7" w:rsidRPr="001416F7" w:rsidDel="00F5175F" w:rsidRDefault="001416F7" w:rsidP="003E0687">
      <w:pPr>
        <w:spacing w:line="240" w:lineRule="auto"/>
        <w:rPr>
          <w:del w:id="1077" w:author="Belen Cisneros" w:date="2024-12-03T11:42:00Z" w16du:dateUtc="2024-12-03T19:42:00Z"/>
          <w:rFonts w:ascii="Times New Roman" w:hAnsi="Times New Roman" w:cs="Times New Roman"/>
          <w:sz w:val="24"/>
          <w:szCs w:val="24"/>
        </w:rPr>
      </w:pPr>
      <w:del w:id="1078" w:author="Belen Cisneros" w:date="2024-12-03T11:42:00Z" w16du:dateUtc="2024-12-03T19:42:00Z">
        <w:r w:rsidRPr="001416F7" w:rsidDel="00F5175F">
          <w:rPr>
            <w:rFonts w:ascii="Times New Roman" w:hAnsi="Times New Roman" w:cs="Times New Roman"/>
            <w:sz w:val="24"/>
            <w:szCs w:val="24"/>
          </w:rPr>
          <w:delText>Staff Services Analyst</w:delText>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Pr="001416F7" w:rsidDel="00F5175F">
          <w:rPr>
            <w:rFonts w:ascii="Times New Roman" w:hAnsi="Times New Roman" w:cs="Times New Roman"/>
            <w:sz w:val="24"/>
            <w:szCs w:val="24"/>
          </w:rPr>
          <w:tab/>
          <w:delText>6</w:delText>
        </w:r>
      </w:del>
    </w:p>
    <w:p w14:paraId="059BDB2C" w14:textId="10AF181B" w:rsidR="001416F7" w:rsidRPr="001416F7" w:rsidDel="00F5175F" w:rsidRDefault="001416F7" w:rsidP="003E0687">
      <w:pPr>
        <w:spacing w:line="240" w:lineRule="auto"/>
        <w:rPr>
          <w:del w:id="1079" w:author="Belen Cisneros" w:date="2024-12-03T11:42:00Z" w16du:dateUtc="2024-12-03T19:42:00Z"/>
          <w:rFonts w:ascii="Times New Roman" w:hAnsi="Times New Roman" w:cs="Times New Roman"/>
          <w:sz w:val="24"/>
          <w:szCs w:val="24"/>
        </w:rPr>
      </w:pPr>
      <w:del w:id="1080" w:author="Belen Cisneros" w:date="2024-12-03T11:42:00Z" w16du:dateUtc="2024-12-03T19:42:00Z">
        <w:r w:rsidRPr="001416F7" w:rsidDel="00F5175F">
          <w:rPr>
            <w:rFonts w:ascii="Times New Roman" w:hAnsi="Times New Roman" w:cs="Times New Roman"/>
            <w:sz w:val="24"/>
            <w:szCs w:val="24"/>
          </w:rPr>
          <w:delText>Chief Engineer (all levels)</w:delText>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Pr="001416F7" w:rsidDel="00F5175F">
          <w:rPr>
            <w:rFonts w:ascii="Times New Roman" w:hAnsi="Times New Roman" w:cs="Times New Roman"/>
            <w:sz w:val="24"/>
            <w:szCs w:val="24"/>
          </w:rPr>
          <w:tab/>
          <w:delText>6</w:delText>
        </w:r>
      </w:del>
    </w:p>
    <w:p w14:paraId="4733EA0C" w14:textId="5FF87D0E" w:rsidR="001416F7" w:rsidRPr="001416F7" w:rsidDel="00F5175F" w:rsidRDefault="001416F7" w:rsidP="003E0687">
      <w:pPr>
        <w:spacing w:line="240" w:lineRule="auto"/>
        <w:rPr>
          <w:del w:id="1081" w:author="Belen Cisneros" w:date="2024-12-03T11:42:00Z" w16du:dateUtc="2024-12-03T19:42:00Z"/>
          <w:rFonts w:ascii="Times New Roman" w:hAnsi="Times New Roman" w:cs="Times New Roman"/>
          <w:sz w:val="24"/>
          <w:szCs w:val="24"/>
        </w:rPr>
      </w:pPr>
      <w:del w:id="1082" w:author="Belen Cisneros" w:date="2024-12-03T11:42:00Z" w16du:dateUtc="2024-12-03T19:42:00Z">
        <w:r w:rsidRPr="001416F7" w:rsidDel="00F5175F">
          <w:rPr>
            <w:rFonts w:ascii="Times New Roman" w:hAnsi="Times New Roman" w:cs="Times New Roman"/>
            <w:sz w:val="24"/>
            <w:szCs w:val="24"/>
          </w:rPr>
          <w:delText>Supervising Groundskeeper (all levels)</w:delText>
        </w:r>
        <w:r w:rsidRPr="001416F7"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Pr="001416F7" w:rsidDel="00F5175F">
          <w:rPr>
            <w:rFonts w:ascii="Times New Roman" w:hAnsi="Times New Roman" w:cs="Times New Roman"/>
            <w:sz w:val="24"/>
            <w:szCs w:val="24"/>
          </w:rPr>
          <w:delText>6</w:delText>
        </w:r>
      </w:del>
    </w:p>
    <w:p w14:paraId="2DA697A4" w14:textId="1F75BC37" w:rsidR="001416F7" w:rsidRPr="001416F7" w:rsidDel="00F5175F" w:rsidRDefault="001416F7" w:rsidP="003E0687">
      <w:pPr>
        <w:spacing w:line="240" w:lineRule="auto"/>
        <w:rPr>
          <w:del w:id="1083" w:author="Belen Cisneros" w:date="2024-12-03T11:42:00Z" w16du:dateUtc="2024-12-03T19:42:00Z"/>
          <w:rFonts w:ascii="Times New Roman" w:hAnsi="Times New Roman" w:cs="Times New Roman"/>
          <w:sz w:val="24"/>
          <w:szCs w:val="24"/>
        </w:rPr>
      </w:pPr>
      <w:del w:id="1084" w:author="Belen Cisneros" w:date="2024-12-03T11:42:00Z" w16du:dateUtc="2024-12-03T19:42:00Z">
        <w:r w:rsidRPr="001416F7" w:rsidDel="00F5175F">
          <w:rPr>
            <w:rFonts w:ascii="Times New Roman" w:hAnsi="Times New Roman" w:cs="Times New Roman"/>
            <w:sz w:val="24"/>
            <w:szCs w:val="24"/>
          </w:rPr>
          <w:delText>Supervisor of Building Trades</w:delText>
        </w:r>
        <w:r w:rsidRPr="001416F7"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Pr="001416F7" w:rsidDel="00F5175F">
          <w:rPr>
            <w:rFonts w:ascii="Times New Roman" w:hAnsi="Times New Roman" w:cs="Times New Roman"/>
            <w:sz w:val="24"/>
            <w:szCs w:val="24"/>
          </w:rPr>
          <w:delText>6</w:delText>
        </w:r>
      </w:del>
    </w:p>
    <w:p w14:paraId="6B143AC7" w14:textId="379977F5" w:rsidR="001416F7" w:rsidRPr="001416F7" w:rsidDel="00F5175F" w:rsidRDefault="001416F7" w:rsidP="003E0687">
      <w:pPr>
        <w:spacing w:line="240" w:lineRule="auto"/>
        <w:rPr>
          <w:del w:id="1085" w:author="Belen Cisneros" w:date="2024-12-03T11:42:00Z" w16du:dateUtc="2024-12-03T19:42:00Z"/>
          <w:rFonts w:ascii="Times New Roman" w:hAnsi="Times New Roman" w:cs="Times New Roman"/>
          <w:sz w:val="24"/>
          <w:szCs w:val="24"/>
        </w:rPr>
      </w:pPr>
      <w:del w:id="1086" w:author="Belen Cisneros" w:date="2024-12-03T11:42:00Z" w16du:dateUtc="2024-12-03T19:42:00Z">
        <w:r w:rsidRPr="001416F7" w:rsidDel="00F5175F">
          <w:rPr>
            <w:rFonts w:ascii="Times New Roman" w:hAnsi="Times New Roman" w:cs="Times New Roman"/>
            <w:sz w:val="24"/>
            <w:szCs w:val="24"/>
          </w:rPr>
          <w:delText>Custodian Supervisor II or III</w:delText>
        </w:r>
        <w:r w:rsidRPr="001416F7"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00EE27FB" w:rsidDel="00F5175F">
          <w:rPr>
            <w:rFonts w:ascii="Times New Roman" w:hAnsi="Times New Roman" w:cs="Times New Roman"/>
            <w:sz w:val="24"/>
            <w:szCs w:val="24"/>
          </w:rPr>
          <w:tab/>
        </w:r>
        <w:r w:rsidRPr="001416F7" w:rsidDel="00F5175F">
          <w:rPr>
            <w:rFonts w:ascii="Times New Roman" w:hAnsi="Times New Roman" w:cs="Times New Roman"/>
            <w:sz w:val="24"/>
            <w:szCs w:val="24"/>
          </w:rPr>
          <w:delText>6</w:delText>
        </w:r>
      </w:del>
    </w:p>
    <w:p w14:paraId="021FDA16"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1AFE1FCA" w14:textId="50B4E8AB" w:rsidR="001416F7" w:rsidRPr="00411527" w:rsidRDefault="001416F7" w:rsidP="003E0687">
      <w:pPr>
        <w:spacing w:line="240" w:lineRule="auto"/>
        <w:rPr>
          <w:rFonts w:ascii="Times New Roman" w:hAnsi="Times New Roman" w:cs="Times New Roman"/>
          <w:b/>
          <w:bCs/>
          <w:i/>
          <w:iCs/>
          <w:sz w:val="24"/>
          <w:szCs w:val="24"/>
          <w:u w:val="single"/>
        </w:rPr>
      </w:pPr>
      <w:commentRangeStart w:id="1087"/>
      <w:del w:id="1088" w:author="Belen Cisneros" w:date="2024-12-03T16:31:00Z" w16du:dateUtc="2024-12-04T00:31:00Z">
        <w:r w:rsidRPr="00411527" w:rsidDel="00411527">
          <w:rPr>
            <w:rFonts w:ascii="Times New Roman" w:hAnsi="Times New Roman" w:cs="Times New Roman"/>
            <w:b/>
            <w:bCs/>
            <w:sz w:val="24"/>
            <w:szCs w:val="24"/>
            <w:u w:val="single"/>
          </w:rPr>
          <w:delText>Construction Services Branch</w:delText>
        </w:r>
        <w:r w:rsidRPr="00411527" w:rsidDel="00411527">
          <w:rPr>
            <w:rFonts w:ascii="Times New Roman" w:hAnsi="Times New Roman" w:cs="Times New Roman"/>
            <w:sz w:val="24"/>
            <w:szCs w:val="24"/>
          </w:rPr>
          <w:delText xml:space="preserve">  </w:delText>
        </w:r>
        <w:commentRangeEnd w:id="1087"/>
        <w:r w:rsidR="00E30754" w:rsidRPr="00411527" w:rsidDel="00411527">
          <w:rPr>
            <w:rStyle w:val="CommentReference"/>
          </w:rPr>
          <w:commentReference w:id="1087"/>
        </w:r>
        <w:r w:rsidRPr="00411527" w:rsidDel="00411527">
          <w:rPr>
            <w:rFonts w:ascii="Times New Roman" w:hAnsi="Times New Roman" w:cs="Times New Roman"/>
            <w:sz w:val="24"/>
            <w:szCs w:val="24"/>
            <w:rPrChange w:id="1089" w:author="Belen Cisneros" w:date="2024-12-03T16:31:00Z" w16du:dateUtc="2024-12-04T00:31:00Z">
              <w:rPr>
                <w:rFonts w:ascii="Times New Roman" w:hAnsi="Times New Roman" w:cs="Times New Roman"/>
                <w:i/>
                <w:iCs/>
                <w:sz w:val="24"/>
                <w:szCs w:val="24"/>
              </w:rPr>
            </w:rPrChange>
          </w:rPr>
          <w:tab/>
        </w:r>
      </w:del>
      <w:ins w:id="1090" w:author="Belen Cisneros" w:date="2024-12-03T16:31:00Z" w16du:dateUtc="2024-12-04T00:31:00Z">
        <w:r w:rsidR="00411527" w:rsidRPr="00411527">
          <w:rPr>
            <w:rFonts w:ascii="Times New Roman" w:hAnsi="Times New Roman" w:cs="Times New Roman"/>
            <w:b/>
            <w:bCs/>
            <w:i/>
            <w:iCs/>
            <w:sz w:val="24"/>
            <w:szCs w:val="24"/>
            <w:u w:val="single"/>
          </w:rPr>
          <w:t>Construction Services Inspection and Management Branch</w:t>
        </w:r>
      </w:ins>
    </w:p>
    <w:p w14:paraId="221638CA" w14:textId="1F54F99C"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Chief, Construction</w:t>
      </w:r>
      <w:del w:id="1091" w:author="Belen Cisneros" w:date="2024-12-03T12:56:00Z" w16du:dateUtc="2024-12-03T20:56:00Z">
        <w:r w:rsidRPr="001416F7" w:rsidDel="00552896">
          <w:rPr>
            <w:rFonts w:ascii="Times New Roman" w:hAnsi="Times New Roman" w:cs="Times New Roman"/>
            <w:sz w:val="24"/>
            <w:szCs w:val="24"/>
          </w:rPr>
          <w:delText xml:space="preserve"> Services</w:delText>
        </w:r>
      </w:del>
      <w:ins w:id="1092" w:author="Belen Cisneros" w:date="2024-12-03T12:56:00Z" w16du:dateUtc="2024-12-03T20:56:00Z">
        <w:r w:rsidR="00552896">
          <w:rPr>
            <w:rFonts w:ascii="Times New Roman" w:hAnsi="Times New Roman" w:cs="Times New Roman"/>
            <w:sz w:val="24"/>
            <w:szCs w:val="24"/>
          </w:rPr>
          <w:t xml:space="preserve"> Inspection and Management</w:t>
        </w:r>
      </w:ins>
      <w:r w:rsidRPr="001416F7">
        <w:rPr>
          <w:rFonts w:ascii="Times New Roman" w:hAnsi="Times New Roman" w:cs="Times New Roman"/>
          <w:sz w:val="24"/>
          <w:szCs w:val="24"/>
        </w:rPr>
        <w:t xml:space="preserve"> Branch</w:t>
      </w:r>
      <w:ins w:id="1093" w:author="Belen Cisneros" w:date="2024-12-03T12:56:00Z" w16du:dateUtc="2024-12-03T20:56:00Z">
        <w:r w:rsidR="00552896">
          <w:rPr>
            <w:rFonts w:ascii="Times New Roman" w:hAnsi="Times New Roman" w:cs="Times New Roman"/>
            <w:sz w:val="24"/>
            <w:szCs w:val="24"/>
          </w:rPr>
          <w:t xml:space="preserve"> (CEA)</w:t>
        </w:r>
      </w:ins>
      <w:r w:rsidRPr="001416F7">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1</w:t>
      </w:r>
    </w:p>
    <w:p w14:paraId="498D74E6" w14:textId="4DBD4096" w:rsidR="001416F7" w:rsidRDefault="001416F7" w:rsidP="003E0687">
      <w:pPr>
        <w:spacing w:line="240" w:lineRule="auto"/>
        <w:rPr>
          <w:ins w:id="1094" w:author="Belen Cisneros" w:date="2024-12-03T12:58:00Z" w16du:dateUtc="2024-12-03T20:58:00Z"/>
          <w:rFonts w:ascii="Times New Roman" w:hAnsi="Times New Roman" w:cs="Times New Roman"/>
          <w:sz w:val="24"/>
          <w:szCs w:val="24"/>
        </w:rPr>
      </w:pPr>
      <w:r w:rsidRPr="001416F7">
        <w:rPr>
          <w:rFonts w:ascii="Times New Roman" w:hAnsi="Times New Roman" w:cs="Times New Roman"/>
          <w:sz w:val="24"/>
          <w:szCs w:val="24"/>
        </w:rPr>
        <w:t>Assistant Chief, Construction</w:t>
      </w:r>
      <w:del w:id="1095" w:author="Belen Cisneros" w:date="2024-12-03T12:56:00Z" w16du:dateUtc="2024-12-03T20:56:00Z">
        <w:r w:rsidRPr="001416F7" w:rsidDel="00552896">
          <w:rPr>
            <w:rFonts w:ascii="Times New Roman" w:hAnsi="Times New Roman" w:cs="Times New Roman"/>
            <w:sz w:val="24"/>
            <w:szCs w:val="24"/>
          </w:rPr>
          <w:delText xml:space="preserve"> Services</w:delText>
        </w:r>
      </w:del>
      <w:ins w:id="1096" w:author="Belen Cisneros" w:date="2024-12-03T12:56:00Z" w16du:dateUtc="2024-12-03T20:56:00Z">
        <w:r w:rsidR="00552896">
          <w:rPr>
            <w:rFonts w:ascii="Times New Roman" w:hAnsi="Times New Roman" w:cs="Times New Roman"/>
            <w:sz w:val="24"/>
            <w:szCs w:val="24"/>
          </w:rPr>
          <w:t xml:space="preserve"> Inspection and Management</w:t>
        </w:r>
      </w:ins>
      <w:r w:rsidRPr="001416F7">
        <w:rPr>
          <w:rFonts w:ascii="Times New Roman" w:hAnsi="Times New Roman" w:cs="Times New Roman"/>
          <w:sz w:val="24"/>
          <w:szCs w:val="24"/>
        </w:rPr>
        <w:t xml:space="preserve"> Branch</w:t>
      </w:r>
      <w:r w:rsidRPr="001416F7">
        <w:rPr>
          <w:rFonts w:ascii="Times New Roman" w:hAnsi="Times New Roman" w:cs="Times New Roman"/>
          <w:sz w:val="24"/>
          <w:szCs w:val="24"/>
        </w:rPr>
        <w:tab/>
        <w:t>1</w:t>
      </w:r>
    </w:p>
    <w:p w14:paraId="5331B1B0" w14:textId="77777777" w:rsidR="00552896" w:rsidRPr="00552896" w:rsidRDefault="00552896" w:rsidP="00552896">
      <w:pPr>
        <w:spacing w:line="240" w:lineRule="auto"/>
        <w:rPr>
          <w:ins w:id="1097" w:author="Belen Cisneros" w:date="2024-12-03T12:58:00Z" w16du:dateUtc="2024-12-03T20:58:00Z"/>
          <w:rFonts w:ascii="Times New Roman" w:hAnsi="Times New Roman" w:cs="Times New Roman"/>
          <w:sz w:val="24"/>
          <w:szCs w:val="24"/>
        </w:rPr>
      </w:pPr>
      <w:commentRangeStart w:id="1098"/>
      <w:ins w:id="1099" w:author="Belen Cisneros" w:date="2024-12-03T12:58:00Z" w16du:dateUtc="2024-12-03T20:58:00Z">
        <w:r w:rsidRPr="00552896">
          <w:rPr>
            <w:rFonts w:ascii="Times New Roman" w:hAnsi="Times New Roman" w:cs="Times New Roman"/>
            <w:sz w:val="24"/>
            <w:szCs w:val="24"/>
          </w:rPr>
          <w:t>Associate Governmental Program Analyst/Staff Services Analyst</w:t>
        </w:r>
      </w:ins>
    </w:p>
    <w:p w14:paraId="015E6DCF" w14:textId="77777777" w:rsidR="00552896" w:rsidRPr="00552896" w:rsidRDefault="00552896" w:rsidP="00552896">
      <w:pPr>
        <w:spacing w:line="240" w:lineRule="auto"/>
        <w:ind w:left="720"/>
        <w:rPr>
          <w:ins w:id="1100" w:author="Belen Cisneros" w:date="2024-12-03T12:58:00Z" w16du:dateUtc="2024-12-03T20:58:00Z"/>
          <w:rFonts w:ascii="Times New Roman" w:hAnsi="Times New Roman" w:cs="Times New Roman"/>
          <w:i/>
          <w:iCs/>
          <w:sz w:val="24"/>
          <w:szCs w:val="24"/>
        </w:rPr>
      </w:pPr>
      <w:ins w:id="1101" w:author="Belen Cisneros" w:date="2024-12-03T12:58:00Z" w16du:dateUtc="2024-12-03T20:58:00Z">
        <w:r w:rsidRPr="00552896">
          <w:rPr>
            <w:rFonts w:ascii="Times New Roman" w:hAnsi="Times New Roman" w:cs="Times New Roman"/>
            <w:i/>
            <w:iCs/>
            <w:sz w:val="24"/>
            <w:szCs w:val="24"/>
          </w:rPr>
          <w:t xml:space="preserve">only those whose duties include the administration of program services </w:t>
        </w:r>
      </w:ins>
    </w:p>
    <w:p w14:paraId="478E834E" w14:textId="32977099" w:rsidR="00552896" w:rsidRPr="001416F7" w:rsidRDefault="00552896" w:rsidP="00552896">
      <w:pPr>
        <w:spacing w:line="240" w:lineRule="auto"/>
        <w:ind w:left="720"/>
        <w:rPr>
          <w:rFonts w:ascii="Times New Roman" w:hAnsi="Times New Roman" w:cs="Times New Roman"/>
          <w:sz w:val="24"/>
          <w:szCs w:val="24"/>
        </w:rPr>
      </w:pPr>
      <w:ins w:id="1102" w:author="Belen Cisneros" w:date="2024-12-03T12:58:00Z" w16du:dateUtc="2024-12-03T20:58:00Z">
        <w:r w:rsidRPr="00552896">
          <w:rPr>
            <w:rFonts w:ascii="Times New Roman" w:hAnsi="Times New Roman" w:cs="Times New Roman"/>
            <w:i/>
            <w:iCs/>
            <w:sz w:val="24"/>
            <w:szCs w:val="24"/>
          </w:rPr>
          <w:t>and/or the development, review, and/or award of bids/contracts</w:t>
        </w:r>
        <w:r>
          <w:rPr>
            <w:rFonts w:ascii="Times New Roman" w:hAnsi="Times New Roman" w:cs="Times New Roman"/>
            <w:sz w:val="24"/>
            <w:szCs w:val="24"/>
          </w:rPr>
          <w:tab/>
        </w:r>
        <w:r>
          <w:rPr>
            <w:rFonts w:ascii="Times New Roman" w:hAnsi="Times New Roman" w:cs="Times New Roman"/>
            <w:sz w:val="24"/>
            <w:szCs w:val="24"/>
          </w:rPr>
          <w:tab/>
        </w:r>
      </w:ins>
      <w:ins w:id="1103" w:author="Belen Cisneros" w:date="2025-01-17T15:48:00Z" w16du:dateUtc="2025-01-17T23:48:00Z">
        <w:r w:rsidR="00435A48">
          <w:rPr>
            <w:rFonts w:ascii="Times New Roman" w:hAnsi="Times New Roman" w:cs="Times New Roman"/>
            <w:sz w:val="24"/>
            <w:szCs w:val="24"/>
          </w:rPr>
          <w:t>6</w:t>
        </w:r>
      </w:ins>
      <w:commentRangeEnd w:id="1098"/>
      <w:ins w:id="1104" w:author="Belen Cisneros" w:date="2024-12-03T12:59:00Z" w16du:dateUtc="2024-12-03T20:59:00Z">
        <w:r>
          <w:rPr>
            <w:rStyle w:val="CommentReference"/>
          </w:rPr>
          <w:commentReference w:id="1098"/>
        </w:r>
      </w:ins>
    </w:p>
    <w:p w14:paraId="52CA7B63" w14:textId="4E278D48" w:rsidR="001416F7" w:rsidRPr="001416F7" w:rsidDel="00552896" w:rsidRDefault="001416F7" w:rsidP="003E0687">
      <w:pPr>
        <w:spacing w:line="240" w:lineRule="auto"/>
        <w:rPr>
          <w:del w:id="1105" w:author="Belen Cisneros" w:date="2024-12-03T12:59:00Z" w16du:dateUtc="2024-12-03T20:59:00Z"/>
          <w:rFonts w:ascii="Times New Roman" w:hAnsi="Times New Roman" w:cs="Times New Roman"/>
          <w:sz w:val="24"/>
          <w:szCs w:val="24"/>
        </w:rPr>
      </w:pPr>
      <w:del w:id="1106" w:author="Belen Cisneros" w:date="2024-12-03T12:59:00Z" w16du:dateUtc="2024-12-03T20:59:00Z">
        <w:r w:rsidRPr="001416F7" w:rsidDel="00552896">
          <w:rPr>
            <w:rFonts w:ascii="Times New Roman" w:hAnsi="Times New Roman" w:cs="Times New Roman"/>
            <w:sz w:val="24"/>
            <w:szCs w:val="24"/>
          </w:rPr>
          <w:delText>Construction Supervisor III</w:delText>
        </w:r>
        <w:r w:rsidRPr="001416F7"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666F92" w:rsidDel="00552896">
          <w:rPr>
            <w:rFonts w:ascii="Times New Roman" w:hAnsi="Times New Roman" w:cs="Times New Roman"/>
            <w:sz w:val="24"/>
            <w:szCs w:val="24"/>
          </w:rPr>
          <w:delText xml:space="preserve">      </w:delText>
        </w:r>
        <w:r w:rsidRPr="001416F7" w:rsidDel="00552896">
          <w:rPr>
            <w:rFonts w:ascii="Times New Roman" w:hAnsi="Times New Roman" w:cs="Times New Roman"/>
            <w:sz w:val="24"/>
            <w:szCs w:val="24"/>
          </w:rPr>
          <w:delText>6, 11</w:delText>
        </w:r>
      </w:del>
    </w:p>
    <w:p w14:paraId="3CEC6B05" w14:textId="5B93E1B8" w:rsidR="001416F7" w:rsidRPr="001416F7" w:rsidDel="00552896" w:rsidRDefault="001416F7" w:rsidP="003E0687">
      <w:pPr>
        <w:spacing w:line="240" w:lineRule="auto"/>
        <w:rPr>
          <w:del w:id="1107" w:author="Belen Cisneros" w:date="2024-12-03T12:59:00Z" w16du:dateUtc="2024-12-03T20:59:00Z"/>
          <w:rFonts w:ascii="Times New Roman" w:hAnsi="Times New Roman" w:cs="Times New Roman"/>
          <w:sz w:val="24"/>
          <w:szCs w:val="24"/>
        </w:rPr>
      </w:pPr>
      <w:del w:id="1108" w:author="Belen Cisneros" w:date="2024-12-03T12:59:00Z" w16du:dateUtc="2024-12-03T20:59:00Z">
        <w:r w:rsidRPr="001416F7" w:rsidDel="00552896">
          <w:rPr>
            <w:rFonts w:ascii="Times New Roman" w:hAnsi="Times New Roman" w:cs="Times New Roman"/>
            <w:sz w:val="24"/>
            <w:szCs w:val="24"/>
          </w:rPr>
          <w:delText>Construction Supervisor I or II</w:delText>
        </w:r>
        <w:r w:rsidRPr="001416F7"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666F92" w:rsidDel="00552896">
          <w:rPr>
            <w:rFonts w:ascii="Times New Roman" w:hAnsi="Times New Roman" w:cs="Times New Roman"/>
            <w:sz w:val="24"/>
            <w:szCs w:val="24"/>
          </w:rPr>
          <w:delText xml:space="preserve">      </w:delText>
        </w:r>
        <w:r w:rsidRPr="001416F7" w:rsidDel="00552896">
          <w:rPr>
            <w:rFonts w:ascii="Times New Roman" w:hAnsi="Times New Roman" w:cs="Times New Roman"/>
            <w:sz w:val="24"/>
            <w:szCs w:val="24"/>
          </w:rPr>
          <w:delText>6, 11</w:delText>
        </w:r>
      </w:del>
    </w:p>
    <w:p w14:paraId="54D2616D" w14:textId="6F66F0C1" w:rsidR="001416F7" w:rsidRPr="001416F7" w:rsidDel="00552896" w:rsidRDefault="001416F7" w:rsidP="003E0687">
      <w:pPr>
        <w:spacing w:line="240" w:lineRule="auto"/>
        <w:rPr>
          <w:del w:id="1109" w:author="Belen Cisneros" w:date="2024-12-03T12:59:00Z" w16du:dateUtc="2024-12-03T20:59:00Z"/>
          <w:rFonts w:ascii="Times New Roman" w:hAnsi="Times New Roman" w:cs="Times New Roman"/>
          <w:sz w:val="24"/>
          <w:szCs w:val="24"/>
        </w:rPr>
      </w:pPr>
      <w:del w:id="1110" w:author="Belen Cisneros" w:date="2024-12-03T12:59:00Z" w16du:dateUtc="2024-12-03T20:59:00Z">
        <w:r w:rsidRPr="001416F7" w:rsidDel="00552896">
          <w:rPr>
            <w:rFonts w:ascii="Times New Roman" w:hAnsi="Times New Roman" w:cs="Times New Roman"/>
            <w:sz w:val="24"/>
            <w:szCs w:val="24"/>
          </w:rPr>
          <w:delText>Direct Construction Supervisor III</w:delText>
        </w:r>
        <w:r w:rsidRPr="001416F7"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666F92" w:rsidDel="00552896">
          <w:rPr>
            <w:rFonts w:ascii="Times New Roman" w:hAnsi="Times New Roman" w:cs="Times New Roman"/>
            <w:sz w:val="24"/>
            <w:szCs w:val="24"/>
          </w:rPr>
          <w:delText xml:space="preserve">      </w:delText>
        </w:r>
        <w:r w:rsidRPr="001416F7" w:rsidDel="00552896">
          <w:rPr>
            <w:rFonts w:ascii="Times New Roman" w:hAnsi="Times New Roman" w:cs="Times New Roman"/>
            <w:sz w:val="24"/>
            <w:szCs w:val="24"/>
          </w:rPr>
          <w:delText>6, 11</w:delText>
        </w:r>
      </w:del>
    </w:p>
    <w:p w14:paraId="25F07ECC" w14:textId="44945A70" w:rsidR="001416F7" w:rsidRPr="001416F7" w:rsidDel="00552896" w:rsidRDefault="001416F7" w:rsidP="003E0687">
      <w:pPr>
        <w:spacing w:line="240" w:lineRule="auto"/>
        <w:rPr>
          <w:del w:id="1111" w:author="Belen Cisneros" w:date="2024-12-03T12:59:00Z" w16du:dateUtc="2024-12-03T20:59:00Z"/>
          <w:rFonts w:ascii="Times New Roman" w:hAnsi="Times New Roman" w:cs="Times New Roman"/>
          <w:sz w:val="24"/>
          <w:szCs w:val="24"/>
        </w:rPr>
      </w:pPr>
      <w:del w:id="1112" w:author="Belen Cisneros" w:date="2024-12-03T12:59:00Z" w16du:dateUtc="2024-12-03T20:59:00Z">
        <w:r w:rsidRPr="001416F7" w:rsidDel="00552896">
          <w:rPr>
            <w:rFonts w:ascii="Times New Roman" w:hAnsi="Times New Roman" w:cs="Times New Roman"/>
            <w:sz w:val="24"/>
            <w:szCs w:val="24"/>
          </w:rPr>
          <w:delText>Direct Construction Supervisor I or II</w:delText>
        </w:r>
        <w:r w:rsidRPr="001416F7"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666F92" w:rsidDel="00552896">
          <w:rPr>
            <w:rFonts w:ascii="Times New Roman" w:hAnsi="Times New Roman" w:cs="Times New Roman"/>
            <w:sz w:val="24"/>
            <w:szCs w:val="24"/>
          </w:rPr>
          <w:delText xml:space="preserve">      </w:delText>
        </w:r>
        <w:r w:rsidRPr="001416F7" w:rsidDel="00552896">
          <w:rPr>
            <w:rFonts w:ascii="Times New Roman" w:hAnsi="Times New Roman" w:cs="Times New Roman"/>
            <w:sz w:val="24"/>
            <w:szCs w:val="24"/>
          </w:rPr>
          <w:delText>6, 11</w:delText>
        </w:r>
      </w:del>
    </w:p>
    <w:p w14:paraId="163D16AD" w14:textId="73002519" w:rsidR="001416F7" w:rsidRPr="001416F7" w:rsidDel="00552896" w:rsidRDefault="001416F7" w:rsidP="003E0687">
      <w:pPr>
        <w:spacing w:line="240" w:lineRule="auto"/>
        <w:rPr>
          <w:del w:id="1113" w:author="Belen Cisneros" w:date="2024-12-03T13:00:00Z" w16du:dateUtc="2024-12-03T21:00:00Z"/>
          <w:rFonts w:ascii="Times New Roman" w:hAnsi="Times New Roman" w:cs="Times New Roman"/>
          <w:sz w:val="24"/>
          <w:szCs w:val="24"/>
        </w:rPr>
      </w:pPr>
      <w:del w:id="1114" w:author="Belen Cisneros" w:date="2024-12-03T13:00:00Z" w16du:dateUtc="2024-12-03T21:00:00Z">
        <w:r w:rsidRPr="001416F7" w:rsidDel="00552896">
          <w:rPr>
            <w:rFonts w:ascii="Times New Roman" w:hAnsi="Times New Roman" w:cs="Times New Roman"/>
            <w:sz w:val="24"/>
            <w:szCs w:val="24"/>
          </w:rPr>
          <w:delText>Senior Electrical Engineer</w:delText>
        </w:r>
        <w:r w:rsidRPr="001416F7"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666F92" w:rsidDel="00552896">
          <w:rPr>
            <w:rFonts w:ascii="Times New Roman" w:hAnsi="Times New Roman" w:cs="Times New Roman"/>
            <w:sz w:val="24"/>
            <w:szCs w:val="24"/>
          </w:rPr>
          <w:delText xml:space="preserve">      </w:delText>
        </w:r>
        <w:r w:rsidRPr="001416F7" w:rsidDel="00552896">
          <w:rPr>
            <w:rFonts w:ascii="Times New Roman" w:hAnsi="Times New Roman" w:cs="Times New Roman"/>
            <w:sz w:val="24"/>
            <w:szCs w:val="24"/>
          </w:rPr>
          <w:delText>6, 11</w:delText>
        </w:r>
      </w:del>
    </w:p>
    <w:p w14:paraId="409BB806" w14:textId="318F427E" w:rsidR="001416F7" w:rsidRPr="001416F7" w:rsidDel="00552896" w:rsidRDefault="001416F7" w:rsidP="003E0687">
      <w:pPr>
        <w:spacing w:line="240" w:lineRule="auto"/>
        <w:rPr>
          <w:del w:id="1115" w:author="Belen Cisneros" w:date="2024-12-03T13:00:00Z" w16du:dateUtc="2024-12-03T21:00:00Z"/>
          <w:rFonts w:ascii="Times New Roman" w:hAnsi="Times New Roman" w:cs="Times New Roman"/>
          <w:sz w:val="24"/>
          <w:szCs w:val="24"/>
        </w:rPr>
      </w:pPr>
      <w:del w:id="1116" w:author="Belen Cisneros" w:date="2024-12-03T13:00:00Z" w16du:dateUtc="2024-12-03T21:00:00Z">
        <w:r w:rsidRPr="001416F7" w:rsidDel="00552896">
          <w:rPr>
            <w:rFonts w:ascii="Times New Roman" w:hAnsi="Times New Roman" w:cs="Times New Roman"/>
            <w:sz w:val="24"/>
            <w:szCs w:val="24"/>
          </w:rPr>
          <w:delText>Senior Mechanical Engineer</w:delText>
        </w:r>
        <w:r w:rsidRPr="001416F7"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666F92" w:rsidDel="00552896">
          <w:rPr>
            <w:rFonts w:ascii="Times New Roman" w:hAnsi="Times New Roman" w:cs="Times New Roman"/>
            <w:sz w:val="24"/>
            <w:szCs w:val="24"/>
          </w:rPr>
          <w:delText xml:space="preserve">      </w:delText>
        </w:r>
        <w:r w:rsidRPr="001416F7" w:rsidDel="00552896">
          <w:rPr>
            <w:rFonts w:ascii="Times New Roman" w:hAnsi="Times New Roman" w:cs="Times New Roman"/>
            <w:sz w:val="24"/>
            <w:szCs w:val="24"/>
          </w:rPr>
          <w:delText>6, 11</w:delText>
        </w:r>
      </w:del>
    </w:p>
    <w:p w14:paraId="30EF9B77" w14:textId="7CFC1F76" w:rsidR="001416F7" w:rsidRPr="001416F7" w:rsidDel="00552896" w:rsidRDefault="001416F7" w:rsidP="003E0687">
      <w:pPr>
        <w:spacing w:line="240" w:lineRule="auto"/>
        <w:rPr>
          <w:del w:id="1117" w:author="Belen Cisneros" w:date="2024-12-03T13:00:00Z" w16du:dateUtc="2024-12-03T21:00:00Z"/>
          <w:rFonts w:ascii="Times New Roman" w:hAnsi="Times New Roman" w:cs="Times New Roman"/>
          <w:sz w:val="24"/>
          <w:szCs w:val="24"/>
        </w:rPr>
      </w:pPr>
      <w:del w:id="1118" w:author="Belen Cisneros" w:date="2024-12-03T13:00:00Z" w16du:dateUtc="2024-12-03T21:00:00Z">
        <w:r w:rsidRPr="001416F7" w:rsidDel="00552896">
          <w:rPr>
            <w:rFonts w:ascii="Times New Roman" w:hAnsi="Times New Roman" w:cs="Times New Roman"/>
            <w:sz w:val="24"/>
            <w:szCs w:val="24"/>
          </w:rPr>
          <w:delText>Senior Architect</w:delText>
        </w:r>
        <w:r w:rsidRPr="001416F7"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666F92" w:rsidDel="00552896">
          <w:rPr>
            <w:rFonts w:ascii="Times New Roman" w:hAnsi="Times New Roman" w:cs="Times New Roman"/>
            <w:sz w:val="24"/>
            <w:szCs w:val="24"/>
          </w:rPr>
          <w:delText xml:space="preserve">      </w:delText>
        </w:r>
        <w:r w:rsidRPr="001416F7" w:rsidDel="00552896">
          <w:rPr>
            <w:rFonts w:ascii="Times New Roman" w:hAnsi="Times New Roman" w:cs="Times New Roman"/>
            <w:sz w:val="24"/>
            <w:szCs w:val="24"/>
          </w:rPr>
          <w:delText>6, 11</w:delText>
        </w:r>
      </w:del>
    </w:p>
    <w:p w14:paraId="732C0389" w14:textId="2D5DE6A8" w:rsidR="001416F7" w:rsidRPr="001416F7" w:rsidDel="00552896" w:rsidRDefault="001416F7" w:rsidP="003E0687">
      <w:pPr>
        <w:spacing w:line="240" w:lineRule="auto"/>
        <w:rPr>
          <w:del w:id="1119" w:author="Belen Cisneros" w:date="2024-12-03T13:00:00Z" w16du:dateUtc="2024-12-03T21:00:00Z"/>
          <w:rFonts w:ascii="Times New Roman" w:hAnsi="Times New Roman" w:cs="Times New Roman"/>
          <w:sz w:val="24"/>
          <w:szCs w:val="24"/>
        </w:rPr>
      </w:pPr>
      <w:del w:id="1120" w:author="Belen Cisneros" w:date="2024-12-03T13:00:00Z" w16du:dateUtc="2024-12-03T21:00:00Z">
        <w:r w:rsidRPr="001416F7" w:rsidDel="00552896">
          <w:rPr>
            <w:rFonts w:ascii="Times New Roman" w:hAnsi="Times New Roman" w:cs="Times New Roman"/>
            <w:sz w:val="24"/>
            <w:szCs w:val="24"/>
          </w:rPr>
          <w:delText>Electrical Inspector (all levels)</w:delText>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666F92" w:rsidDel="00552896">
          <w:rPr>
            <w:rFonts w:ascii="Times New Roman" w:hAnsi="Times New Roman" w:cs="Times New Roman"/>
            <w:sz w:val="24"/>
            <w:szCs w:val="24"/>
          </w:rPr>
          <w:delText xml:space="preserve">      </w:delText>
        </w:r>
        <w:r w:rsidRPr="001416F7" w:rsidDel="00552896">
          <w:rPr>
            <w:rFonts w:ascii="Times New Roman" w:hAnsi="Times New Roman" w:cs="Times New Roman"/>
            <w:sz w:val="24"/>
            <w:szCs w:val="24"/>
          </w:rPr>
          <w:delText>6, 11</w:delText>
        </w:r>
      </w:del>
    </w:p>
    <w:p w14:paraId="7A90A0C4" w14:textId="359BC72D" w:rsidR="001416F7" w:rsidRDefault="001416F7" w:rsidP="003E0687">
      <w:pPr>
        <w:spacing w:line="240" w:lineRule="auto"/>
        <w:rPr>
          <w:ins w:id="1121" w:author="Belen Cisneros" w:date="2024-12-03T13:01:00Z" w16du:dateUtc="2024-12-03T21:01:00Z"/>
          <w:rFonts w:ascii="Times New Roman" w:hAnsi="Times New Roman" w:cs="Times New Roman"/>
          <w:sz w:val="24"/>
          <w:szCs w:val="24"/>
        </w:rPr>
      </w:pPr>
      <w:r w:rsidRPr="001416F7">
        <w:rPr>
          <w:rFonts w:ascii="Times New Roman" w:hAnsi="Times New Roman" w:cs="Times New Roman"/>
          <w:sz w:val="24"/>
          <w:szCs w:val="24"/>
        </w:rPr>
        <w:t>Construction Inspector (all levels)</w:t>
      </w:r>
      <w:r w:rsidRPr="001416F7">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2F24D9">
        <w:rPr>
          <w:rFonts w:ascii="Times New Roman" w:hAnsi="Times New Roman" w:cs="Times New Roman"/>
          <w:sz w:val="24"/>
          <w:szCs w:val="24"/>
        </w:rPr>
        <w:t xml:space="preserve">      </w:t>
      </w:r>
      <w:r w:rsidRPr="001416F7">
        <w:rPr>
          <w:rFonts w:ascii="Times New Roman" w:hAnsi="Times New Roman" w:cs="Times New Roman"/>
          <w:sz w:val="24"/>
          <w:szCs w:val="24"/>
        </w:rPr>
        <w:t>6</w:t>
      </w:r>
      <w:del w:id="1122" w:author="Belen Cisneros" w:date="2024-12-03T13:01:00Z" w16du:dateUtc="2024-12-03T21:01:00Z">
        <w:r w:rsidRPr="001416F7" w:rsidDel="00552896">
          <w:rPr>
            <w:rFonts w:ascii="Times New Roman" w:hAnsi="Times New Roman" w:cs="Times New Roman"/>
            <w:sz w:val="24"/>
            <w:szCs w:val="24"/>
          </w:rPr>
          <w:delText>, 11</w:delText>
        </w:r>
      </w:del>
    </w:p>
    <w:p w14:paraId="57EE79BA" w14:textId="023DABB9" w:rsidR="00414C4A" w:rsidRDefault="00414C4A" w:rsidP="003E0687">
      <w:pPr>
        <w:spacing w:line="240" w:lineRule="auto"/>
        <w:rPr>
          <w:ins w:id="1123" w:author="Belen Cisneros" w:date="2024-12-03T13:00:00Z" w16du:dateUtc="2024-12-03T21:00:00Z"/>
          <w:rFonts w:ascii="Times New Roman" w:hAnsi="Times New Roman" w:cs="Times New Roman"/>
          <w:sz w:val="24"/>
          <w:szCs w:val="24"/>
        </w:rPr>
      </w:pPr>
      <w:commentRangeStart w:id="1124"/>
      <w:ins w:id="1125" w:author="Belen Cisneros" w:date="2024-12-03T13:02:00Z" w16du:dateUtc="2024-12-03T21:02:00Z">
        <w:r>
          <w:rPr>
            <w:rFonts w:ascii="Times New Roman" w:hAnsi="Times New Roman" w:cs="Times New Roman"/>
            <w:sz w:val="24"/>
            <w:szCs w:val="24"/>
          </w:rPr>
          <w:t>Construction Supervisor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126" w:author="Belen Cisneros" w:date="2025-01-17T15:49:00Z" w16du:dateUtc="2025-01-17T23:49:00Z">
        <w:r w:rsidR="00435A48">
          <w:rPr>
            <w:rFonts w:ascii="Times New Roman" w:hAnsi="Times New Roman" w:cs="Times New Roman"/>
            <w:sz w:val="24"/>
            <w:szCs w:val="24"/>
          </w:rPr>
          <w:t>6</w:t>
        </w:r>
      </w:ins>
      <w:commentRangeEnd w:id="1124"/>
      <w:ins w:id="1127" w:author="Belen Cisneros" w:date="2024-12-03T13:02:00Z" w16du:dateUtc="2024-12-03T21:02:00Z">
        <w:r>
          <w:rPr>
            <w:rStyle w:val="CommentReference"/>
          </w:rPr>
          <w:commentReference w:id="1124"/>
        </w:r>
      </w:ins>
    </w:p>
    <w:p w14:paraId="60388DA4" w14:textId="435414E1" w:rsidR="00552896" w:rsidRPr="001416F7" w:rsidRDefault="00552896" w:rsidP="003E0687">
      <w:pPr>
        <w:spacing w:line="240" w:lineRule="auto"/>
        <w:rPr>
          <w:rFonts w:ascii="Times New Roman" w:hAnsi="Times New Roman" w:cs="Times New Roman"/>
          <w:sz w:val="24"/>
          <w:szCs w:val="24"/>
        </w:rPr>
      </w:pPr>
      <w:commentRangeStart w:id="1128"/>
      <w:ins w:id="1129" w:author="Belen Cisneros" w:date="2024-12-03T13:00:00Z" w16du:dateUtc="2024-12-03T21:00:00Z">
        <w:r>
          <w:rPr>
            <w:rFonts w:ascii="Times New Roman" w:hAnsi="Times New Roman" w:cs="Times New Roman"/>
            <w:sz w:val="24"/>
            <w:szCs w:val="24"/>
          </w:rPr>
          <w:lastRenderedPageBreak/>
          <w:t>Electrical Inspector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130" w:author="Belen Cisneros" w:date="2025-01-17T15:49:00Z" w16du:dateUtc="2025-01-17T23:49:00Z">
        <w:r w:rsidR="00435A48">
          <w:rPr>
            <w:rFonts w:ascii="Times New Roman" w:hAnsi="Times New Roman" w:cs="Times New Roman"/>
            <w:sz w:val="24"/>
            <w:szCs w:val="24"/>
          </w:rPr>
          <w:t>6</w:t>
        </w:r>
      </w:ins>
      <w:commentRangeEnd w:id="1128"/>
      <w:ins w:id="1131" w:author="Belen Cisneros" w:date="2024-12-03T13:01:00Z" w16du:dateUtc="2024-12-03T21:01:00Z">
        <w:r>
          <w:rPr>
            <w:rStyle w:val="CommentReference"/>
          </w:rPr>
          <w:commentReference w:id="1128"/>
        </w:r>
      </w:ins>
    </w:p>
    <w:p w14:paraId="1974851A" w14:textId="5ED0BBF9" w:rsidR="001416F7" w:rsidRPr="001416F7" w:rsidDel="00E30754" w:rsidRDefault="001416F7" w:rsidP="003E0687">
      <w:pPr>
        <w:spacing w:line="240" w:lineRule="auto"/>
        <w:rPr>
          <w:del w:id="1132" w:author="Belen Cisneros" w:date="2024-12-03T13:03:00Z" w16du:dateUtc="2024-12-03T21:03:00Z"/>
          <w:rFonts w:ascii="Times New Roman" w:hAnsi="Times New Roman" w:cs="Times New Roman"/>
          <w:sz w:val="24"/>
          <w:szCs w:val="24"/>
        </w:rPr>
      </w:pPr>
      <w:del w:id="1133" w:author="Belen Cisneros" w:date="2024-12-03T13:03:00Z" w16du:dateUtc="2024-12-03T21:03:00Z">
        <w:r w:rsidRPr="001416F7" w:rsidDel="00E30754">
          <w:rPr>
            <w:rFonts w:ascii="Times New Roman" w:hAnsi="Times New Roman" w:cs="Times New Roman"/>
            <w:sz w:val="24"/>
            <w:szCs w:val="24"/>
          </w:rPr>
          <w:delText>Supervisor of Building Trades</w:delText>
        </w:r>
        <w:r w:rsidRPr="001416F7"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666F92" w:rsidDel="00E30754">
          <w:rPr>
            <w:rFonts w:ascii="Times New Roman" w:hAnsi="Times New Roman" w:cs="Times New Roman"/>
            <w:sz w:val="24"/>
            <w:szCs w:val="24"/>
          </w:rPr>
          <w:delText xml:space="preserve">      </w:delText>
        </w:r>
        <w:r w:rsidRPr="001416F7" w:rsidDel="00E30754">
          <w:rPr>
            <w:rFonts w:ascii="Times New Roman" w:hAnsi="Times New Roman" w:cs="Times New Roman"/>
            <w:sz w:val="24"/>
            <w:szCs w:val="24"/>
          </w:rPr>
          <w:delText>6, 11</w:delText>
        </w:r>
      </w:del>
    </w:p>
    <w:p w14:paraId="262300B3" w14:textId="6A009A94" w:rsidR="001416F7" w:rsidRPr="001416F7" w:rsidDel="00E30754" w:rsidRDefault="001416F7" w:rsidP="003E0687">
      <w:pPr>
        <w:spacing w:line="240" w:lineRule="auto"/>
        <w:rPr>
          <w:del w:id="1134" w:author="Belen Cisneros" w:date="2024-12-03T13:03:00Z" w16du:dateUtc="2024-12-03T21:03:00Z"/>
          <w:rFonts w:ascii="Times New Roman" w:hAnsi="Times New Roman" w:cs="Times New Roman"/>
          <w:sz w:val="24"/>
          <w:szCs w:val="24"/>
        </w:rPr>
      </w:pPr>
      <w:del w:id="1135" w:author="Belen Cisneros" w:date="2024-12-03T13:03:00Z" w16du:dateUtc="2024-12-03T21:03:00Z">
        <w:r w:rsidRPr="001416F7" w:rsidDel="00E30754">
          <w:rPr>
            <w:rFonts w:ascii="Times New Roman" w:hAnsi="Times New Roman" w:cs="Times New Roman"/>
            <w:sz w:val="24"/>
            <w:szCs w:val="24"/>
          </w:rPr>
          <w:delText>Senior Estimator of Building Construction</w:delText>
        </w:r>
        <w:r w:rsidRPr="001416F7"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666F92" w:rsidDel="00E30754">
          <w:rPr>
            <w:rFonts w:ascii="Times New Roman" w:hAnsi="Times New Roman" w:cs="Times New Roman"/>
            <w:sz w:val="24"/>
            <w:szCs w:val="24"/>
          </w:rPr>
          <w:delText xml:space="preserve">      </w:delText>
        </w:r>
        <w:r w:rsidRPr="001416F7" w:rsidDel="00E30754">
          <w:rPr>
            <w:rFonts w:ascii="Times New Roman" w:hAnsi="Times New Roman" w:cs="Times New Roman"/>
            <w:sz w:val="24"/>
            <w:szCs w:val="24"/>
          </w:rPr>
          <w:delText>6, 11</w:delText>
        </w:r>
      </w:del>
    </w:p>
    <w:p w14:paraId="27DEAD18" w14:textId="5E60AE64" w:rsidR="001416F7" w:rsidRPr="001416F7" w:rsidDel="00E30754" w:rsidRDefault="001416F7" w:rsidP="003E0687">
      <w:pPr>
        <w:spacing w:line="240" w:lineRule="auto"/>
        <w:rPr>
          <w:del w:id="1136" w:author="Belen Cisneros" w:date="2024-12-03T13:03:00Z" w16du:dateUtc="2024-12-03T21:03:00Z"/>
          <w:rFonts w:ascii="Times New Roman" w:hAnsi="Times New Roman" w:cs="Times New Roman"/>
          <w:sz w:val="24"/>
          <w:szCs w:val="24"/>
        </w:rPr>
      </w:pPr>
      <w:del w:id="1137" w:author="Belen Cisneros" w:date="2024-12-03T13:03:00Z" w16du:dateUtc="2024-12-03T21:03:00Z">
        <w:r w:rsidRPr="001416F7" w:rsidDel="00E30754">
          <w:rPr>
            <w:rFonts w:ascii="Times New Roman" w:hAnsi="Times New Roman" w:cs="Times New Roman"/>
            <w:sz w:val="24"/>
            <w:szCs w:val="24"/>
          </w:rPr>
          <w:delText>Staff Services Manager (all levels)</w:delText>
        </w:r>
        <w:r w:rsidRPr="001416F7"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EE27FB" w:rsidDel="00E30754">
          <w:rPr>
            <w:rFonts w:ascii="Times New Roman" w:hAnsi="Times New Roman" w:cs="Times New Roman"/>
            <w:sz w:val="24"/>
            <w:szCs w:val="24"/>
          </w:rPr>
          <w:tab/>
        </w:r>
        <w:r w:rsidR="00666F92" w:rsidDel="00E30754">
          <w:rPr>
            <w:rFonts w:ascii="Times New Roman" w:hAnsi="Times New Roman" w:cs="Times New Roman"/>
            <w:sz w:val="24"/>
            <w:szCs w:val="24"/>
          </w:rPr>
          <w:delText xml:space="preserve">      </w:delText>
        </w:r>
        <w:r w:rsidRPr="001416F7" w:rsidDel="00E30754">
          <w:rPr>
            <w:rFonts w:ascii="Times New Roman" w:hAnsi="Times New Roman" w:cs="Times New Roman"/>
            <w:sz w:val="24"/>
            <w:szCs w:val="24"/>
          </w:rPr>
          <w:delText>6, 11</w:delText>
        </w:r>
      </w:del>
    </w:p>
    <w:p w14:paraId="24A331EF" w14:textId="64B276DD" w:rsidR="001416F7" w:rsidRPr="001416F7" w:rsidDel="00552896" w:rsidRDefault="001416F7" w:rsidP="003E0687">
      <w:pPr>
        <w:spacing w:line="240" w:lineRule="auto"/>
        <w:rPr>
          <w:del w:id="1138" w:author="Belen Cisneros" w:date="2024-12-03T12:57:00Z" w16du:dateUtc="2024-12-03T20:57:00Z"/>
          <w:rFonts w:ascii="Times New Roman" w:hAnsi="Times New Roman" w:cs="Times New Roman"/>
          <w:sz w:val="24"/>
          <w:szCs w:val="24"/>
        </w:rPr>
      </w:pPr>
      <w:del w:id="1139" w:author="Belen Cisneros" w:date="2024-12-03T12:57:00Z" w16du:dateUtc="2024-12-03T20:57:00Z">
        <w:r w:rsidRPr="001416F7" w:rsidDel="00552896">
          <w:rPr>
            <w:rFonts w:ascii="Times New Roman" w:hAnsi="Times New Roman" w:cs="Times New Roman"/>
            <w:sz w:val="24"/>
            <w:szCs w:val="24"/>
          </w:rPr>
          <w:delText>Associate Governmental Program Analyst</w:delText>
        </w:r>
        <w:r w:rsidRPr="001416F7"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666F92" w:rsidDel="00552896">
          <w:rPr>
            <w:rFonts w:ascii="Times New Roman" w:hAnsi="Times New Roman" w:cs="Times New Roman"/>
            <w:sz w:val="24"/>
            <w:szCs w:val="24"/>
          </w:rPr>
          <w:delText xml:space="preserve">      </w:delText>
        </w:r>
        <w:r w:rsidRPr="001416F7" w:rsidDel="00552896">
          <w:rPr>
            <w:rFonts w:ascii="Times New Roman" w:hAnsi="Times New Roman" w:cs="Times New Roman"/>
            <w:sz w:val="24"/>
            <w:szCs w:val="24"/>
          </w:rPr>
          <w:delText>6, 11</w:delText>
        </w:r>
      </w:del>
    </w:p>
    <w:p w14:paraId="23BF6ADA" w14:textId="0CE46282" w:rsidR="001416F7" w:rsidRPr="001416F7" w:rsidDel="00552896" w:rsidRDefault="001416F7" w:rsidP="003E0687">
      <w:pPr>
        <w:spacing w:line="240" w:lineRule="auto"/>
        <w:rPr>
          <w:del w:id="1140" w:author="Belen Cisneros" w:date="2024-12-03T12:58:00Z" w16du:dateUtc="2024-12-03T20:58:00Z"/>
          <w:rFonts w:ascii="Times New Roman" w:hAnsi="Times New Roman" w:cs="Times New Roman"/>
          <w:sz w:val="24"/>
          <w:szCs w:val="24"/>
        </w:rPr>
      </w:pPr>
      <w:del w:id="1141" w:author="Belen Cisneros" w:date="2024-12-03T12:58:00Z" w16du:dateUtc="2024-12-03T20:58:00Z">
        <w:r w:rsidRPr="001416F7" w:rsidDel="00552896">
          <w:rPr>
            <w:rFonts w:ascii="Times New Roman" w:hAnsi="Times New Roman" w:cs="Times New Roman"/>
            <w:sz w:val="24"/>
            <w:szCs w:val="24"/>
          </w:rPr>
          <w:delText>Staff Services Analyst</w:delText>
        </w:r>
        <w:r w:rsidRPr="001416F7"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EE27FB" w:rsidDel="00552896">
          <w:rPr>
            <w:rFonts w:ascii="Times New Roman" w:hAnsi="Times New Roman" w:cs="Times New Roman"/>
            <w:sz w:val="24"/>
            <w:szCs w:val="24"/>
          </w:rPr>
          <w:tab/>
        </w:r>
        <w:r w:rsidR="00666F92" w:rsidDel="00552896">
          <w:rPr>
            <w:rFonts w:ascii="Times New Roman" w:hAnsi="Times New Roman" w:cs="Times New Roman"/>
            <w:sz w:val="24"/>
            <w:szCs w:val="24"/>
          </w:rPr>
          <w:delText xml:space="preserve">      </w:delText>
        </w:r>
        <w:r w:rsidRPr="001416F7" w:rsidDel="00552896">
          <w:rPr>
            <w:rFonts w:ascii="Times New Roman" w:hAnsi="Times New Roman" w:cs="Times New Roman"/>
            <w:sz w:val="24"/>
            <w:szCs w:val="24"/>
          </w:rPr>
          <w:delText>6, 11</w:delText>
        </w:r>
      </w:del>
    </w:p>
    <w:p w14:paraId="0172FC8C"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334F480C" w14:textId="4BAF7AFD" w:rsidR="001416F7" w:rsidRPr="00411527" w:rsidRDefault="001416F7" w:rsidP="003E0687">
      <w:pPr>
        <w:spacing w:line="240" w:lineRule="auto"/>
        <w:rPr>
          <w:rFonts w:ascii="Times New Roman" w:hAnsi="Times New Roman" w:cs="Times New Roman"/>
          <w:b/>
          <w:bCs/>
          <w:sz w:val="24"/>
          <w:szCs w:val="24"/>
          <w:u w:val="single"/>
          <w:rPrChange w:id="1142" w:author="Belen Cisneros" w:date="2024-12-03T16:32:00Z" w16du:dateUtc="2024-12-04T00:32:00Z">
            <w:rPr>
              <w:rFonts w:ascii="Times New Roman" w:hAnsi="Times New Roman" w:cs="Times New Roman"/>
              <w:b/>
              <w:bCs/>
              <w:i/>
              <w:iCs/>
              <w:sz w:val="24"/>
              <w:szCs w:val="24"/>
              <w:u w:val="single"/>
            </w:rPr>
          </w:rPrChange>
        </w:rPr>
      </w:pPr>
      <w:commentRangeStart w:id="1143"/>
      <w:del w:id="1144" w:author="Belen Cisneros" w:date="2024-12-03T16:32:00Z" w16du:dateUtc="2024-12-04T00:32:00Z">
        <w:r w:rsidRPr="00411527" w:rsidDel="00411527">
          <w:rPr>
            <w:rFonts w:ascii="Times New Roman" w:hAnsi="Times New Roman" w:cs="Times New Roman"/>
            <w:b/>
            <w:bCs/>
            <w:sz w:val="24"/>
            <w:szCs w:val="24"/>
            <w:u w:val="single"/>
          </w:rPr>
          <w:delText>Project Management and Development Branch</w:delText>
        </w:r>
        <w:commentRangeEnd w:id="1143"/>
        <w:r w:rsidR="00D968FC" w:rsidRPr="00411527" w:rsidDel="00411527">
          <w:rPr>
            <w:rStyle w:val="CommentReference"/>
          </w:rPr>
          <w:commentReference w:id="1143"/>
        </w:r>
      </w:del>
      <w:commentRangeStart w:id="1145"/>
      <w:ins w:id="1146" w:author="Belen Cisneros" w:date="2024-12-03T16:32:00Z" w16du:dateUtc="2024-12-04T00:32:00Z">
        <w:r w:rsidR="00411527" w:rsidRPr="00D968FC">
          <w:rPr>
            <w:rFonts w:ascii="Times New Roman" w:hAnsi="Times New Roman" w:cs="Times New Roman"/>
            <w:b/>
            <w:bCs/>
            <w:i/>
            <w:iCs/>
            <w:sz w:val="24"/>
            <w:szCs w:val="24"/>
            <w:u w:val="single"/>
          </w:rPr>
          <w:t>Project Management and Development Branch</w:t>
        </w:r>
        <w:commentRangeEnd w:id="1145"/>
        <w:r w:rsidR="00411527">
          <w:rPr>
            <w:rStyle w:val="CommentReference"/>
          </w:rPr>
          <w:commentReference w:id="1145"/>
        </w:r>
      </w:ins>
      <w:r w:rsidRPr="00411527">
        <w:rPr>
          <w:rFonts w:ascii="Times New Roman" w:hAnsi="Times New Roman" w:cs="Times New Roman"/>
          <w:b/>
          <w:bCs/>
          <w:sz w:val="24"/>
          <w:szCs w:val="24"/>
          <w:rPrChange w:id="1147" w:author="Belen Cisneros" w:date="2024-12-03T16:32:00Z" w16du:dateUtc="2024-12-04T00:32:00Z">
            <w:rPr>
              <w:rFonts w:ascii="Times New Roman" w:hAnsi="Times New Roman" w:cs="Times New Roman"/>
              <w:b/>
              <w:bCs/>
              <w:i/>
              <w:iCs/>
              <w:sz w:val="24"/>
              <w:szCs w:val="24"/>
            </w:rPr>
          </w:rPrChange>
        </w:rPr>
        <w:tab/>
      </w:r>
    </w:p>
    <w:p w14:paraId="038BCF41" w14:textId="0B05DEF7" w:rsidR="001416F7" w:rsidRDefault="001416F7" w:rsidP="003E0687">
      <w:pPr>
        <w:spacing w:line="240" w:lineRule="auto"/>
        <w:rPr>
          <w:ins w:id="1148" w:author="Belen Cisneros" w:date="2024-12-03T13:08:00Z" w16du:dateUtc="2024-12-03T21:08:00Z"/>
          <w:rFonts w:ascii="Times New Roman" w:hAnsi="Times New Roman" w:cs="Times New Roman"/>
          <w:sz w:val="24"/>
          <w:szCs w:val="24"/>
        </w:rPr>
      </w:pPr>
      <w:r w:rsidRPr="001416F7">
        <w:rPr>
          <w:rFonts w:ascii="Times New Roman" w:hAnsi="Times New Roman" w:cs="Times New Roman"/>
          <w:sz w:val="24"/>
          <w:szCs w:val="24"/>
        </w:rPr>
        <w:t>Chief, Project Management and Development Branch</w:t>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ab/>
        <w:t>1</w:t>
      </w:r>
    </w:p>
    <w:p w14:paraId="38741D08" w14:textId="159B5A2D" w:rsidR="00D968FC" w:rsidRPr="00D968FC" w:rsidRDefault="00D968FC" w:rsidP="00D968FC">
      <w:pPr>
        <w:spacing w:line="240" w:lineRule="auto"/>
        <w:rPr>
          <w:ins w:id="1149" w:author="Belen Cisneros" w:date="2024-12-03T13:08:00Z" w16du:dateUtc="2024-12-03T21:08:00Z"/>
          <w:rFonts w:ascii="Times New Roman" w:hAnsi="Times New Roman" w:cs="Times New Roman"/>
          <w:sz w:val="24"/>
          <w:szCs w:val="24"/>
        </w:rPr>
      </w:pPr>
      <w:ins w:id="1150" w:author="Belen Cisneros" w:date="2024-12-03T13:08:00Z" w16du:dateUtc="2024-12-03T21:08:00Z">
        <w:r w:rsidRPr="00D968FC">
          <w:rPr>
            <w:rFonts w:ascii="Times New Roman" w:hAnsi="Times New Roman" w:cs="Times New Roman"/>
            <w:sz w:val="24"/>
            <w:szCs w:val="24"/>
          </w:rPr>
          <w:t>Architect (all levels)</w:t>
        </w:r>
        <w:r w:rsidRPr="00D968FC">
          <w:rPr>
            <w:rFonts w:ascii="Times New Roman" w:hAnsi="Times New Roman" w:cs="Times New Roman"/>
            <w:sz w:val="24"/>
            <w:szCs w:val="24"/>
          </w:rPr>
          <w:tab/>
        </w:r>
      </w:ins>
      <w:ins w:id="1151" w:author="Belen Cisneros" w:date="2024-12-03T13:09:00Z" w16du:dateUtc="2024-12-03T21:0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152" w:author="Belen Cisneros" w:date="2024-12-03T13:08:00Z" w16du:dateUtc="2024-12-03T21:08:00Z">
        <w:r w:rsidRPr="00D968FC">
          <w:rPr>
            <w:rFonts w:ascii="Times New Roman" w:hAnsi="Times New Roman" w:cs="Times New Roman"/>
            <w:sz w:val="24"/>
            <w:szCs w:val="24"/>
          </w:rPr>
          <w:t>6</w:t>
        </w:r>
      </w:ins>
    </w:p>
    <w:p w14:paraId="598A91EC" w14:textId="2A0B4772" w:rsidR="00D968FC" w:rsidRPr="00D968FC" w:rsidRDefault="00D968FC" w:rsidP="00D968FC">
      <w:pPr>
        <w:spacing w:line="240" w:lineRule="auto"/>
        <w:rPr>
          <w:ins w:id="1153" w:author="Belen Cisneros" w:date="2024-12-03T13:08:00Z" w16du:dateUtc="2024-12-03T21:08:00Z"/>
          <w:rFonts w:ascii="Times New Roman" w:hAnsi="Times New Roman" w:cs="Times New Roman"/>
          <w:sz w:val="24"/>
          <w:szCs w:val="24"/>
        </w:rPr>
      </w:pPr>
      <w:ins w:id="1154" w:author="Belen Cisneros" w:date="2024-12-03T13:08:00Z" w16du:dateUtc="2024-12-03T21:08:00Z">
        <w:r w:rsidRPr="00D968FC">
          <w:rPr>
            <w:rFonts w:ascii="Times New Roman" w:hAnsi="Times New Roman" w:cs="Times New Roman"/>
            <w:sz w:val="24"/>
            <w:szCs w:val="24"/>
          </w:rPr>
          <w:t>Associate Construction Analyst</w:t>
        </w:r>
        <w:r w:rsidRPr="00D968FC">
          <w:rPr>
            <w:rFonts w:ascii="Times New Roman" w:hAnsi="Times New Roman" w:cs="Times New Roman"/>
            <w:sz w:val="24"/>
            <w:szCs w:val="24"/>
          </w:rPr>
          <w:tab/>
        </w:r>
      </w:ins>
      <w:ins w:id="1155" w:author="Belen Cisneros" w:date="2024-12-03T13:09:00Z" w16du:dateUtc="2024-12-03T21:0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156" w:author="Belen Cisneros" w:date="2024-12-03T13:08:00Z" w16du:dateUtc="2024-12-03T21:08:00Z">
        <w:r w:rsidRPr="00D968FC">
          <w:rPr>
            <w:rFonts w:ascii="Times New Roman" w:hAnsi="Times New Roman" w:cs="Times New Roman"/>
            <w:sz w:val="24"/>
            <w:szCs w:val="24"/>
          </w:rPr>
          <w:t>6</w:t>
        </w:r>
      </w:ins>
    </w:p>
    <w:p w14:paraId="340CF8A8" w14:textId="77777777" w:rsidR="00D968FC" w:rsidRPr="00D968FC" w:rsidRDefault="00D968FC" w:rsidP="00D968FC">
      <w:pPr>
        <w:spacing w:line="240" w:lineRule="auto"/>
        <w:rPr>
          <w:ins w:id="1157" w:author="Belen Cisneros" w:date="2024-12-03T13:08:00Z" w16du:dateUtc="2024-12-03T21:08:00Z"/>
          <w:rFonts w:ascii="Times New Roman" w:hAnsi="Times New Roman" w:cs="Times New Roman"/>
          <w:sz w:val="24"/>
          <w:szCs w:val="24"/>
        </w:rPr>
      </w:pPr>
      <w:ins w:id="1158" w:author="Belen Cisneros" w:date="2024-12-03T13:08:00Z" w16du:dateUtc="2024-12-03T21:08:00Z">
        <w:r w:rsidRPr="00D968FC">
          <w:rPr>
            <w:rFonts w:ascii="Times New Roman" w:hAnsi="Times New Roman" w:cs="Times New Roman"/>
            <w:sz w:val="24"/>
            <w:szCs w:val="24"/>
          </w:rPr>
          <w:t>Associate Governmental Program Analyst/Staff Services Analyst</w:t>
        </w:r>
      </w:ins>
    </w:p>
    <w:p w14:paraId="70AC0A6A" w14:textId="2DE1A1DC" w:rsidR="00D968FC" w:rsidRPr="00D968FC" w:rsidRDefault="00D968FC" w:rsidP="00D968FC">
      <w:pPr>
        <w:spacing w:line="240" w:lineRule="auto"/>
        <w:ind w:left="720"/>
        <w:rPr>
          <w:ins w:id="1159" w:author="Belen Cisneros" w:date="2024-12-03T13:08:00Z" w16du:dateUtc="2024-12-03T21:08:00Z"/>
          <w:rFonts w:ascii="Times New Roman" w:hAnsi="Times New Roman" w:cs="Times New Roman"/>
          <w:sz w:val="24"/>
          <w:szCs w:val="24"/>
        </w:rPr>
      </w:pPr>
      <w:ins w:id="1160" w:author="Belen Cisneros" w:date="2024-12-03T13:08:00Z" w16du:dateUtc="2024-12-03T21:08:00Z">
        <w:r w:rsidRPr="00D968FC">
          <w:rPr>
            <w:rFonts w:ascii="Times New Roman" w:hAnsi="Times New Roman" w:cs="Times New Roman"/>
            <w:i/>
            <w:iCs/>
            <w:sz w:val="24"/>
            <w:szCs w:val="24"/>
          </w:rPr>
          <w:t>only those whose duties include the administration of program services and/or the development, review, and/or award of bids/contracts</w:t>
        </w:r>
        <w:r w:rsidRPr="00D968FC">
          <w:rPr>
            <w:rFonts w:ascii="Times New Roman" w:hAnsi="Times New Roman" w:cs="Times New Roman"/>
            <w:sz w:val="24"/>
            <w:szCs w:val="24"/>
          </w:rPr>
          <w:tab/>
        </w:r>
      </w:ins>
      <w:ins w:id="1161" w:author="Belen Cisneros" w:date="2024-12-03T13:09:00Z" w16du:dateUtc="2024-12-03T21:09:00Z">
        <w:r>
          <w:rPr>
            <w:rFonts w:ascii="Times New Roman" w:hAnsi="Times New Roman" w:cs="Times New Roman"/>
            <w:sz w:val="24"/>
            <w:szCs w:val="24"/>
          </w:rPr>
          <w:tab/>
        </w:r>
        <w:r>
          <w:rPr>
            <w:rFonts w:ascii="Times New Roman" w:hAnsi="Times New Roman" w:cs="Times New Roman"/>
            <w:sz w:val="24"/>
            <w:szCs w:val="24"/>
          </w:rPr>
          <w:tab/>
          <w:t>1</w:t>
        </w:r>
      </w:ins>
    </w:p>
    <w:p w14:paraId="131865FE" w14:textId="6EC0664D" w:rsidR="00D968FC" w:rsidRPr="00D968FC" w:rsidRDefault="00D968FC" w:rsidP="00D968FC">
      <w:pPr>
        <w:spacing w:line="240" w:lineRule="auto"/>
        <w:rPr>
          <w:ins w:id="1162" w:author="Belen Cisneros" w:date="2024-12-03T13:08:00Z" w16du:dateUtc="2024-12-03T21:08:00Z"/>
          <w:rFonts w:ascii="Times New Roman" w:hAnsi="Times New Roman" w:cs="Times New Roman"/>
          <w:sz w:val="24"/>
          <w:szCs w:val="24"/>
        </w:rPr>
      </w:pPr>
      <w:ins w:id="1163" w:author="Belen Cisneros" w:date="2024-12-03T13:08:00Z" w16du:dateUtc="2024-12-03T21:08:00Z">
        <w:r w:rsidRPr="00D968FC">
          <w:rPr>
            <w:rFonts w:ascii="Times New Roman" w:hAnsi="Times New Roman" w:cs="Times New Roman"/>
            <w:sz w:val="24"/>
            <w:szCs w:val="24"/>
          </w:rPr>
          <w:t>Capital Outlay Program Manager</w:t>
        </w:r>
        <w:r w:rsidRPr="00D968FC">
          <w:rPr>
            <w:rFonts w:ascii="Times New Roman" w:hAnsi="Times New Roman" w:cs="Times New Roman"/>
            <w:sz w:val="24"/>
            <w:szCs w:val="24"/>
          </w:rPr>
          <w:tab/>
        </w:r>
      </w:ins>
      <w:ins w:id="1164" w:author="Belen Cisneros" w:date="2024-12-03T13:09:00Z" w16du:dateUtc="2024-12-03T21:0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165" w:author="Belen Cisneros" w:date="2024-12-03T13:08:00Z" w16du:dateUtc="2024-12-03T21:08:00Z">
        <w:r w:rsidRPr="00D968FC">
          <w:rPr>
            <w:rFonts w:ascii="Times New Roman" w:hAnsi="Times New Roman" w:cs="Times New Roman"/>
            <w:sz w:val="24"/>
            <w:szCs w:val="24"/>
          </w:rPr>
          <w:t>1</w:t>
        </w:r>
      </w:ins>
    </w:p>
    <w:p w14:paraId="2A0D80E4" w14:textId="443DE983" w:rsidR="00D968FC" w:rsidRPr="00D968FC" w:rsidRDefault="00D968FC" w:rsidP="00D968FC">
      <w:pPr>
        <w:spacing w:line="240" w:lineRule="auto"/>
        <w:rPr>
          <w:ins w:id="1166" w:author="Belen Cisneros" w:date="2024-12-03T13:08:00Z" w16du:dateUtc="2024-12-03T21:08:00Z"/>
          <w:rFonts w:ascii="Times New Roman" w:hAnsi="Times New Roman" w:cs="Times New Roman"/>
          <w:sz w:val="24"/>
          <w:szCs w:val="24"/>
        </w:rPr>
      </w:pPr>
      <w:ins w:id="1167" w:author="Belen Cisneros" w:date="2024-12-03T13:08:00Z" w16du:dateUtc="2024-12-03T21:08:00Z">
        <w:del w:id="1168" w:author="Green, Colleen@DGS" w:date="2025-07-15T16:33:00Z" w16du:dateUtc="2025-07-15T23:33:00Z">
          <w:r w:rsidRPr="00D968FC" w:rsidDel="00FC22C9">
            <w:rPr>
              <w:rFonts w:ascii="Times New Roman" w:hAnsi="Times New Roman" w:cs="Times New Roman"/>
              <w:sz w:val="24"/>
              <w:szCs w:val="24"/>
            </w:rPr>
            <w:delText>Principle</w:delText>
          </w:r>
        </w:del>
      </w:ins>
      <w:commentRangeStart w:id="1169"/>
      <w:ins w:id="1170" w:author="Green, Colleen@DGS" w:date="2025-07-15T16:33:00Z" w16du:dateUtc="2025-07-15T23:33:00Z">
        <w:r w:rsidR="00FC22C9">
          <w:rPr>
            <w:rFonts w:ascii="Times New Roman" w:hAnsi="Times New Roman" w:cs="Times New Roman"/>
            <w:sz w:val="24"/>
            <w:szCs w:val="24"/>
          </w:rPr>
          <w:t>Principal</w:t>
        </w:r>
      </w:ins>
      <w:ins w:id="1171" w:author="Belen Cisneros" w:date="2024-12-03T13:08:00Z" w16du:dateUtc="2024-12-03T21:08:00Z">
        <w:r w:rsidRPr="00D968FC">
          <w:rPr>
            <w:rFonts w:ascii="Times New Roman" w:hAnsi="Times New Roman" w:cs="Times New Roman"/>
            <w:sz w:val="24"/>
            <w:szCs w:val="24"/>
          </w:rPr>
          <w:t xml:space="preserve"> Architect</w:t>
        </w:r>
      </w:ins>
      <w:commentRangeEnd w:id="1169"/>
      <w:r w:rsidR="00F43222">
        <w:rPr>
          <w:rStyle w:val="CommentReference"/>
        </w:rPr>
        <w:commentReference w:id="1169"/>
      </w:r>
      <w:ins w:id="1172" w:author="Belen Cisneros" w:date="2024-12-03T13:08:00Z" w16du:dateUtc="2024-12-03T21:08:00Z">
        <w:r w:rsidRPr="00D968FC">
          <w:rPr>
            <w:rFonts w:ascii="Times New Roman" w:hAnsi="Times New Roman" w:cs="Times New Roman"/>
            <w:sz w:val="24"/>
            <w:szCs w:val="24"/>
          </w:rPr>
          <w:tab/>
        </w:r>
      </w:ins>
      <w:ins w:id="1173" w:author="Belen Cisneros" w:date="2024-12-03T13:09:00Z" w16du:dateUtc="2024-12-03T21:0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174" w:author="Belen Cisneros" w:date="2024-12-03T13:08:00Z" w16du:dateUtc="2024-12-03T21:08:00Z">
        <w:r w:rsidRPr="00D968FC">
          <w:rPr>
            <w:rFonts w:ascii="Times New Roman" w:hAnsi="Times New Roman" w:cs="Times New Roman"/>
            <w:sz w:val="24"/>
            <w:szCs w:val="24"/>
          </w:rPr>
          <w:t>1</w:t>
        </w:r>
      </w:ins>
    </w:p>
    <w:p w14:paraId="63166678" w14:textId="5E1120CA" w:rsidR="00D968FC" w:rsidRPr="00D968FC" w:rsidRDefault="00D968FC" w:rsidP="00D968FC">
      <w:pPr>
        <w:spacing w:line="240" w:lineRule="auto"/>
        <w:rPr>
          <w:ins w:id="1175" w:author="Belen Cisneros" w:date="2024-12-03T13:08:00Z" w16du:dateUtc="2024-12-03T21:08:00Z"/>
          <w:rFonts w:ascii="Times New Roman" w:hAnsi="Times New Roman" w:cs="Times New Roman"/>
          <w:sz w:val="24"/>
          <w:szCs w:val="24"/>
        </w:rPr>
      </w:pPr>
      <w:commentRangeStart w:id="1176"/>
      <w:commentRangeStart w:id="1177"/>
      <w:commentRangeStart w:id="1178"/>
      <w:commentRangeStart w:id="1179"/>
      <w:ins w:id="1180" w:author="Belen Cisneros" w:date="2024-12-03T13:08:00Z" w16du:dateUtc="2024-12-03T21:08:00Z">
        <w:r w:rsidRPr="00D968FC">
          <w:rPr>
            <w:rFonts w:ascii="Times New Roman" w:hAnsi="Times New Roman" w:cs="Times New Roman"/>
            <w:sz w:val="24"/>
            <w:szCs w:val="24"/>
          </w:rPr>
          <w:t>Project Director (all levels)</w:t>
        </w:r>
      </w:ins>
      <w:ins w:id="1181" w:author="Belen Cisneros" w:date="2024-12-03T13:09:00Z" w16du:dateUtc="2024-12-03T21:0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182" w:author="Belen Cisneros" w:date="2024-12-03T13:08:00Z" w16du:dateUtc="2024-12-03T21:08:00Z">
        <w:r w:rsidRPr="00D968FC">
          <w:rPr>
            <w:rFonts w:ascii="Times New Roman" w:hAnsi="Times New Roman" w:cs="Times New Roman"/>
            <w:sz w:val="24"/>
            <w:szCs w:val="24"/>
          </w:rPr>
          <w:tab/>
        </w:r>
      </w:ins>
      <w:ins w:id="1183" w:author="Belen Cisneros" w:date="2025-01-17T15:14:00Z" w16du:dateUtc="2025-01-17T23:14:00Z">
        <w:r w:rsidR="004D5756">
          <w:rPr>
            <w:rFonts w:ascii="Times New Roman" w:hAnsi="Times New Roman" w:cs="Times New Roman"/>
            <w:sz w:val="24"/>
            <w:szCs w:val="24"/>
          </w:rPr>
          <w:t>1</w:t>
        </w:r>
      </w:ins>
    </w:p>
    <w:commentRangeEnd w:id="1176"/>
    <w:p w14:paraId="7C314432" w14:textId="16F40D7E" w:rsidR="00D968FC" w:rsidRPr="00D968FC" w:rsidRDefault="00680354" w:rsidP="00D968FC">
      <w:pPr>
        <w:spacing w:line="240" w:lineRule="auto"/>
        <w:rPr>
          <w:ins w:id="1184" w:author="Belen Cisneros" w:date="2024-12-03T13:08:00Z" w16du:dateUtc="2024-12-03T21:08:00Z"/>
          <w:rFonts w:ascii="Times New Roman" w:hAnsi="Times New Roman" w:cs="Times New Roman"/>
          <w:sz w:val="24"/>
          <w:szCs w:val="24"/>
        </w:rPr>
      </w:pPr>
      <w:del w:id="1185" w:author="Belen Cisneros" w:date="2025-01-17T15:14:00Z" w16du:dateUtc="2025-01-17T23:14:00Z">
        <w:r w:rsidDel="004D5756">
          <w:rPr>
            <w:rStyle w:val="CommentReference"/>
          </w:rPr>
          <w:commentReference w:id="1176"/>
        </w:r>
        <w:commentRangeEnd w:id="1177"/>
        <w:r w:rsidR="00EB1FD5" w:rsidDel="004D5756">
          <w:rPr>
            <w:rStyle w:val="CommentReference"/>
          </w:rPr>
          <w:commentReference w:id="1177"/>
        </w:r>
        <w:commentRangeEnd w:id="1178"/>
        <w:r w:rsidR="00020EFF" w:rsidDel="004D5756">
          <w:rPr>
            <w:rStyle w:val="CommentReference"/>
          </w:rPr>
          <w:commentReference w:id="1178"/>
        </w:r>
        <w:commentRangeEnd w:id="1179"/>
        <w:r w:rsidR="004D5756" w:rsidDel="004D5756">
          <w:rPr>
            <w:rStyle w:val="CommentReference"/>
          </w:rPr>
          <w:commentReference w:id="1179"/>
        </w:r>
      </w:del>
      <w:ins w:id="1186" w:author="Belen Cisneros" w:date="2024-12-03T13:08:00Z" w16du:dateUtc="2024-12-03T21:08:00Z">
        <w:r w:rsidR="00D968FC" w:rsidRPr="00D968FC">
          <w:rPr>
            <w:rFonts w:ascii="Times New Roman" w:hAnsi="Times New Roman" w:cs="Times New Roman"/>
            <w:sz w:val="24"/>
            <w:szCs w:val="24"/>
          </w:rPr>
          <w:t>Senior Civil Engineer</w:t>
        </w:r>
      </w:ins>
      <w:ins w:id="1187" w:author="Belen Cisneros" w:date="2024-12-03T13:09:00Z" w16du:dateUtc="2024-12-03T21:09:00Z">
        <w:r w:rsidR="00D968FC">
          <w:rPr>
            <w:rFonts w:ascii="Times New Roman" w:hAnsi="Times New Roman" w:cs="Times New Roman"/>
            <w:sz w:val="24"/>
            <w:szCs w:val="24"/>
          </w:rPr>
          <w:tab/>
        </w:r>
        <w:r w:rsidR="00D968FC">
          <w:rPr>
            <w:rFonts w:ascii="Times New Roman" w:hAnsi="Times New Roman" w:cs="Times New Roman"/>
            <w:sz w:val="24"/>
            <w:szCs w:val="24"/>
          </w:rPr>
          <w:tab/>
        </w:r>
        <w:r w:rsidR="00D968FC">
          <w:rPr>
            <w:rFonts w:ascii="Times New Roman" w:hAnsi="Times New Roman" w:cs="Times New Roman"/>
            <w:sz w:val="24"/>
            <w:szCs w:val="24"/>
          </w:rPr>
          <w:tab/>
        </w:r>
        <w:r w:rsidR="00D968FC">
          <w:rPr>
            <w:rFonts w:ascii="Times New Roman" w:hAnsi="Times New Roman" w:cs="Times New Roman"/>
            <w:sz w:val="24"/>
            <w:szCs w:val="24"/>
          </w:rPr>
          <w:tab/>
        </w:r>
        <w:r w:rsidR="00D968FC">
          <w:rPr>
            <w:rFonts w:ascii="Times New Roman" w:hAnsi="Times New Roman" w:cs="Times New Roman"/>
            <w:sz w:val="24"/>
            <w:szCs w:val="24"/>
          </w:rPr>
          <w:tab/>
        </w:r>
        <w:r w:rsidR="00D968FC">
          <w:rPr>
            <w:rFonts w:ascii="Times New Roman" w:hAnsi="Times New Roman" w:cs="Times New Roman"/>
            <w:sz w:val="24"/>
            <w:szCs w:val="24"/>
          </w:rPr>
          <w:tab/>
        </w:r>
        <w:r w:rsidR="00D968FC">
          <w:rPr>
            <w:rFonts w:ascii="Times New Roman" w:hAnsi="Times New Roman" w:cs="Times New Roman"/>
            <w:sz w:val="24"/>
            <w:szCs w:val="24"/>
          </w:rPr>
          <w:tab/>
        </w:r>
        <w:r w:rsidR="00D968FC">
          <w:rPr>
            <w:rFonts w:ascii="Times New Roman" w:hAnsi="Times New Roman" w:cs="Times New Roman"/>
            <w:sz w:val="24"/>
            <w:szCs w:val="24"/>
          </w:rPr>
          <w:tab/>
        </w:r>
      </w:ins>
      <w:ins w:id="1188" w:author="Belen Cisneros" w:date="2024-12-03T13:08:00Z" w16du:dateUtc="2024-12-03T21:08:00Z">
        <w:r w:rsidR="00D968FC" w:rsidRPr="00D968FC">
          <w:rPr>
            <w:rFonts w:ascii="Times New Roman" w:hAnsi="Times New Roman" w:cs="Times New Roman"/>
            <w:sz w:val="24"/>
            <w:szCs w:val="24"/>
          </w:rPr>
          <w:tab/>
        </w:r>
      </w:ins>
      <w:ins w:id="1189" w:author="Belen Cisneros" w:date="2025-01-17T15:38:00Z" w16du:dateUtc="2025-01-17T23:38:00Z">
        <w:r w:rsidR="00C46CBE">
          <w:rPr>
            <w:rFonts w:ascii="Times New Roman" w:hAnsi="Times New Roman" w:cs="Times New Roman"/>
            <w:sz w:val="24"/>
            <w:szCs w:val="24"/>
          </w:rPr>
          <w:t>5</w:t>
        </w:r>
      </w:ins>
    </w:p>
    <w:p w14:paraId="09122961" w14:textId="3BAB784F" w:rsidR="00D968FC" w:rsidRPr="00D968FC" w:rsidRDefault="00D968FC" w:rsidP="00D968FC">
      <w:pPr>
        <w:spacing w:line="240" w:lineRule="auto"/>
        <w:rPr>
          <w:ins w:id="1190" w:author="Belen Cisneros" w:date="2024-12-03T13:08:00Z" w16du:dateUtc="2024-12-03T21:08:00Z"/>
          <w:rFonts w:ascii="Times New Roman" w:hAnsi="Times New Roman" w:cs="Times New Roman"/>
          <w:sz w:val="24"/>
          <w:szCs w:val="24"/>
        </w:rPr>
      </w:pPr>
      <w:ins w:id="1191" w:author="Belen Cisneros" w:date="2024-12-03T13:08:00Z" w16du:dateUtc="2024-12-03T21:08:00Z">
        <w:r w:rsidRPr="00D968FC">
          <w:rPr>
            <w:rFonts w:ascii="Times New Roman" w:hAnsi="Times New Roman" w:cs="Times New Roman"/>
            <w:sz w:val="24"/>
            <w:szCs w:val="24"/>
          </w:rPr>
          <w:t>Senior Delineator</w:t>
        </w:r>
        <w:r w:rsidRPr="00D968FC">
          <w:rPr>
            <w:rFonts w:ascii="Times New Roman" w:hAnsi="Times New Roman" w:cs="Times New Roman"/>
            <w:sz w:val="24"/>
            <w:szCs w:val="24"/>
          </w:rPr>
          <w:tab/>
        </w:r>
      </w:ins>
      <w:ins w:id="1192" w:author="Belen Cisneros" w:date="2024-12-03T13:09:00Z" w16du:dateUtc="2024-12-03T21:0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193" w:author="Belen Cisneros" w:date="2025-01-17T15:38:00Z" w16du:dateUtc="2025-01-17T23:38:00Z">
        <w:r w:rsidR="00C46CBE">
          <w:rPr>
            <w:rFonts w:ascii="Times New Roman" w:hAnsi="Times New Roman" w:cs="Times New Roman"/>
            <w:sz w:val="24"/>
            <w:szCs w:val="24"/>
          </w:rPr>
          <w:t>5</w:t>
        </w:r>
      </w:ins>
    </w:p>
    <w:p w14:paraId="18CA216B" w14:textId="444C0DBC" w:rsidR="00D968FC" w:rsidRPr="00D968FC" w:rsidRDefault="00D968FC" w:rsidP="00D968FC">
      <w:pPr>
        <w:spacing w:line="240" w:lineRule="auto"/>
        <w:rPr>
          <w:ins w:id="1194" w:author="Belen Cisneros" w:date="2024-12-03T13:08:00Z" w16du:dateUtc="2024-12-03T21:08:00Z"/>
          <w:rFonts w:ascii="Times New Roman" w:hAnsi="Times New Roman" w:cs="Times New Roman"/>
          <w:sz w:val="24"/>
          <w:szCs w:val="24"/>
        </w:rPr>
      </w:pPr>
      <w:ins w:id="1195" w:author="Belen Cisneros" w:date="2024-12-03T13:08:00Z" w16du:dateUtc="2024-12-03T21:08:00Z">
        <w:r w:rsidRPr="00D968FC">
          <w:rPr>
            <w:rFonts w:ascii="Times New Roman" w:hAnsi="Times New Roman" w:cs="Times New Roman"/>
            <w:sz w:val="24"/>
            <w:szCs w:val="24"/>
          </w:rPr>
          <w:t>Senior Electrical Engineer</w:t>
        </w:r>
        <w:r w:rsidRPr="00D968FC">
          <w:rPr>
            <w:rFonts w:ascii="Times New Roman" w:hAnsi="Times New Roman" w:cs="Times New Roman"/>
            <w:sz w:val="24"/>
            <w:szCs w:val="24"/>
          </w:rPr>
          <w:tab/>
        </w:r>
      </w:ins>
      <w:ins w:id="1196" w:author="Belen Cisneros" w:date="2024-12-03T13:09:00Z" w16du:dateUtc="2024-12-03T21:0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197" w:author="Belen Cisneros" w:date="2025-01-17T15:38:00Z" w16du:dateUtc="2025-01-17T23:38:00Z">
        <w:r w:rsidR="00C46CBE">
          <w:rPr>
            <w:rFonts w:ascii="Times New Roman" w:hAnsi="Times New Roman" w:cs="Times New Roman"/>
            <w:sz w:val="24"/>
            <w:szCs w:val="24"/>
          </w:rPr>
          <w:t>5</w:t>
        </w:r>
      </w:ins>
    </w:p>
    <w:p w14:paraId="1D70BBAC" w14:textId="6CB2E165" w:rsidR="00D968FC" w:rsidRPr="00D968FC" w:rsidRDefault="00D968FC" w:rsidP="00D968FC">
      <w:pPr>
        <w:spacing w:line="240" w:lineRule="auto"/>
        <w:rPr>
          <w:ins w:id="1198" w:author="Belen Cisneros" w:date="2024-12-03T13:08:00Z" w16du:dateUtc="2024-12-03T21:08:00Z"/>
          <w:rFonts w:ascii="Times New Roman" w:hAnsi="Times New Roman" w:cs="Times New Roman"/>
          <w:sz w:val="24"/>
          <w:szCs w:val="24"/>
        </w:rPr>
      </w:pPr>
      <w:ins w:id="1199" w:author="Belen Cisneros" w:date="2024-12-03T13:08:00Z" w16du:dateUtc="2024-12-03T21:08:00Z">
        <w:r w:rsidRPr="00D968FC">
          <w:rPr>
            <w:rFonts w:ascii="Times New Roman" w:hAnsi="Times New Roman" w:cs="Times New Roman"/>
            <w:sz w:val="24"/>
            <w:szCs w:val="24"/>
          </w:rPr>
          <w:t>Senior Environmental Planner</w:t>
        </w:r>
      </w:ins>
      <w:ins w:id="1200" w:author="Belen Cisneros" w:date="2024-12-03T13:09:00Z" w16du:dateUtc="2024-12-03T21:0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201" w:author="Belen Cisneros" w:date="2024-12-03T13:08:00Z" w16du:dateUtc="2024-12-03T21:08:00Z">
        <w:r w:rsidRPr="00D968FC">
          <w:rPr>
            <w:rFonts w:ascii="Times New Roman" w:hAnsi="Times New Roman" w:cs="Times New Roman"/>
            <w:sz w:val="24"/>
            <w:szCs w:val="24"/>
          </w:rPr>
          <w:tab/>
        </w:r>
      </w:ins>
      <w:ins w:id="1202" w:author="Belen Cisneros" w:date="2025-01-17T15:38:00Z" w16du:dateUtc="2025-01-17T23:38:00Z">
        <w:r w:rsidR="00C46CBE">
          <w:rPr>
            <w:rFonts w:ascii="Times New Roman" w:hAnsi="Times New Roman" w:cs="Times New Roman"/>
            <w:sz w:val="24"/>
            <w:szCs w:val="24"/>
          </w:rPr>
          <w:t>5</w:t>
        </w:r>
      </w:ins>
    </w:p>
    <w:p w14:paraId="08DC7900" w14:textId="7C8F6E7F" w:rsidR="00D968FC" w:rsidRPr="00D968FC" w:rsidRDefault="00D968FC" w:rsidP="00D968FC">
      <w:pPr>
        <w:spacing w:line="240" w:lineRule="auto"/>
        <w:rPr>
          <w:ins w:id="1203" w:author="Belen Cisneros" w:date="2024-12-03T13:08:00Z" w16du:dateUtc="2024-12-03T21:08:00Z"/>
          <w:rFonts w:ascii="Times New Roman" w:hAnsi="Times New Roman" w:cs="Times New Roman"/>
          <w:sz w:val="24"/>
          <w:szCs w:val="24"/>
        </w:rPr>
      </w:pPr>
      <w:ins w:id="1204" w:author="Belen Cisneros" w:date="2024-12-03T13:08:00Z" w16du:dateUtc="2024-12-03T21:08:00Z">
        <w:r w:rsidRPr="00D968FC">
          <w:rPr>
            <w:rFonts w:ascii="Times New Roman" w:hAnsi="Times New Roman" w:cs="Times New Roman"/>
            <w:sz w:val="24"/>
            <w:szCs w:val="24"/>
          </w:rPr>
          <w:t>Senior Mechanical Engineer</w:t>
        </w:r>
      </w:ins>
      <w:ins w:id="1205" w:author="Belen Cisneros" w:date="2024-12-03T13:09:00Z" w16du:dateUtc="2024-12-03T21:0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206" w:author="Belen Cisneros" w:date="2024-12-03T13:08:00Z" w16du:dateUtc="2024-12-03T21:08:00Z">
        <w:r w:rsidRPr="00D968FC">
          <w:rPr>
            <w:rFonts w:ascii="Times New Roman" w:hAnsi="Times New Roman" w:cs="Times New Roman"/>
            <w:sz w:val="24"/>
            <w:szCs w:val="24"/>
          </w:rPr>
          <w:tab/>
        </w:r>
      </w:ins>
      <w:ins w:id="1207" w:author="Belen Cisneros" w:date="2025-01-17T15:38:00Z" w16du:dateUtc="2025-01-17T23:38:00Z">
        <w:r w:rsidR="00C46CBE">
          <w:rPr>
            <w:rFonts w:ascii="Times New Roman" w:hAnsi="Times New Roman" w:cs="Times New Roman"/>
            <w:sz w:val="24"/>
            <w:szCs w:val="24"/>
          </w:rPr>
          <w:t>5</w:t>
        </w:r>
      </w:ins>
    </w:p>
    <w:p w14:paraId="0D1A9B5E" w14:textId="2F0CCA59" w:rsidR="00D968FC" w:rsidRPr="00D968FC" w:rsidRDefault="00D968FC" w:rsidP="00D968FC">
      <w:pPr>
        <w:spacing w:line="240" w:lineRule="auto"/>
        <w:rPr>
          <w:ins w:id="1208" w:author="Belen Cisneros" w:date="2024-12-03T13:08:00Z" w16du:dateUtc="2024-12-03T21:08:00Z"/>
          <w:rFonts w:ascii="Times New Roman" w:hAnsi="Times New Roman" w:cs="Times New Roman"/>
          <w:sz w:val="24"/>
          <w:szCs w:val="24"/>
        </w:rPr>
      </w:pPr>
      <w:ins w:id="1209" w:author="Belen Cisneros" w:date="2024-12-03T13:08:00Z" w16du:dateUtc="2024-12-03T21:08:00Z">
        <w:r w:rsidRPr="00D968FC">
          <w:rPr>
            <w:rFonts w:ascii="Times New Roman" w:hAnsi="Times New Roman" w:cs="Times New Roman"/>
            <w:sz w:val="24"/>
            <w:szCs w:val="24"/>
          </w:rPr>
          <w:t>Senior Structural Engineer</w:t>
        </w:r>
        <w:r w:rsidRPr="00D968FC">
          <w:rPr>
            <w:rFonts w:ascii="Times New Roman" w:hAnsi="Times New Roman" w:cs="Times New Roman"/>
            <w:sz w:val="24"/>
            <w:szCs w:val="24"/>
          </w:rPr>
          <w:tab/>
        </w:r>
      </w:ins>
      <w:ins w:id="1210" w:author="Belen Cisneros" w:date="2024-12-03T13:09:00Z" w16du:dateUtc="2024-12-03T21:0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211" w:author="Belen Cisneros" w:date="2025-01-17T15:38:00Z" w16du:dateUtc="2025-01-17T23:38:00Z">
        <w:r w:rsidR="00C46CBE">
          <w:rPr>
            <w:rFonts w:ascii="Times New Roman" w:hAnsi="Times New Roman" w:cs="Times New Roman"/>
            <w:sz w:val="24"/>
            <w:szCs w:val="24"/>
          </w:rPr>
          <w:t>5</w:t>
        </w:r>
      </w:ins>
    </w:p>
    <w:p w14:paraId="50C718A0" w14:textId="7FC21286" w:rsidR="00D968FC" w:rsidRPr="00D968FC" w:rsidRDefault="00D968FC" w:rsidP="00D968FC">
      <w:pPr>
        <w:spacing w:line="240" w:lineRule="auto"/>
        <w:rPr>
          <w:ins w:id="1212" w:author="Belen Cisneros" w:date="2024-12-03T13:08:00Z" w16du:dateUtc="2024-12-03T21:08:00Z"/>
          <w:rFonts w:ascii="Times New Roman" w:hAnsi="Times New Roman" w:cs="Times New Roman"/>
          <w:sz w:val="24"/>
          <w:szCs w:val="24"/>
        </w:rPr>
      </w:pPr>
      <w:ins w:id="1213" w:author="Belen Cisneros" w:date="2024-12-03T13:08:00Z" w16du:dateUtc="2024-12-03T21:08:00Z">
        <w:r w:rsidRPr="00D968FC">
          <w:rPr>
            <w:rFonts w:ascii="Times New Roman" w:hAnsi="Times New Roman" w:cs="Times New Roman"/>
            <w:sz w:val="24"/>
            <w:szCs w:val="24"/>
          </w:rPr>
          <w:t>Staff Services Manager (all levels)</w:t>
        </w:r>
      </w:ins>
      <w:ins w:id="1214" w:author="Belen Cisneros" w:date="2024-12-03T13:09:00Z" w16du:dateUtc="2024-12-03T21:09: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215" w:author="Belen Cisneros" w:date="2024-12-03T13:08:00Z" w16du:dateUtc="2024-12-03T21:08:00Z">
        <w:r w:rsidRPr="00D968FC">
          <w:rPr>
            <w:rFonts w:ascii="Times New Roman" w:hAnsi="Times New Roman" w:cs="Times New Roman"/>
            <w:sz w:val="24"/>
            <w:szCs w:val="24"/>
          </w:rPr>
          <w:tab/>
        </w:r>
      </w:ins>
      <w:ins w:id="1216" w:author="Belen Cisneros" w:date="2025-01-17T15:38:00Z" w16du:dateUtc="2025-01-17T23:38:00Z">
        <w:r w:rsidR="00C46CBE">
          <w:rPr>
            <w:rFonts w:ascii="Times New Roman" w:hAnsi="Times New Roman" w:cs="Times New Roman"/>
            <w:sz w:val="24"/>
            <w:szCs w:val="24"/>
          </w:rPr>
          <w:t>5</w:t>
        </w:r>
      </w:ins>
    </w:p>
    <w:p w14:paraId="010883CD" w14:textId="654FBFD7" w:rsidR="00D968FC" w:rsidRPr="00D968FC" w:rsidRDefault="00D968FC" w:rsidP="00D968FC">
      <w:pPr>
        <w:spacing w:line="240" w:lineRule="auto"/>
        <w:rPr>
          <w:ins w:id="1217" w:author="Belen Cisneros" w:date="2024-12-03T13:08:00Z" w16du:dateUtc="2024-12-03T21:08:00Z"/>
          <w:rFonts w:ascii="Times New Roman" w:hAnsi="Times New Roman" w:cs="Times New Roman"/>
          <w:sz w:val="24"/>
          <w:szCs w:val="24"/>
        </w:rPr>
      </w:pPr>
      <w:ins w:id="1218" w:author="Belen Cisneros" w:date="2024-12-03T13:08:00Z" w16du:dateUtc="2024-12-03T21:08:00Z">
        <w:r w:rsidRPr="00D968FC">
          <w:rPr>
            <w:rFonts w:ascii="Times New Roman" w:hAnsi="Times New Roman" w:cs="Times New Roman"/>
            <w:sz w:val="24"/>
            <w:szCs w:val="24"/>
          </w:rPr>
          <w:t>Supervising Engineer-CS-OAC</w:t>
        </w:r>
      </w:ins>
      <w:ins w:id="1219" w:author="Belen Cisneros" w:date="2024-12-03T13:10:00Z" w16du:dateUtc="2024-12-03T21:10: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220" w:author="Belen Cisneros" w:date="2024-12-03T13:08:00Z" w16du:dateUtc="2024-12-03T21:08:00Z">
        <w:r w:rsidRPr="00D968FC">
          <w:rPr>
            <w:rFonts w:ascii="Times New Roman" w:hAnsi="Times New Roman" w:cs="Times New Roman"/>
            <w:sz w:val="24"/>
            <w:szCs w:val="24"/>
          </w:rPr>
          <w:tab/>
        </w:r>
      </w:ins>
      <w:ins w:id="1221" w:author="Belen Cisneros" w:date="2025-01-17T15:38:00Z" w16du:dateUtc="2025-01-17T23:38:00Z">
        <w:r w:rsidR="00C46CBE">
          <w:rPr>
            <w:rFonts w:ascii="Times New Roman" w:hAnsi="Times New Roman" w:cs="Times New Roman"/>
            <w:sz w:val="24"/>
            <w:szCs w:val="24"/>
          </w:rPr>
          <w:t>5</w:t>
        </w:r>
      </w:ins>
    </w:p>
    <w:p w14:paraId="3EB50280" w14:textId="6156EAD7" w:rsidR="00D968FC" w:rsidRPr="00D968FC" w:rsidRDefault="00D968FC" w:rsidP="00D968FC">
      <w:pPr>
        <w:spacing w:line="240" w:lineRule="auto"/>
        <w:rPr>
          <w:ins w:id="1222" w:author="Belen Cisneros" w:date="2024-12-03T13:08:00Z" w16du:dateUtc="2024-12-03T21:08:00Z"/>
          <w:rFonts w:ascii="Times New Roman" w:hAnsi="Times New Roman" w:cs="Times New Roman"/>
          <w:sz w:val="24"/>
          <w:szCs w:val="24"/>
        </w:rPr>
      </w:pPr>
      <w:ins w:id="1223" w:author="Belen Cisneros" w:date="2024-12-03T13:08:00Z" w16du:dateUtc="2024-12-03T21:08:00Z">
        <w:r w:rsidRPr="00D968FC">
          <w:rPr>
            <w:rFonts w:ascii="Times New Roman" w:hAnsi="Times New Roman" w:cs="Times New Roman"/>
            <w:sz w:val="24"/>
            <w:szCs w:val="24"/>
          </w:rPr>
          <w:t>Supervising Environmental Planner</w:t>
        </w:r>
        <w:r w:rsidRPr="00D968FC">
          <w:rPr>
            <w:rFonts w:ascii="Times New Roman" w:hAnsi="Times New Roman" w:cs="Times New Roman"/>
            <w:sz w:val="24"/>
            <w:szCs w:val="24"/>
          </w:rPr>
          <w:tab/>
        </w:r>
      </w:ins>
      <w:ins w:id="1224" w:author="Belen Cisneros" w:date="2024-12-03T13:10:00Z" w16du:dateUtc="2024-12-03T21:10: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225" w:author="Belen Cisneros" w:date="2025-01-17T15:38:00Z" w16du:dateUtc="2025-01-17T23:38:00Z">
        <w:r w:rsidR="00C46CBE">
          <w:rPr>
            <w:rFonts w:ascii="Times New Roman" w:hAnsi="Times New Roman" w:cs="Times New Roman"/>
            <w:sz w:val="24"/>
            <w:szCs w:val="24"/>
          </w:rPr>
          <w:t>5</w:t>
        </w:r>
      </w:ins>
    </w:p>
    <w:p w14:paraId="412DB6BA" w14:textId="2E5431AA" w:rsidR="00D968FC" w:rsidRPr="00D968FC" w:rsidRDefault="00D968FC" w:rsidP="00D968FC">
      <w:pPr>
        <w:spacing w:line="240" w:lineRule="auto"/>
        <w:rPr>
          <w:ins w:id="1226" w:author="Belen Cisneros" w:date="2024-12-03T13:08:00Z" w16du:dateUtc="2024-12-03T21:08:00Z"/>
          <w:rFonts w:ascii="Times New Roman" w:hAnsi="Times New Roman" w:cs="Times New Roman"/>
          <w:sz w:val="24"/>
          <w:szCs w:val="24"/>
        </w:rPr>
      </w:pPr>
      <w:ins w:id="1227" w:author="Belen Cisneros" w:date="2024-12-03T13:08:00Z" w16du:dateUtc="2024-12-03T21:08:00Z">
        <w:r w:rsidRPr="00D968FC">
          <w:rPr>
            <w:rFonts w:ascii="Times New Roman" w:hAnsi="Times New Roman" w:cs="Times New Roman"/>
            <w:sz w:val="24"/>
            <w:szCs w:val="24"/>
          </w:rPr>
          <w:t>Supervising Estimator of Building Construction</w:t>
        </w:r>
      </w:ins>
      <w:ins w:id="1228" w:author="Belen Cisneros" w:date="2024-12-03T13:10:00Z" w16du:dateUtc="2024-12-03T21:10: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229" w:author="Belen Cisneros" w:date="2024-12-03T13:08:00Z" w16du:dateUtc="2024-12-03T21:08:00Z">
        <w:r w:rsidRPr="00D968FC">
          <w:rPr>
            <w:rFonts w:ascii="Times New Roman" w:hAnsi="Times New Roman" w:cs="Times New Roman"/>
            <w:sz w:val="24"/>
            <w:szCs w:val="24"/>
          </w:rPr>
          <w:tab/>
        </w:r>
      </w:ins>
      <w:ins w:id="1230" w:author="Belen Cisneros" w:date="2025-01-17T15:38:00Z" w16du:dateUtc="2025-01-17T23:38:00Z">
        <w:r w:rsidR="00C46CBE">
          <w:rPr>
            <w:rFonts w:ascii="Times New Roman" w:hAnsi="Times New Roman" w:cs="Times New Roman"/>
            <w:sz w:val="24"/>
            <w:szCs w:val="24"/>
          </w:rPr>
          <w:t>5</w:t>
        </w:r>
      </w:ins>
    </w:p>
    <w:p w14:paraId="11C7D4CA" w14:textId="31E1F04C" w:rsidR="00D968FC" w:rsidRPr="00D968FC" w:rsidRDefault="00D968FC" w:rsidP="00D968FC">
      <w:pPr>
        <w:spacing w:line="240" w:lineRule="auto"/>
        <w:rPr>
          <w:ins w:id="1231" w:author="Belen Cisneros" w:date="2024-12-03T13:08:00Z" w16du:dateUtc="2024-12-03T21:08:00Z"/>
          <w:rFonts w:ascii="Times New Roman" w:hAnsi="Times New Roman" w:cs="Times New Roman"/>
          <w:sz w:val="24"/>
          <w:szCs w:val="24"/>
        </w:rPr>
      </w:pPr>
      <w:ins w:id="1232" w:author="Belen Cisneros" w:date="2024-12-03T13:08:00Z" w16du:dateUtc="2024-12-03T21:08:00Z">
        <w:r w:rsidRPr="00D968FC">
          <w:rPr>
            <w:rFonts w:ascii="Times New Roman" w:hAnsi="Times New Roman" w:cs="Times New Roman"/>
            <w:sz w:val="24"/>
            <w:szCs w:val="24"/>
          </w:rPr>
          <w:t>Supervising Mechanical Engineer</w:t>
        </w:r>
      </w:ins>
      <w:ins w:id="1233" w:author="Belen Cisneros" w:date="2024-12-03T13:10:00Z" w16du:dateUtc="2024-12-03T21:10: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234" w:author="Belen Cisneros" w:date="2024-12-03T13:08:00Z" w16du:dateUtc="2024-12-03T21:08:00Z">
        <w:r w:rsidRPr="00D968FC">
          <w:rPr>
            <w:rFonts w:ascii="Times New Roman" w:hAnsi="Times New Roman" w:cs="Times New Roman"/>
            <w:sz w:val="24"/>
            <w:szCs w:val="24"/>
          </w:rPr>
          <w:tab/>
        </w:r>
      </w:ins>
      <w:ins w:id="1235" w:author="Belen Cisneros" w:date="2025-01-17T15:38:00Z" w16du:dateUtc="2025-01-17T23:38:00Z">
        <w:r w:rsidR="00C46CBE">
          <w:rPr>
            <w:rFonts w:ascii="Times New Roman" w:hAnsi="Times New Roman" w:cs="Times New Roman"/>
            <w:sz w:val="24"/>
            <w:szCs w:val="24"/>
          </w:rPr>
          <w:t>5</w:t>
        </w:r>
      </w:ins>
    </w:p>
    <w:p w14:paraId="740ACE1D" w14:textId="2816E983" w:rsidR="00D968FC" w:rsidRPr="001416F7" w:rsidRDefault="00D968FC" w:rsidP="00D968FC">
      <w:pPr>
        <w:spacing w:line="240" w:lineRule="auto"/>
        <w:rPr>
          <w:rFonts w:ascii="Times New Roman" w:hAnsi="Times New Roman" w:cs="Times New Roman"/>
          <w:sz w:val="24"/>
          <w:szCs w:val="24"/>
        </w:rPr>
      </w:pPr>
      <w:ins w:id="1236" w:author="Belen Cisneros" w:date="2024-12-03T13:08:00Z" w16du:dateUtc="2024-12-03T21:08:00Z">
        <w:r w:rsidRPr="00D968FC">
          <w:rPr>
            <w:rFonts w:ascii="Times New Roman" w:hAnsi="Times New Roman" w:cs="Times New Roman"/>
            <w:sz w:val="24"/>
            <w:szCs w:val="24"/>
          </w:rPr>
          <w:t>Supervising Structural Engineer</w:t>
        </w:r>
      </w:ins>
      <w:ins w:id="1237" w:author="Belen Cisneros" w:date="2024-12-03T13:10:00Z" w16du:dateUtc="2024-12-03T21:10: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238" w:author="Belen Cisneros" w:date="2024-12-03T13:08:00Z" w16du:dateUtc="2024-12-03T21:08:00Z">
        <w:r w:rsidRPr="00D968FC">
          <w:rPr>
            <w:rFonts w:ascii="Times New Roman" w:hAnsi="Times New Roman" w:cs="Times New Roman"/>
            <w:sz w:val="24"/>
            <w:szCs w:val="24"/>
          </w:rPr>
          <w:tab/>
        </w:r>
      </w:ins>
      <w:ins w:id="1239" w:author="Belen Cisneros" w:date="2025-01-17T15:38:00Z" w16du:dateUtc="2025-01-17T23:38:00Z">
        <w:r w:rsidR="00C46CBE">
          <w:rPr>
            <w:rFonts w:ascii="Times New Roman" w:hAnsi="Times New Roman" w:cs="Times New Roman"/>
            <w:sz w:val="24"/>
            <w:szCs w:val="24"/>
          </w:rPr>
          <w:t>5</w:t>
        </w:r>
      </w:ins>
    </w:p>
    <w:p w14:paraId="259A95E4" w14:textId="77777777" w:rsidR="001416F7" w:rsidRPr="001416F7" w:rsidDel="00FA0601" w:rsidRDefault="001416F7" w:rsidP="003E0687">
      <w:pPr>
        <w:spacing w:line="240" w:lineRule="auto"/>
        <w:rPr>
          <w:del w:id="1240" w:author="Belen Cisneros" w:date="2024-12-03T13:13:00Z" w16du:dateUtc="2024-12-03T21:13:00Z"/>
          <w:rFonts w:ascii="Times New Roman" w:hAnsi="Times New Roman" w:cs="Times New Roman"/>
          <w:sz w:val="24"/>
          <w:szCs w:val="24"/>
        </w:rPr>
      </w:pPr>
      <w:del w:id="1241" w:author="Belen Cisneros" w:date="2024-12-03T13:13:00Z" w16du:dateUtc="2024-12-03T21:13:00Z">
        <w:r w:rsidRPr="001416F7" w:rsidDel="00FA0601">
          <w:rPr>
            <w:rFonts w:ascii="Times New Roman" w:hAnsi="Times New Roman" w:cs="Times New Roman"/>
            <w:sz w:val="24"/>
            <w:szCs w:val="24"/>
          </w:rPr>
          <w:tab/>
        </w:r>
      </w:del>
    </w:p>
    <w:p w14:paraId="36752089" w14:textId="4DDDE16A" w:rsidR="001416F7" w:rsidRPr="005804BD" w:rsidDel="00D968FC" w:rsidRDefault="001416F7" w:rsidP="003E0687">
      <w:pPr>
        <w:spacing w:line="240" w:lineRule="auto"/>
        <w:rPr>
          <w:del w:id="1242" w:author="Belen Cisneros" w:date="2024-12-03T13:12:00Z" w16du:dateUtc="2024-12-03T21:12:00Z"/>
          <w:rFonts w:ascii="Times New Roman" w:hAnsi="Times New Roman" w:cs="Times New Roman"/>
          <w:b/>
          <w:bCs/>
          <w:sz w:val="24"/>
          <w:szCs w:val="24"/>
          <w:u w:val="single"/>
        </w:rPr>
      </w:pPr>
      <w:commentRangeStart w:id="1243"/>
      <w:del w:id="1244" w:author="Belen Cisneros" w:date="2024-12-03T13:12:00Z" w16du:dateUtc="2024-12-03T21:12:00Z">
        <w:r w:rsidRPr="005804BD" w:rsidDel="00D968FC">
          <w:rPr>
            <w:rFonts w:ascii="Times New Roman" w:hAnsi="Times New Roman" w:cs="Times New Roman"/>
            <w:b/>
            <w:bCs/>
            <w:sz w:val="24"/>
            <w:szCs w:val="24"/>
            <w:u w:val="single"/>
          </w:rPr>
          <w:delText>Project Management and Development Branch – Architecture and Engineering Section</w:delText>
        </w:r>
        <w:r w:rsidRPr="005804BD" w:rsidDel="00D968FC">
          <w:rPr>
            <w:rFonts w:ascii="Times New Roman" w:hAnsi="Times New Roman" w:cs="Times New Roman"/>
            <w:sz w:val="24"/>
            <w:szCs w:val="24"/>
          </w:rPr>
          <w:delText xml:space="preserve"> </w:delText>
        </w:r>
      </w:del>
      <w:commentRangeEnd w:id="1243"/>
      <w:r w:rsidR="00FA0601">
        <w:rPr>
          <w:rStyle w:val="CommentReference"/>
        </w:rPr>
        <w:commentReference w:id="1243"/>
      </w:r>
      <w:del w:id="1245" w:author="Belen Cisneros" w:date="2024-12-03T13:12:00Z" w16du:dateUtc="2024-12-03T21:12:00Z">
        <w:r w:rsidRPr="005804BD" w:rsidDel="00D968FC">
          <w:rPr>
            <w:rFonts w:ascii="Times New Roman" w:hAnsi="Times New Roman" w:cs="Times New Roman"/>
            <w:sz w:val="24"/>
            <w:szCs w:val="24"/>
          </w:rPr>
          <w:tab/>
        </w:r>
      </w:del>
    </w:p>
    <w:p w14:paraId="466DFBA7" w14:textId="2B283500" w:rsidR="001416F7" w:rsidRPr="001416F7" w:rsidDel="00D968FC" w:rsidRDefault="001416F7" w:rsidP="003E0687">
      <w:pPr>
        <w:spacing w:line="240" w:lineRule="auto"/>
        <w:rPr>
          <w:del w:id="1246" w:author="Belen Cisneros" w:date="2024-12-03T13:12:00Z" w16du:dateUtc="2024-12-03T21:12:00Z"/>
          <w:rFonts w:ascii="Times New Roman" w:hAnsi="Times New Roman" w:cs="Times New Roman"/>
          <w:sz w:val="24"/>
          <w:szCs w:val="24"/>
        </w:rPr>
      </w:pPr>
      <w:del w:id="1247" w:author="Belen Cisneros" w:date="2024-12-03T13:12:00Z" w16du:dateUtc="2024-12-03T21:12:00Z">
        <w:r w:rsidRPr="001416F7" w:rsidDel="00D968FC">
          <w:rPr>
            <w:rFonts w:ascii="Times New Roman" w:hAnsi="Times New Roman" w:cs="Times New Roman"/>
            <w:sz w:val="24"/>
            <w:szCs w:val="24"/>
          </w:rPr>
          <w:delText>Principal Architect</w:delText>
        </w:r>
        <w:r w:rsidRPr="001416F7"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delText>1</w:delText>
        </w:r>
      </w:del>
    </w:p>
    <w:p w14:paraId="045C0997" w14:textId="488362E1" w:rsidR="001416F7" w:rsidRPr="001416F7" w:rsidDel="00D968FC" w:rsidRDefault="001416F7" w:rsidP="003E0687">
      <w:pPr>
        <w:spacing w:line="240" w:lineRule="auto"/>
        <w:rPr>
          <w:del w:id="1248" w:author="Belen Cisneros" w:date="2024-12-03T13:12:00Z" w16du:dateUtc="2024-12-03T21:12:00Z"/>
          <w:rFonts w:ascii="Times New Roman" w:hAnsi="Times New Roman" w:cs="Times New Roman"/>
          <w:sz w:val="24"/>
          <w:szCs w:val="24"/>
        </w:rPr>
      </w:pPr>
      <w:del w:id="1249" w:author="Belen Cisneros" w:date="2024-12-03T13:12:00Z" w16du:dateUtc="2024-12-03T21:12:00Z">
        <w:r w:rsidRPr="001416F7" w:rsidDel="00D968FC">
          <w:rPr>
            <w:rFonts w:ascii="Times New Roman" w:hAnsi="Times New Roman" w:cs="Times New Roman"/>
            <w:sz w:val="24"/>
            <w:szCs w:val="24"/>
          </w:rPr>
          <w:delText>Supervising Architect</w:delText>
        </w:r>
        <w:r w:rsidRPr="001416F7"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delText>6</w:delText>
        </w:r>
      </w:del>
    </w:p>
    <w:p w14:paraId="59E8AA1D" w14:textId="5DD077F8" w:rsidR="001416F7" w:rsidRPr="001416F7" w:rsidDel="00D968FC" w:rsidRDefault="001416F7" w:rsidP="003E0687">
      <w:pPr>
        <w:spacing w:line="240" w:lineRule="auto"/>
        <w:rPr>
          <w:del w:id="1250" w:author="Belen Cisneros" w:date="2024-12-03T13:12:00Z" w16du:dateUtc="2024-12-03T21:12:00Z"/>
          <w:rFonts w:ascii="Times New Roman" w:hAnsi="Times New Roman" w:cs="Times New Roman"/>
          <w:sz w:val="24"/>
          <w:szCs w:val="24"/>
        </w:rPr>
      </w:pPr>
      <w:del w:id="1251" w:author="Belen Cisneros" w:date="2024-12-03T13:12:00Z" w16du:dateUtc="2024-12-03T21:12:00Z">
        <w:r w:rsidRPr="001416F7" w:rsidDel="00D968FC">
          <w:rPr>
            <w:rFonts w:ascii="Times New Roman" w:hAnsi="Times New Roman" w:cs="Times New Roman"/>
            <w:sz w:val="24"/>
            <w:szCs w:val="24"/>
          </w:rPr>
          <w:delText>Supervising Estimator of Building Construction</w:delText>
        </w:r>
        <w:r w:rsidRPr="001416F7"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delText>6</w:delText>
        </w:r>
      </w:del>
    </w:p>
    <w:p w14:paraId="4DD30695" w14:textId="3AC764CA" w:rsidR="001416F7" w:rsidRPr="001416F7" w:rsidDel="00D968FC" w:rsidRDefault="001416F7" w:rsidP="003E0687">
      <w:pPr>
        <w:spacing w:line="240" w:lineRule="auto"/>
        <w:rPr>
          <w:del w:id="1252" w:author="Belen Cisneros" w:date="2024-12-03T13:12:00Z" w16du:dateUtc="2024-12-03T21:12:00Z"/>
          <w:rFonts w:ascii="Times New Roman" w:hAnsi="Times New Roman" w:cs="Times New Roman"/>
          <w:sz w:val="24"/>
          <w:szCs w:val="24"/>
        </w:rPr>
      </w:pPr>
      <w:del w:id="1253" w:author="Belen Cisneros" w:date="2024-12-03T13:12:00Z" w16du:dateUtc="2024-12-03T21:12:00Z">
        <w:r w:rsidRPr="001416F7" w:rsidDel="00D968FC">
          <w:rPr>
            <w:rFonts w:ascii="Times New Roman" w:hAnsi="Times New Roman" w:cs="Times New Roman"/>
            <w:sz w:val="24"/>
            <w:szCs w:val="24"/>
          </w:rPr>
          <w:delText>Supervising Mechanical Engineer</w:delText>
        </w:r>
        <w:r w:rsidRPr="001416F7"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delText>6</w:delText>
        </w:r>
      </w:del>
    </w:p>
    <w:p w14:paraId="33B0591F" w14:textId="04428CD6" w:rsidR="001416F7" w:rsidRPr="001416F7" w:rsidDel="00D968FC" w:rsidRDefault="001416F7" w:rsidP="003E0687">
      <w:pPr>
        <w:spacing w:line="240" w:lineRule="auto"/>
        <w:rPr>
          <w:del w:id="1254" w:author="Belen Cisneros" w:date="2024-12-03T13:12:00Z" w16du:dateUtc="2024-12-03T21:12:00Z"/>
          <w:rFonts w:ascii="Times New Roman" w:hAnsi="Times New Roman" w:cs="Times New Roman"/>
          <w:sz w:val="24"/>
          <w:szCs w:val="24"/>
        </w:rPr>
      </w:pPr>
      <w:del w:id="1255" w:author="Belen Cisneros" w:date="2024-12-03T13:12:00Z" w16du:dateUtc="2024-12-03T21:12:00Z">
        <w:r w:rsidRPr="001416F7" w:rsidDel="00D968FC">
          <w:rPr>
            <w:rFonts w:ascii="Times New Roman" w:hAnsi="Times New Roman" w:cs="Times New Roman"/>
            <w:sz w:val="24"/>
            <w:szCs w:val="24"/>
          </w:rPr>
          <w:delText>Supervising Engineer-CS-OAC</w:delText>
        </w:r>
        <w:r w:rsidRPr="001416F7"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delText>6</w:delText>
        </w:r>
      </w:del>
    </w:p>
    <w:p w14:paraId="0F57CFAF" w14:textId="77479CCD" w:rsidR="001416F7" w:rsidRPr="001416F7" w:rsidDel="00D968FC" w:rsidRDefault="001416F7" w:rsidP="003E0687">
      <w:pPr>
        <w:spacing w:line="240" w:lineRule="auto"/>
        <w:rPr>
          <w:del w:id="1256" w:author="Belen Cisneros" w:date="2024-12-03T13:12:00Z" w16du:dateUtc="2024-12-03T21:12:00Z"/>
          <w:rFonts w:ascii="Times New Roman" w:hAnsi="Times New Roman" w:cs="Times New Roman"/>
          <w:sz w:val="24"/>
          <w:szCs w:val="24"/>
        </w:rPr>
      </w:pPr>
      <w:del w:id="1257" w:author="Belen Cisneros" w:date="2024-12-03T13:12:00Z" w16du:dateUtc="2024-12-03T21:12:00Z">
        <w:r w:rsidRPr="001416F7" w:rsidDel="00D968FC">
          <w:rPr>
            <w:rFonts w:ascii="Times New Roman" w:hAnsi="Times New Roman" w:cs="Times New Roman"/>
            <w:sz w:val="24"/>
            <w:szCs w:val="24"/>
          </w:rPr>
          <w:delText>Supervising Structural Engineer</w:delText>
        </w:r>
        <w:r w:rsidRPr="001416F7"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delText>6</w:delText>
        </w:r>
      </w:del>
    </w:p>
    <w:p w14:paraId="36C722C0" w14:textId="7F16333C" w:rsidR="001416F7" w:rsidRPr="001416F7" w:rsidDel="00D968FC" w:rsidRDefault="001416F7" w:rsidP="003E0687">
      <w:pPr>
        <w:spacing w:line="240" w:lineRule="auto"/>
        <w:rPr>
          <w:del w:id="1258" w:author="Belen Cisneros" w:date="2024-12-03T13:12:00Z" w16du:dateUtc="2024-12-03T21:12:00Z"/>
          <w:rFonts w:ascii="Times New Roman" w:hAnsi="Times New Roman" w:cs="Times New Roman"/>
          <w:sz w:val="24"/>
          <w:szCs w:val="24"/>
        </w:rPr>
      </w:pPr>
      <w:del w:id="1259" w:author="Belen Cisneros" w:date="2024-12-03T13:12:00Z" w16du:dateUtc="2024-12-03T21:12:00Z">
        <w:r w:rsidRPr="001416F7" w:rsidDel="00D968FC">
          <w:rPr>
            <w:rFonts w:ascii="Times New Roman" w:hAnsi="Times New Roman" w:cs="Times New Roman"/>
            <w:sz w:val="24"/>
            <w:szCs w:val="24"/>
          </w:rPr>
          <w:delText>Senior Architect</w:delText>
        </w:r>
        <w:r w:rsidRPr="001416F7"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delText>6</w:delText>
        </w:r>
      </w:del>
    </w:p>
    <w:p w14:paraId="108CDFBE" w14:textId="50C075B5" w:rsidR="001416F7" w:rsidRPr="001416F7" w:rsidDel="00D968FC" w:rsidRDefault="001416F7" w:rsidP="003E0687">
      <w:pPr>
        <w:spacing w:line="240" w:lineRule="auto"/>
        <w:rPr>
          <w:del w:id="1260" w:author="Belen Cisneros" w:date="2024-12-03T13:12:00Z" w16du:dateUtc="2024-12-03T21:12:00Z"/>
          <w:rFonts w:ascii="Times New Roman" w:hAnsi="Times New Roman" w:cs="Times New Roman"/>
          <w:sz w:val="24"/>
          <w:szCs w:val="24"/>
        </w:rPr>
      </w:pPr>
      <w:del w:id="1261" w:author="Belen Cisneros" w:date="2024-12-03T13:12:00Z" w16du:dateUtc="2024-12-03T21:12:00Z">
        <w:r w:rsidRPr="001416F7" w:rsidDel="00D968FC">
          <w:rPr>
            <w:rFonts w:ascii="Times New Roman" w:hAnsi="Times New Roman" w:cs="Times New Roman"/>
            <w:sz w:val="24"/>
            <w:szCs w:val="24"/>
          </w:rPr>
          <w:delText>Senior Mechanical Engineer</w:delText>
        </w:r>
        <w:r w:rsidRPr="001416F7"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delText>6</w:delText>
        </w:r>
      </w:del>
    </w:p>
    <w:p w14:paraId="07703426" w14:textId="6929C509" w:rsidR="001416F7" w:rsidRPr="001416F7" w:rsidDel="00D968FC" w:rsidRDefault="001416F7" w:rsidP="003E0687">
      <w:pPr>
        <w:spacing w:line="240" w:lineRule="auto"/>
        <w:rPr>
          <w:del w:id="1262" w:author="Belen Cisneros" w:date="2024-12-03T13:12:00Z" w16du:dateUtc="2024-12-03T21:12:00Z"/>
          <w:rFonts w:ascii="Times New Roman" w:hAnsi="Times New Roman" w:cs="Times New Roman"/>
          <w:sz w:val="24"/>
          <w:szCs w:val="24"/>
        </w:rPr>
      </w:pPr>
      <w:del w:id="1263" w:author="Belen Cisneros" w:date="2024-12-03T13:12:00Z" w16du:dateUtc="2024-12-03T21:12:00Z">
        <w:r w:rsidRPr="001416F7" w:rsidDel="00D968FC">
          <w:rPr>
            <w:rFonts w:ascii="Times New Roman" w:hAnsi="Times New Roman" w:cs="Times New Roman"/>
            <w:sz w:val="24"/>
            <w:szCs w:val="24"/>
          </w:rPr>
          <w:delText>Senior Electrical Engineer</w:delText>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tab/>
          <w:delText>6</w:delText>
        </w:r>
      </w:del>
    </w:p>
    <w:p w14:paraId="768D4B27" w14:textId="24D4044D" w:rsidR="001416F7" w:rsidRPr="001416F7" w:rsidDel="00D968FC" w:rsidRDefault="001416F7" w:rsidP="003E0687">
      <w:pPr>
        <w:spacing w:line="240" w:lineRule="auto"/>
        <w:rPr>
          <w:del w:id="1264" w:author="Belen Cisneros" w:date="2024-12-03T13:12:00Z" w16du:dateUtc="2024-12-03T21:12:00Z"/>
          <w:rFonts w:ascii="Times New Roman" w:hAnsi="Times New Roman" w:cs="Times New Roman"/>
          <w:sz w:val="24"/>
          <w:szCs w:val="24"/>
        </w:rPr>
      </w:pPr>
      <w:del w:id="1265" w:author="Belen Cisneros" w:date="2024-12-03T13:12:00Z" w16du:dateUtc="2024-12-03T21:12:00Z">
        <w:r w:rsidRPr="001416F7" w:rsidDel="00D968FC">
          <w:rPr>
            <w:rFonts w:ascii="Times New Roman" w:hAnsi="Times New Roman" w:cs="Times New Roman"/>
            <w:sz w:val="24"/>
            <w:szCs w:val="24"/>
          </w:rPr>
          <w:delText>Senior Civil Engineer</w:delText>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tab/>
          <w:delText>6</w:delText>
        </w:r>
      </w:del>
    </w:p>
    <w:p w14:paraId="2588FD99" w14:textId="749EBDE5" w:rsidR="001416F7" w:rsidRPr="001416F7" w:rsidDel="00D968FC" w:rsidRDefault="001416F7" w:rsidP="003E0687">
      <w:pPr>
        <w:spacing w:line="240" w:lineRule="auto"/>
        <w:rPr>
          <w:del w:id="1266" w:author="Belen Cisneros" w:date="2024-12-03T13:12:00Z" w16du:dateUtc="2024-12-03T21:12:00Z"/>
          <w:rFonts w:ascii="Times New Roman" w:hAnsi="Times New Roman" w:cs="Times New Roman"/>
          <w:sz w:val="24"/>
          <w:szCs w:val="24"/>
        </w:rPr>
      </w:pPr>
      <w:del w:id="1267" w:author="Belen Cisneros" w:date="2024-12-03T13:12:00Z" w16du:dateUtc="2024-12-03T21:12:00Z">
        <w:r w:rsidRPr="001416F7" w:rsidDel="00D968FC">
          <w:rPr>
            <w:rFonts w:ascii="Times New Roman" w:hAnsi="Times New Roman" w:cs="Times New Roman"/>
            <w:sz w:val="24"/>
            <w:szCs w:val="24"/>
          </w:rPr>
          <w:delText>Senior Structural Engineer</w:delText>
        </w:r>
        <w:r w:rsidRPr="001416F7"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delText>6</w:delText>
        </w:r>
      </w:del>
    </w:p>
    <w:p w14:paraId="137595C0" w14:textId="59CD68B9" w:rsidR="001416F7" w:rsidRPr="001416F7" w:rsidDel="00D968FC" w:rsidRDefault="001416F7" w:rsidP="003E0687">
      <w:pPr>
        <w:spacing w:line="240" w:lineRule="auto"/>
        <w:rPr>
          <w:del w:id="1268" w:author="Belen Cisneros" w:date="2024-12-03T13:13:00Z" w16du:dateUtc="2024-12-03T21:13:00Z"/>
          <w:rFonts w:ascii="Times New Roman" w:hAnsi="Times New Roman" w:cs="Times New Roman"/>
          <w:sz w:val="24"/>
          <w:szCs w:val="24"/>
        </w:rPr>
      </w:pPr>
      <w:del w:id="1269" w:author="Belen Cisneros" w:date="2024-12-03T13:13:00Z" w16du:dateUtc="2024-12-03T21:13:00Z">
        <w:r w:rsidRPr="001416F7" w:rsidDel="00D968FC">
          <w:rPr>
            <w:rFonts w:ascii="Times New Roman" w:hAnsi="Times New Roman" w:cs="Times New Roman"/>
            <w:sz w:val="24"/>
            <w:szCs w:val="24"/>
          </w:rPr>
          <w:tab/>
        </w:r>
      </w:del>
    </w:p>
    <w:p w14:paraId="20FE9EF3" w14:textId="16FE4389" w:rsidR="001416F7" w:rsidRPr="005804BD" w:rsidDel="00D968FC" w:rsidRDefault="001416F7" w:rsidP="003E0687">
      <w:pPr>
        <w:spacing w:line="240" w:lineRule="auto"/>
        <w:rPr>
          <w:del w:id="1270" w:author="Belen Cisneros" w:date="2024-12-03T13:13:00Z" w16du:dateUtc="2024-12-03T21:13:00Z"/>
          <w:rFonts w:ascii="Times New Roman" w:hAnsi="Times New Roman" w:cs="Times New Roman"/>
          <w:b/>
          <w:bCs/>
          <w:sz w:val="24"/>
          <w:szCs w:val="24"/>
          <w:u w:val="single"/>
        </w:rPr>
      </w:pPr>
      <w:del w:id="1271" w:author="Belen Cisneros" w:date="2024-12-03T13:13:00Z" w16du:dateUtc="2024-12-03T21:13:00Z">
        <w:r w:rsidRPr="005804BD" w:rsidDel="00D968FC">
          <w:rPr>
            <w:rFonts w:ascii="Times New Roman" w:hAnsi="Times New Roman" w:cs="Times New Roman"/>
            <w:b/>
            <w:bCs/>
            <w:sz w:val="24"/>
            <w:szCs w:val="24"/>
            <w:u w:val="single"/>
          </w:rPr>
          <w:delText>Project Management and Development Branch – Environmental Services Section</w:delText>
        </w:r>
        <w:r w:rsidRPr="005804BD" w:rsidDel="00D968FC">
          <w:rPr>
            <w:rFonts w:ascii="Times New Roman" w:hAnsi="Times New Roman" w:cs="Times New Roman"/>
            <w:sz w:val="24"/>
            <w:szCs w:val="24"/>
          </w:rPr>
          <w:tab/>
        </w:r>
      </w:del>
    </w:p>
    <w:p w14:paraId="63248C98" w14:textId="11FC9D79" w:rsidR="001416F7" w:rsidRPr="001416F7" w:rsidDel="00D968FC" w:rsidRDefault="001416F7" w:rsidP="003E0687">
      <w:pPr>
        <w:spacing w:line="240" w:lineRule="auto"/>
        <w:rPr>
          <w:del w:id="1272" w:author="Belen Cisneros" w:date="2024-12-03T13:13:00Z" w16du:dateUtc="2024-12-03T21:13:00Z"/>
          <w:rFonts w:ascii="Times New Roman" w:hAnsi="Times New Roman" w:cs="Times New Roman"/>
          <w:sz w:val="24"/>
          <w:szCs w:val="24"/>
        </w:rPr>
      </w:pPr>
      <w:del w:id="1273" w:author="Belen Cisneros" w:date="2024-12-03T13:13:00Z" w16du:dateUtc="2024-12-03T21:13:00Z">
        <w:r w:rsidRPr="001416F7" w:rsidDel="00D968FC">
          <w:rPr>
            <w:rFonts w:ascii="Times New Roman" w:hAnsi="Times New Roman" w:cs="Times New Roman"/>
            <w:sz w:val="24"/>
            <w:szCs w:val="24"/>
          </w:rPr>
          <w:delText>Supervising Environmental Planner</w:delText>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tab/>
          <w:delText>1</w:delText>
        </w:r>
      </w:del>
    </w:p>
    <w:p w14:paraId="0C328587" w14:textId="5A9CE29E" w:rsidR="001416F7" w:rsidRPr="001416F7" w:rsidDel="00D968FC" w:rsidRDefault="001416F7" w:rsidP="003E0687">
      <w:pPr>
        <w:spacing w:line="240" w:lineRule="auto"/>
        <w:rPr>
          <w:del w:id="1274" w:author="Belen Cisneros" w:date="2024-12-03T13:13:00Z" w16du:dateUtc="2024-12-03T21:13:00Z"/>
          <w:rFonts w:ascii="Times New Roman" w:hAnsi="Times New Roman" w:cs="Times New Roman"/>
          <w:sz w:val="24"/>
          <w:szCs w:val="24"/>
        </w:rPr>
      </w:pPr>
      <w:del w:id="1275" w:author="Belen Cisneros" w:date="2024-12-03T13:13:00Z" w16du:dateUtc="2024-12-03T21:13:00Z">
        <w:r w:rsidRPr="001416F7" w:rsidDel="00D968FC">
          <w:rPr>
            <w:rFonts w:ascii="Times New Roman" w:hAnsi="Times New Roman" w:cs="Times New Roman"/>
            <w:sz w:val="24"/>
            <w:szCs w:val="24"/>
          </w:rPr>
          <w:delText>Senior Environmental Planner</w:delText>
        </w:r>
        <w:r w:rsidRPr="001416F7"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00EE27FB" w:rsidDel="00D968FC">
          <w:rPr>
            <w:rFonts w:ascii="Times New Roman" w:hAnsi="Times New Roman" w:cs="Times New Roman"/>
            <w:sz w:val="24"/>
            <w:szCs w:val="24"/>
          </w:rPr>
          <w:tab/>
        </w:r>
        <w:r w:rsidRPr="001416F7" w:rsidDel="00D968FC">
          <w:rPr>
            <w:rFonts w:ascii="Times New Roman" w:hAnsi="Times New Roman" w:cs="Times New Roman"/>
            <w:sz w:val="24"/>
            <w:szCs w:val="24"/>
          </w:rPr>
          <w:delText>6</w:delText>
        </w:r>
      </w:del>
    </w:p>
    <w:p w14:paraId="09394B83" w14:textId="7843AD60" w:rsidR="001416F7" w:rsidRPr="001416F7" w:rsidDel="00FA0601" w:rsidRDefault="001416F7" w:rsidP="003E0687">
      <w:pPr>
        <w:spacing w:line="240" w:lineRule="auto"/>
        <w:rPr>
          <w:del w:id="1276" w:author="Belen Cisneros" w:date="2024-12-03T13:13:00Z" w16du:dateUtc="2024-12-03T21:13:00Z"/>
          <w:rFonts w:ascii="Times New Roman" w:hAnsi="Times New Roman" w:cs="Times New Roman"/>
          <w:sz w:val="24"/>
          <w:szCs w:val="24"/>
        </w:rPr>
      </w:pPr>
      <w:del w:id="1277" w:author="Belen Cisneros" w:date="2024-12-03T13:13:00Z" w16du:dateUtc="2024-12-03T21:13:00Z">
        <w:r w:rsidRPr="001416F7" w:rsidDel="00FA0601">
          <w:rPr>
            <w:rFonts w:ascii="Times New Roman" w:hAnsi="Times New Roman" w:cs="Times New Roman"/>
            <w:sz w:val="24"/>
            <w:szCs w:val="24"/>
          </w:rPr>
          <w:tab/>
        </w:r>
      </w:del>
    </w:p>
    <w:p w14:paraId="76128E4B" w14:textId="575F308A" w:rsidR="001416F7" w:rsidRPr="005804BD" w:rsidDel="00FA0601" w:rsidRDefault="001416F7" w:rsidP="003E0687">
      <w:pPr>
        <w:spacing w:line="240" w:lineRule="auto"/>
        <w:rPr>
          <w:del w:id="1278" w:author="Belen Cisneros" w:date="2024-12-03T13:13:00Z" w16du:dateUtc="2024-12-03T21:13:00Z"/>
          <w:rFonts w:ascii="Times New Roman" w:hAnsi="Times New Roman" w:cs="Times New Roman"/>
          <w:b/>
          <w:bCs/>
          <w:sz w:val="24"/>
          <w:szCs w:val="24"/>
          <w:u w:val="single"/>
        </w:rPr>
      </w:pPr>
      <w:del w:id="1279" w:author="Belen Cisneros" w:date="2024-12-03T13:13:00Z" w16du:dateUtc="2024-12-03T21:13:00Z">
        <w:r w:rsidRPr="005804BD" w:rsidDel="00FA0601">
          <w:rPr>
            <w:rFonts w:ascii="Times New Roman" w:hAnsi="Times New Roman" w:cs="Times New Roman"/>
            <w:b/>
            <w:bCs/>
            <w:sz w:val="24"/>
            <w:szCs w:val="24"/>
            <w:u w:val="single"/>
          </w:rPr>
          <w:delText>Project Management and Development Branch – Real Estate Leasing and Planning Section</w:delText>
        </w:r>
        <w:r w:rsidRPr="005804BD" w:rsidDel="00FA0601">
          <w:rPr>
            <w:rFonts w:ascii="Times New Roman" w:hAnsi="Times New Roman" w:cs="Times New Roman"/>
            <w:b/>
            <w:bCs/>
            <w:sz w:val="24"/>
            <w:szCs w:val="24"/>
            <w:u w:val="single"/>
          </w:rPr>
          <w:tab/>
        </w:r>
      </w:del>
    </w:p>
    <w:p w14:paraId="40E9CBCE" w14:textId="58D332A7" w:rsidR="001416F7" w:rsidRPr="001416F7" w:rsidDel="00FA0601" w:rsidRDefault="001416F7" w:rsidP="003E0687">
      <w:pPr>
        <w:spacing w:line="240" w:lineRule="auto"/>
        <w:rPr>
          <w:del w:id="1280" w:author="Belen Cisneros" w:date="2024-12-03T13:13:00Z" w16du:dateUtc="2024-12-03T21:13:00Z"/>
          <w:rFonts w:ascii="Times New Roman" w:hAnsi="Times New Roman" w:cs="Times New Roman"/>
          <w:sz w:val="24"/>
          <w:szCs w:val="24"/>
        </w:rPr>
      </w:pPr>
      <w:del w:id="1281" w:author="Belen Cisneros" w:date="2024-12-03T13:13:00Z" w16du:dateUtc="2024-12-03T21:13:00Z">
        <w:r w:rsidRPr="001416F7" w:rsidDel="00FA0601">
          <w:rPr>
            <w:rFonts w:ascii="Times New Roman" w:hAnsi="Times New Roman" w:cs="Times New Roman"/>
            <w:sz w:val="24"/>
            <w:szCs w:val="24"/>
          </w:rPr>
          <w:delText>Assistant Chief</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1</w:delText>
        </w:r>
      </w:del>
    </w:p>
    <w:p w14:paraId="643C81B7" w14:textId="793ED151" w:rsidR="001416F7" w:rsidRPr="001416F7" w:rsidDel="00FA0601" w:rsidRDefault="001416F7" w:rsidP="003E0687">
      <w:pPr>
        <w:spacing w:line="240" w:lineRule="auto"/>
        <w:rPr>
          <w:del w:id="1282" w:author="Belen Cisneros" w:date="2024-12-03T13:13:00Z" w16du:dateUtc="2024-12-03T21:13:00Z"/>
          <w:rFonts w:ascii="Times New Roman" w:hAnsi="Times New Roman" w:cs="Times New Roman"/>
          <w:sz w:val="24"/>
          <w:szCs w:val="24"/>
        </w:rPr>
      </w:pPr>
      <w:del w:id="1283" w:author="Belen Cisneros" w:date="2024-12-03T13:13:00Z" w16du:dateUtc="2024-12-03T21:13:00Z">
        <w:r w:rsidRPr="001416F7" w:rsidDel="00FA0601">
          <w:rPr>
            <w:rFonts w:ascii="Times New Roman" w:hAnsi="Times New Roman" w:cs="Times New Roman"/>
            <w:sz w:val="24"/>
            <w:szCs w:val="24"/>
          </w:rPr>
          <w:delText>State Facilities Manager (all levels)</w:delText>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tab/>
          <w:delText>6</w:delText>
        </w:r>
      </w:del>
    </w:p>
    <w:p w14:paraId="00492832" w14:textId="014D4EFA" w:rsidR="001416F7" w:rsidRPr="001416F7" w:rsidDel="00FA0601" w:rsidRDefault="001416F7" w:rsidP="003E0687">
      <w:pPr>
        <w:spacing w:line="240" w:lineRule="auto"/>
        <w:rPr>
          <w:del w:id="1284" w:author="Belen Cisneros" w:date="2024-12-03T13:13:00Z" w16du:dateUtc="2024-12-03T21:13:00Z"/>
          <w:rFonts w:ascii="Times New Roman" w:hAnsi="Times New Roman" w:cs="Times New Roman"/>
          <w:sz w:val="24"/>
          <w:szCs w:val="24"/>
        </w:rPr>
      </w:pPr>
      <w:del w:id="1285" w:author="Belen Cisneros" w:date="2024-12-03T13:13:00Z" w16du:dateUtc="2024-12-03T21:13:00Z">
        <w:r w:rsidRPr="001416F7" w:rsidDel="00FA0601">
          <w:rPr>
            <w:rFonts w:ascii="Times New Roman" w:hAnsi="Times New Roman" w:cs="Times New Roman"/>
            <w:sz w:val="24"/>
            <w:szCs w:val="24"/>
          </w:rPr>
          <w:delText>Supervising Real Estate Officer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1197AA0F" w14:textId="2F036C97" w:rsidR="001416F7" w:rsidRPr="001416F7" w:rsidDel="00FA0601" w:rsidRDefault="001416F7" w:rsidP="003E0687">
      <w:pPr>
        <w:spacing w:line="240" w:lineRule="auto"/>
        <w:rPr>
          <w:del w:id="1286" w:author="Belen Cisneros" w:date="2024-12-03T13:13:00Z" w16du:dateUtc="2024-12-03T21:13:00Z"/>
          <w:rFonts w:ascii="Times New Roman" w:hAnsi="Times New Roman" w:cs="Times New Roman"/>
          <w:sz w:val="24"/>
          <w:szCs w:val="24"/>
        </w:rPr>
      </w:pPr>
      <w:del w:id="1287" w:author="Belen Cisneros" w:date="2024-12-03T13:13:00Z" w16du:dateUtc="2024-12-03T21:13:00Z">
        <w:r w:rsidRPr="001416F7" w:rsidDel="00FA0601">
          <w:rPr>
            <w:rFonts w:ascii="Times New Roman" w:hAnsi="Times New Roman" w:cs="Times New Roman"/>
            <w:sz w:val="24"/>
            <w:szCs w:val="24"/>
          </w:rPr>
          <w:delText>Senior Real Estate Officer</w:delText>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tab/>
          <w:delText>6</w:delText>
        </w:r>
      </w:del>
    </w:p>
    <w:p w14:paraId="0263B528" w14:textId="496FAAFD" w:rsidR="001416F7" w:rsidRPr="001416F7" w:rsidDel="00FA0601" w:rsidRDefault="001416F7" w:rsidP="003E0687">
      <w:pPr>
        <w:spacing w:line="240" w:lineRule="auto"/>
        <w:rPr>
          <w:del w:id="1288" w:author="Belen Cisneros" w:date="2024-12-03T13:13:00Z" w16du:dateUtc="2024-12-03T21:13:00Z"/>
          <w:rFonts w:ascii="Times New Roman" w:hAnsi="Times New Roman" w:cs="Times New Roman"/>
          <w:sz w:val="24"/>
          <w:szCs w:val="24"/>
        </w:rPr>
      </w:pPr>
      <w:del w:id="1289" w:author="Belen Cisneros" w:date="2024-12-03T13:13:00Z" w16du:dateUtc="2024-12-03T21:13:00Z">
        <w:r w:rsidRPr="001416F7" w:rsidDel="00FA0601">
          <w:rPr>
            <w:rFonts w:ascii="Times New Roman" w:hAnsi="Times New Roman" w:cs="Times New Roman"/>
            <w:sz w:val="24"/>
            <w:szCs w:val="24"/>
          </w:rPr>
          <w:delText>Associate Construction Analyst</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462967C0" w14:textId="283D475E" w:rsidR="001416F7" w:rsidRPr="001416F7" w:rsidDel="00FA0601" w:rsidRDefault="001416F7" w:rsidP="003E0687">
      <w:pPr>
        <w:spacing w:line="240" w:lineRule="auto"/>
        <w:rPr>
          <w:del w:id="1290" w:author="Belen Cisneros" w:date="2024-12-03T13:13:00Z" w16du:dateUtc="2024-12-03T21:13:00Z"/>
          <w:rFonts w:ascii="Times New Roman" w:hAnsi="Times New Roman" w:cs="Times New Roman"/>
          <w:sz w:val="24"/>
          <w:szCs w:val="24"/>
        </w:rPr>
      </w:pPr>
      <w:del w:id="1291" w:author="Belen Cisneros" w:date="2024-12-03T13:13:00Z" w16du:dateUtc="2024-12-03T21:13:00Z">
        <w:r w:rsidRPr="001416F7" w:rsidDel="00FA0601">
          <w:rPr>
            <w:rFonts w:ascii="Times New Roman" w:hAnsi="Times New Roman" w:cs="Times New Roman"/>
            <w:sz w:val="24"/>
            <w:szCs w:val="24"/>
          </w:rPr>
          <w:delText>Staff Space Planner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3D7E00D5" w14:textId="72D3D51A" w:rsidR="001416F7" w:rsidRPr="001416F7" w:rsidDel="00FA0601" w:rsidRDefault="001416F7" w:rsidP="003E0687">
      <w:pPr>
        <w:spacing w:line="240" w:lineRule="auto"/>
        <w:rPr>
          <w:del w:id="1292" w:author="Belen Cisneros" w:date="2024-12-03T13:13:00Z" w16du:dateUtc="2024-12-03T21:13:00Z"/>
          <w:rFonts w:ascii="Times New Roman" w:hAnsi="Times New Roman" w:cs="Times New Roman"/>
          <w:sz w:val="24"/>
          <w:szCs w:val="24"/>
        </w:rPr>
      </w:pPr>
      <w:del w:id="1293" w:author="Belen Cisneros" w:date="2024-12-03T13:13:00Z" w16du:dateUtc="2024-12-03T21:13:00Z">
        <w:r w:rsidRPr="001416F7" w:rsidDel="00FA0601">
          <w:rPr>
            <w:rFonts w:ascii="Times New Roman" w:hAnsi="Times New Roman" w:cs="Times New Roman"/>
            <w:sz w:val="24"/>
            <w:szCs w:val="24"/>
          </w:rPr>
          <w:delText>Associate Real Estate Officer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25F2C465" w14:textId="1F492EE0" w:rsidR="001416F7" w:rsidRPr="001416F7" w:rsidDel="00FA0601" w:rsidRDefault="001416F7" w:rsidP="003E0687">
      <w:pPr>
        <w:spacing w:line="240" w:lineRule="auto"/>
        <w:rPr>
          <w:del w:id="1294" w:author="Belen Cisneros" w:date="2024-12-03T13:13:00Z" w16du:dateUtc="2024-12-03T21:13:00Z"/>
          <w:rFonts w:ascii="Times New Roman" w:hAnsi="Times New Roman" w:cs="Times New Roman"/>
          <w:sz w:val="24"/>
          <w:szCs w:val="24"/>
        </w:rPr>
      </w:pPr>
      <w:del w:id="1295" w:author="Belen Cisneros" w:date="2024-12-03T13:13:00Z" w16du:dateUtc="2024-12-03T21:13:00Z">
        <w:r w:rsidRPr="001416F7" w:rsidDel="00FA0601">
          <w:rPr>
            <w:rFonts w:ascii="Times New Roman" w:hAnsi="Times New Roman" w:cs="Times New Roman"/>
            <w:sz w:val="24"/>
            <w:szCs w:val="24"/>
          </w:rPr>
          <w:delText>Associate Space Planner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6D652870" w14:textId="7B12EAA4" w:rsidR="001416F7" w:rsidRPr="001416F7" w:rsidDel="00FA0601" w:rsidRDefault="001416F7" w:rsidP="003E0687">
      <w:pPr>
        <w:spacing w:line="240" w:lineRule="auto"/>
        <w:rPr>
          <w:del w:id="1296" w:author="Belen Cisneros" w:date="2024-12-03T13:13:00Z" w16du:dateUtc="2024-12-03T21:13:00Z"/>
          <w:rFonts w:ascii="Times New Roman" w:hAnsi="Times New Roman" w:cs="Times New Roman"/>
          <w:sz w:val="24"/>
          <w:szCs w:val="24"/>
        </w:rPr>
      </w:pPr>
      <w:del w:id="1297" w:author="Belen Cisneros" w:date="2024-12-03T13:13:00Z" w16du:dateUtc="2024-12-03T21:13:00Z">
        <w:r w:rsidRPr="001416F7" w:rsidDel="00FA0601">
          <w:rPr>
            <w:rFonts w:ascii="Times New Roman" w:hAnsi="Times New Roman" w:cs="Times New Roman"/>
            <w:sz w:val="24"/>
            <w:szCs w:val="24"/>
          </w:rPr>
          <w:delText>Real Estate Officer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5CCD310B" w14:textId="4A166A92" w:rsidR="001416F7" w:rsidRPr="001416F7" w:rsidDel="00FA0601" w:rsidRDefault="001416F7" w:rsidP="003E0687">
      <w:pPr>
        <w:spacing w:line="240" w:lineRule="auto"/>
        <w:rPr>
          <w:del w:id="1298" w:author="Belen Cisneros" w:date="2024-12-03T13:13:00Z" w16du:dateUtc="2024-12-03T21:13:00Z"/>
          <w:rFonts w:ascii="Times New Roman" w:hAnsi="Times New Roman" w:cs="Times New Roman"/>
          <w:sz w:val="24"/>
          <w:szCs w:val="24"/>
        </w:rPr>
      </w:pPr>
      <w:del w:id="1299" w:author="Belen Cisneros" w:date="2024-12-03T13:13:00Z" w16du:dateUtc="2024-12-03T21:13:00Z">
        <w:r w:rsidRPr="001416F7" w:rsidDel="00FA0601">
          <w:rPr>
            <w:rFonts w:ascii="Times New Roman" w:hAnsi="Times New Roman" w:cs="Times New Roman"/>
            <w:sz w:val="24"/>
            <w:szCs w:val="24"/>
          </w:rPr>
          <w:delText>Space Planner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46DF639D" w14:textId="336E251F" w:rsidR="001416F7" w:rsidRPr="001416F7" w:rsidDel="00FA0601" w:rsidRDefault="001416F7" w:rsidP="003E0687">
      <w:pPr>
        <w:spacing w:line="240" w:lineRule="auto"/>
        <w:rPr>
          <w:del w:id="1300" w:author="Belen Cisneros" w:date="2024-12-03T13:13:00Z" w16du:dateUtc="2024-12-03T21:13:00Z"/>
          <w:rFonts w:ascii="Times New Roman" w:hAnsi="Times New Roman" w:cs="Times New Roman"/>
          <w:sz w:val="24"/>
          <w:szCs w:val="24"/>
        </w:rPr>
      </w:pPr>
      <w:del w:id="1301" w:author="Belen Cisneros" w:date="2024-12-03T13:13:00Z" w16du:dateUtc="2024-12-03T21:13:00Z">
        <w:r w:rsidRPr="001416F7" w:rsidDel="00FA0601">
          <w:rPr>
            <w:rFonts w:ascii="Times New Roman" w:hAnsi="Times New Roman" w:cs="Times New Roman"/>
            <w:sz w:val="24"/>
            <w:szCs w:val="24"/>
          </w:rPr>
          <w:delText>Staff Real Estate Officer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02FD581A" w14:textId="5892C92B" w:rsidR="001416F7" w:rsidRPr="001416F7" w:rsidDel="00FA0601" w:rsidRDefault="001416F7" w:rsidP="003E0687">
      <w:pPr>
        <w:spacing w:line="240" w:lineRule="auto"/>
        <w:rPr>
          <w:del w:id="1302" w:author="Belen Cisneros" w:date="2024-12-03T13:13:00Z" w16du:dateUtc="2024-12-03T21:13:00Z"/>
          <w:rFonts w:ascii="Times New Roman" w:hAnsi="Times New Roman" w:cs="Times New Roman"/>
          <w:sz w:val="24"/>
          <w:szCs w:val="24"/>
        </w:rPr>
      </w:pPr>
      <w:del w:id="1303" w:author="Belen Cisneros" w:date="2024-12-03T13:13:00Z" w16du:dateUtc="2024-12-03T21:13:00Z">
        <w:r w:rsidRPr="001416F7" w:rsidDel="00FA0601">
          <w:rPr>
            <w:rFonts w:ascii="Times New Roman" w:hAnsi="Times New Roman" w:cs="Times New Roman"/>
            <w:sz w:val="24"/>
            <w:szCs w:val="24"/>
          </w:rPr>
          <w:tab/>
        </w:r>
      </w:del>
    </w:p>
    <w:p w14:paraId="4C299DA9" w14:textId="4D10BCB4" w:rsidR="001416F7" w:rsidRPr="005804BD" w:rsidDel="00FA0601" w:rsidRDefault="001416F7" w:rsidP="003E0687">
      <w:pPr>
        <w:spacing w:line="240" w:lineRule="auto"/>
        <w:rPr>
          <w:del w:id="1304" w:author="Belen Cisneros" w:date="2024-12-03T13:13:00Z" w16du:dateUtc="2024-12-03T21:13:00Z"/>
          <w:rFonts w:ascii="Times New Roman" w:hAnsi="Times New Roman" w:cs="Times New Roman"/>
          <w:b/>
          <w:bCs/>
          <w:sz w:val="24"/>
          <w:szCs w:val="24"/>
          <w:u w:val="single"/>
        </w:rPr>
      </w:pPr>
      <w:del w:id="1305" w:author="Belen Cisneros" w:date="2024-12-03T13:13:00Z" w16du:dateUtc="2024-12-03T21:13:00Z">
        <w:r w:rsidRPr="005804BD" w:rsidDel="00FA0601">
          <w:rPr>
            <w:rFonts w:ascii="Times New Roman" w:hAnsi="Times New Roman" w:cs="Times New Roman"/>
            <w:b/>
            <w:bCs/>
            <w:sz w:val="24"/>
            <w:szCs w:val="24"/>
            <w:u w:val="single"/>
          </w:rPr>
          <w:delText>Project Management and Development Branch – Real Property Services Section</w:delText>
        </w:r>
        <w:r w:rsidRPr="005804BD" w:rsidDel="00FA0601">
          <w:rPr>
            <w:rFonts w:ascii="Times New Roman" w:hAnsi="Times New Roman" w:cs="Times New Roman"/>
            <w:sz w:val="24"/>
            <w:szCs w:val="24"/>
          </w:rPr>
          <w:tab/>
        </w:r>
      </w:del>
    </w:p>
    <w:p w14:paraId="7392296C" w14:textId="632A6E02" w:rsidR="001416F7" w:rsidRPr="001416F7" w:rsidDel="00FA0601" w:rsidRDefault="001416F7" w:rsidP="003E0687">
      <w:pPr>
        <w:spacing w:line="240" w:lineRule="auto"/>
        <w:rPr>
          <w:del w:id="1306" w:author="Belen Cisneros" w:date="2024-12-03T13:13:00Z" w16du:dateUtc="2024-12-03T21:13:00Z"/>
          <w:rFonts w:ascii="Times New Roman" w:hAnsi="Times New Roman" w:cs="Times New Roman"/>
          <w:sz w:val="24"/>
          <w:szCs w:val="24"/>
        </w:rPr>
      </w:pPr>
      <w:del w:id="1307" w:author="Belen Cisneros" w:date="2024-12-03T13:13:00Z" w16du:dateUtc="2024-12-03T21:13:00Z">
        <w:r w:rsidRPr="001416F7" w:rsidDel="00FA0601">
          <w:rPr>
            <w:rFonts w:ascii="Times New Roman" w:hAnsi="Times New Roman" w:cs="Times New Roman"/>
            <w:sz w:val="24"/>
            <w:szCs w:val="24"/>
          </w:rPr>
          <w:delText>Assistant Chief</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1</w:delText>
        </w:r>
      </w:del>
    </w:p>
    <w:p w14:paraId="494BFA96" w14:textId="2AB52B31" w:rsidR="001416F7" w:rsidRPr="001416F7" w:rsidDel="00FA0601" w:rsidRDefault="001416F7" w:rsidP="003E0687">
      <w:pPr>
        <w:spacing w:line="240" w:lineRule="auto"/>
        <w:rPr>
          <w:del w:id="1308" w:author="Belen Cisneros" w:date="2024-12-03T13:13:00Z" w16du:dateUtc="2024-12-03T21:13:00Z"/>
          <w:rFonts w:ascii="Times New Roman" w:hAnsi="Times New Roman" w:cs="Times New Roman"/>
          <w:sz w:val="24"/>
          <w:szCs w:val="24"/>
        </w:rPr>
      </w:pPr>
      <w:del w:id="1309" w:author="Belen Cisneros" w:date="2024-12-03T13:13:00Z" w16du:dateUtc="2024-12-03T21:13:00Z">
        <w:r w:rsidRPr="001416F7" w:rsidDel="00FA0601">
          <w:rPr>
            <w:rFonts w:ascii="Times New Roman" w:hAnsi="Times New Roman" w:cs="Times New Roman"/>
            <w:sz w:val="24"/>
            <w:szCs w:val="24"/>
          </w:rPr>
          <w:delText>Supervising Real Estate Officer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02D92B21" w14:textId="1F22981E" w:rsidR="001416F7" w:rsidRPr="001416F7" w:rsidDel="00FA0601" w:rsidRDefault="001416F7" w:rsidP="003E0687">
      <w:pPr>
        <w:spacing w:line="240" w:lineRule="auto"/>
        <w:rPr>
          <w:del w:id="1310" w:author="Belen Cisneros" w:date="2024-12-03T13:13:00Z" w16du:dateUtc="2024-12-03T21:13:00Z"/>
          <w:rFonts w:ascii="Times New Roman" w:hAnsi="Times New Roman" w:cs="Times New Roman"/>
          <w:sz w:val="24"/>
          <w:szCs w:val="24"/>
        </w:rPr>
      </w:pPr>
      <w:del w:id="1311" w:author="Belen Cisneros" w:date="2024-12-03T13:13:00Z" w16du:dateUtc="2024-12-03T21:13:00Z">
        <w:r w:rsidRPr="001416F7" w:rsidDel="00FA0601">
          <w:rPr>
            <w:rFonts w:ascii="Times New Roman" w:hAnsi="Times New Roman" w:cs="Times New Roman"/>
            <w:sz w:val="24"/>
            <w:szCs w:val="24"/>
          </w:rPr>
          <w:delText>Senior Real Estate Officer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60585446" w14:textId="1A68EA0E" w:rsidR="001416F7" w:rsidRPr="001416F7" w:rsidDel="00FA0601" w:rsidRDefault="001416F7" w:rsidP="003E0687">
      <w:pPr>
        <w:spacing w:line="240" w:lineRule="auto"/>
        <w:rPr>
          <w:del w:id="1312" w:author="Belen Cisneros" w:date="2024-12-03T13:13:00Z" w16du:dateUtc="2024-12-03T21:13:00Z"/>
          <w:rFonts w:ascii="Times New Roman" w:hAnsi="Times New Roman" w:cs="Times New Roman"/>
          <w:sz w:val="24"/>
          <w:szCs w:val="24"/>
        </w:rPr>
      </w:pPr>
      <w:del w:id="1313" w:author="Belen Cisneros" w:date="2024-12-03T13:13:00Z" w16du:dateUtc="2024-12-03T21:13:00Z">
        <w:r w:rsidRPr="001416F7" w:rsidDel="00FA0601">
          <w:rPr>
            <w:rFonts w:ascii="Times New Roman" w:hAnsi="Times New Roman" w:cs="Times New Roman"/>
            <w:sz w:val="24"/>
            <w:szCs w:val="24"/>
          </w:rPr>
          <w:delText>Associate Construction Analyst</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37A5DF9E" w14:textId="317DFDE3" w:rsidR="001416F7" w:rsidRPr="001416F7" w:rsidDel="00FA0601" w:rsidRDefault="001416F7" w:rsidP="003E0687">
      <w:pPr>
        <w:spacing w:line="240" w:lineRule="auto"/>
        <w:rPr>
          <w:del w:id="1314" w:author="Belen Cisneros" w:date="2024-12-03T13:13:00Z" w16du:dateUtc="2024-12-03T21:13:00Z"/>
          <w:rFonts w:ascii="Times New Roman" w:hAnsi="Times New Roman" w:cs="Times New Roman"/>
          <w:sz w:val="24"/>
          <w:szCs w:val="24"/>
        </w:rPr>
      </w:pPr>
      <w:del w:id="1315" w:author="Belen Cisneros" w:date="2024-12-03T13:13:00Z" w16du:dateUtc="2024-12-03T21:13:00Z">
        <w:r w:rsidRPr="001416F7" w:rsidDel="00FA0601">
          <w:rPr>
            <w:rFonts w:ascii="Times New Roman" w:hAnsi="Times New Roman" w:cs="Times New Roman"/>
            <w:sz w:val="24"/>
            <w:szCs w:val="24"/>
          </w:rPr>
          <w:delText>Real Estate Officer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7180873D" w14:textId="1FD14DA7" w:rsidR="001416F7" w:rsidRPr="001416F7" w:rsidDel="00FA0601" w:rsidRDefault="001416F7" w:rsidP="003E0687">
      <w:pPr>
        <w:spacing w:line="240" w:lineRule="auto"/>
        <w:rPr>
          <w:del w:id="1316" w:author="Belen Cisneros" w:date="2024-12-03T13:13:00Z" w16du:dateUtc="2024-12-03T21:13:00Z"/>
          <w:rFonts w:ascii="Times New Roman" w:hAnsi="Times New Roman" w:cs="Times New Roman"/>
          <w:sz w:val="24"/>
          <w:szCs w:val="24"/>
        </w:rPr>
      </w:pPr>
      <w:del w:id="1317" w:author="Belen Cisneros" w:date="2024-12-03T13:13:00Z" w16du:dateUtc="2024-12-03T21:13:00Z">
        <w:r w:rsidRPr="001416F7" w:rsidDel="00FA0601">
          <w:rPr>
            <w:rFonts w:ascii="Times New Roman" w:hAnsi="Times New Roman" w:cs="Times New Roman"/>
            <w:sz w:val="24"/>
            <w:szCs w:val="24"/>
          </w:rPr>
          <w:delText>Staff Real Estate Officer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6AD11D01" w14:textId="287F1B6C" w:rsidR="001416F7" w:rsidRPr="001416F7" w:rsidDel="00FA0601" w:rsidRDefault="001416F7" w:rsidP="003E0687">
      <w:pPr>
        <w:spacing w:line="240" w:lineRule="auto"/>
        <w:rPr>
          <w:del w:id="1318" w:author="Belen Cisneros" w:date="2024-12-03T13:13:00Z" w16du:dateUtc="2024-12-03T21:13:00Z"/>
          <w:rFonts w:ascii="Times New Roman" w:hAnsi="Times New Roman" w:cs="Times New Roman"/>
          <w:sz w:val="24"/>
          <w:szCs w:val="24"/>
        </w:rPr>
      </w:pPr>
      <w:del w:id="1319" w:author="Belen Cisneros" w:date="2024-12-03T13:13:00Z" w16du:dateUtc="2024-12-03T21:13:00Z">
        <w:r w:rsidRPr="001416F7" w:rsidDel="00FA0601">
          <w:rPr>
            <w:rFonts w:ascii="Times New Roman" w:hAnsi="Times New Roman" w:cs="Times New Roman"/>
            <w:sz w:val="24"/>
            <w:szCs w:val="24"/>
          </w:rPr>
          <w:tab/>
        </w:r>
      </w:del>
    </w:p>
    <w:p w14:paraId="7352944A" w14:textId="707AD90A" w:rsidR="001416F7" w:rsidRPr="005804BD" w:rsidDel="00FA0601" w:rsidRDefault="001416F7" w:rsidP="003E0687">
      <w:pPr>
        <w:spacing w:line="240" w:lineRule="auto"/>
        <w:rPr>
          <w:del w:id="1320" w:author="Belen Cisneros" w:date="2024-12-03T13:13:00Z" w16du:dateUtc="2024-12-03T21:13:00Z"/>
          <w:rFonts w:ascii="Times New Roman" w:hAnsi="Times New Roman" w:cs="Times New Roman"/>
          <w:b/>
          <w:bCs/>
          <w:sz w:val="24"/>
          <w:szCs w:val="24"/>
          <w:u w:val="single"/>
        </w:rPr>
      </w:pPr>
      <w:del w:id="1321" w:author="Belen Cisneros" w:date="2024-12-03T13:13:00Z" w16du:dateUtc="2024-12-03T21:13:00Z">
        <w:r w:rsidRPr="005804BD" w:rsidDel="00FA0601">
          <w:rPr>
            <w:rFonts w:ascii="Times New Roman" w:hAnsi="Times New Roman" w:cs="Times New Roman"/>
            <w:b/>
            <w:bCs/>
            <w:sz w:val="24"/>
            <w:szCs w:val="24"/>
            <w:u w:val="single"/>
          </w:rPr>
          <w:delText>Project Management and Development Branch – Special Programs Section</w:delText>
        </w:r>
        <w:r w:rsidRPr="005804BD" w:rsidDel="00FA0601">
          <w:rPr>
            <w:rFonts w:ascii="Times New Roman" w:hAnsi="Times New Roman" w:cs="Times New Roman"/>
            <w:sz w:val="24"/>
            <w:szCs w:val="24"/>
          </w:rPr>
          <w:tab/>
        </w:r>
      </w:del>
    </w:p>
    <w:p w14:paraId="420FCE7F" w14:textId="0F8F211A" w:rsidR="001416F7" w:rsidRPr="001416F7" w:rsidDel="00FA0601" w:rsidRDefault="001416F7" w:rsidP="003E0687">
      <w:pPr>
        <w:spacing w:line="240" w:lineRule="auto"/>
        <w:rPr>
          <w:del w:id="1322" w:author="Belen Cisneros" w:date="2024-12-03T13:13:00Z" w16du:dateUtc="2024-12-03T21:13:00Z"/>
          <w:rFonts w:ascii="Times New Roman" w:hAnsi="Times New Roman" w:cs="Times New Roman"/>
          <w:sz w:val="24"/>
          <w:szCs w:val="24"/>
        </w:rPr>
      </w:pPr>
      <w:del w:id="1323" w:author="Belen Cisneros" w:date="2024-12-03T13:13:00Z" w16du:dateUtc="2024-12-03T21:13:00Z">
        <w:r w:rsidRPr="001416F7" w:rsidDel="00FA0601">
          <w:rPr>
            <w:rFonts w:ascii="Times New Roman" w:hAnsi="Times New Roman" w:cs="Times New Roman"/>
            <w:sz w:val="24"/>
            <w:szCs w:val="24"/>
          </w:rPr>
          <w:delText>Capital Outlay Program Manager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1</w:delText>
        </w:r>
      </w:del>
    </w:p>
    <w:p w14:paraId="7371C276" w14:textId="7903E0EB" w:rsidR="001416F7" w:rsidRPr="001416F7" w:rsidDel="00FA0601" w:rsidRDefault="001416F7" w:rsidP="003E0687">
      <w:pPr>
        <w:spacing w:line="240" w:lineRule="auto"/>
        <w:rPr>
          <w:del w:id="1324" w:author="Belen Cisneros" w:date="2024-12-03T13:13:00Z" w16du:dateUtc="2024-12-03T21:13:00Z"/>
          <w:rFonts w:ascii="Times New Roman" w:hAnsi="Times New Roman" w:cs="Times New Roman"/>
          <w:sz w:val="24"/>
          <w:szCs w:val="24"/>
        </w:rPr>
      </w:pPr>
      <w:del w:id="1325" w:author="Belen Cisneros" w:date="2024-12-03T13:13:00Z" w16du:dateUtc="2024-12-03T21:13:00Z">
        <w:r w:rsidRPr="001416F7" w:rsidDel="00FA0601">
          <w:rPr>
            <w:rFonts w:ascii="Times New Roman" w:hAnsi="Times New Roman" w:cs="Times New Roman"/>
            <w:sz w:val="24"/>
            <w:szCs w:val="24"/>
          </w:rPr>
          <w:delText>Project Director (all levels)</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6E3E3162" w14:textId="4EED0B21" w:rsidR="001416F7" w:rsidRPr="001416F7" w:rsidDel="00FA0601" w:rsidRDefault="001416F7" w:rsidP="003E0687">
      <w:pPr>
        <w:spacing w:line="240" w:lineRule="auto"/>
        <w:rPr>
          <w:del w:id="1326" w:author="Belen Cisneros" w:date="2024-12-03T13:13:00Z" w16du:dateUtc="2024-12-03T21:13:00Z"/>
          <w:rFonts w:ascii="Times New Roman" w:hAnsi="Times New Roman" w:cs="Times New Roman"/>
          <w:sz w:val="24"/>
          <w:szCs w:val="24"/>
        </w:rPr>
      </w:pPr>
      <w:del w:id="1327" w:author="Belen Cisneros" w:date="2024-12-03T13:13:00Z" w16du:dateUtc="2024-12-03T21:13:00Z">
        <w:r w:rsidRPr="001416F7" w:rsidDel="00FA0601">
          <w:rPr>
            <w:rFonts w:ascii="Times New Roman" w:hAnsi="Times New Roman" w:cs="Times New Roman"/>
            <w:sz w:val="24"/>
            <w:szCs w:val="24"/>
          </w:rPr>
          <w:delText>Associate Construction Analyst</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62F97B01" w14:textId="37F9A549" w:rsidR="001416F7" w:rsidRPr="001416F7" w:rsidDel="00FA0601" w:rsidRDefault="001416F7" w:rsidP="003E0687">
      <w:pPr>
        <w:spacing w:line="240" w:lineRule="auto"/>
        <w:rPr>
          <w:del w:id="1328" w:author="Belen Cisneros" w:date="2024-12-03T13:13:00Z" w16du:dateUtc="2024-12-03T21:13:00Z"/>
          <w:rFonts w:ascii="Times New Roman" w:hAnsi="Times New Roman" w:cs="Times New Roman"/>
          <w:sz w:val="24"/>
          <w:szCs w:val="24"/>
        </w:rPr>
      </w:pPr>
      <w:del w:id="1329" w:author="Belen Cisneros" w:date="2024-12-03T13:13:00Z" w16du:dateUtc="2024-12-03T21:13:00Z">
        <w:r w:rsidRPr="001416F7" w:rsidDel="00FA0601">
          <w:rPr>
            <w:rFonts w:ascii="Times New Roman" w:hAnsi="Times New Roman" w:cs="Times New Roman"/>
            <w:sz w:val="24"/>
            <w:szCs w:val="24"/>
          </w:rPr>
          <w:delText xml:space="preserve">Supervising Architect </w:delText>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tab/>
          <w:delText>6</w:delText>
        </w:r>
      </w:del>
    </w:p>
    <w:p w14:paraId="17F0BFB0" w14:textId="5D27D1DB" w:rsidR="001416F7" w:rsidRPr="001416F7" w:rsidDel="00FA0601" w:rsidRDefault="001416F7" w:rsidP="003E0687">
      <w:pPr>
        <w:spacing w:line="240" w:lineRule="auto"/>
        <w:rPr>
          <w:del w:id="1330" w:author="Belen Cisneros" w:date="2024-12-03T13:13:00Z" w16du:dateUtc="2024-12-03T21:13:00Z"/>
          <w:rFonts w:ascii="Times New Roman" w:hAnsi="Times New Roman" w:cs="Times New Roman"/>
          <w:sz w:val="24"/>
          <w:szCs w:val="24"/>
        </w:rPr>
      </w:pPr>
      <w:del w:id="1331" w:author="Belen Cisneros" w:date="2024-12-03T13:13:00Z" w16du:dateUtc="2024-12-03T21:13:00Z">
        <w:r w:rsidRPr="001416F7" w:rsidDel="00FA0601">
          <w:rPr>
            <w:rFonts w:ascii="Times New Roman" w:hAnsi="Times New Roman" w:cs="Times New Roman"/>
            <w:sz w:val="24"/>
            <w:szCs w:val="24"/>
          </w:rPr>
          <w:delText>Research Program Spec (all levels)</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09F6931D" w14:textId="46CE8077" w:rsidR="001416F7" w:rsidRPr="001416F7" w:rsidDel="00FA0601" w:rsidRDefault="001416F7" w:rsidP="003E0687">
      <w:pPr>
        <w:spacing w:line="240" w:lineRule="auto"/>
        <w:rPr>
          <w:del w:id="1332" w:author="Belen Cisneros" w:date="2024-12-03T13:13:00Z" w16du:dateUtc="2024-12-03T21:13:00Z"/>
          <w:rFonts w:ascii="Times New Roman" w:hAnsi="Times New Roman" w:cs="Times New Roman"/>
          <w:sz w:val="24"/>
          <w:szCs w:val="24"/>
        </w:rPr>
      </w:pPr>
      <w:del w:id="1333" w:author="Belen Cisneros" w:date="2024-12-03T13:13:00Z" w16du:dateUtc="2024-12-03T21:13:00Z">
        <w:r w:rsidRPr="001416F7" w:rsidDel="00FA0601">
          <w:rPr>
            <w:rFonts w:ascii="Times New Roman" w:hAnsi="Times New Roman" w:cs="Times New Roman"/>
            <w:sz w:val="24"/>
            <w:szCs w:val="24"/>
          </w:rPr>
          <w:tab/>
        </w:r>
      </w:del>
    </w:p>
    <w:p w14:paraId="537680A6" w14:textId="6E8AC779" w:rsidR="001416F7" w:rsidRPr="005804BD" w:rsidDel="00FA0601" w:rsidRDefault="001416F7" w:rsidP="003E0687">
      <w:pPr>
        <w:spacing w:line="240" w:lineRule="auto"/>
        <w:rPr>
          <w:del w:id="1334" w:author="Belen Cisneros" w:date="2024-12-03T13:13:00Z" w16du:dateUtc="2024-12-03T21:13:00Z"/>
          <w:rFonts w:ascii="Times New Roman" w:hAnsi="Times New Roman" w:cs="Times New Roman"/>
          <w:b/>
          <w:bCs/>
          <w:sz w:val="24"/>
          <w:szCs w:val="24"/>
          <w:u w:val="single"/>
        </w:rPr>
      </w:pPr>
      <w:del w:id="1335" w:author="Belen Cisneros" w:date="2024-12-03T13:13:00Z" w16du:dateUtc="2024-12-03T21:13:00Z">
        <w:r w:rsidRPr="005804BD" w:rsidDel="00FA0601">
          <w:rPr>
            <w:rFonts w:ascii="Times New Roman" w:hAnsi="Times New Roman" w:cs="Times New Roman"/>
            <w:b/>
            <w:bCs/>
            <w:sz w:val="24"/>
            <w:szCs w:val="24"/>
            <w:u w:val="single"/>
          </w:rPr>
          <w:delText>Project Management and Development Branch – Sections 3-6</w:delText>
        </w:r>
        <w:r w:rsidRPr="005804BD" w:rsidDel="00FA0601">
          <w:rPr>
            <w:rFonts w:ascii="Times New Roman" w:hAnsi="Times New Roman" w:cs="Times New Roman"/>
            <w:sz w:val="24"/>
            <w:szCs w:val="24"/>
          </w:rPr>
          <w:tab/>
        </w:r>
      </w:del>
    </w:p>
    <w:p w14:paraId="150A5955" w14:textId="18B071F7" w:rsidR="001416F7" w:rsidRPr="001416F7" w:rsidDel="00FA0601" w:rsidRDefault="001416F7" w:rsidP="003E0687">
      <w:pPr>
        <w:spacing w:line="240" w:lineRule="auto"/>
        <w:rPr>
          <w:del w:id="1336" w:author="Belen Cisneros" w:date="2024-12-03T13:13:00Z" w16du:dateUtc="2024-12-03T21:13:00Z"/>
          <w:rFonts w:ascii="Times New Roman" w:hAnsi="Times New Roman" w:cs="Times New Roman"/>
          <w:sz w:val="24"/>
          <w:szCs w:val="24"/>
        </w:rPr>
      </w:pPr>
      <w:del w:id="1337" w:author="Belen Cisneros" w:date="2024-12-03T13:13:00Z" w16du:dateUtc="2024-12-03T21:13:00Z">
        <w:r w:rsidRPr="001416F7" w:rsidDel="00FA0601">
          <w:rPr>
            <w:rFonts w:ascii="Times New Roman" w:hAnsi="Times New Roman" w:cs="Times New Roman"/>
            <w:sz w:val="24"/>
            <w:szCs w:val="24"/>
          </w:rPr>
          <w:delText>Capital Outlay Program Manager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1</w:delText>
        </w:r>
      </w:del>
    </w:p>
    <w:p w14:paraId="4911D790" w14:textId="27A7DE57" w:rsidR="001416F7" w:rsidRPr="001416F7" w:rsidDel="00FA0601" w:rsidRDefault="001416F7" w:rsidP="003E0687">
      <w:pPr>
        <w:spacing w:line="240" w:lineRule="auto"/>
        <w:rPr>
          <w:del w:id="1338" w:author="Belen Cisneros" w:date="2024-12-03T13:13:00Z" w16du:dateUtc="2024-12-03T21:13:00Z"/>
          <w:rFonts w:ascii="Times New Roman" w:hAnsi="Times New Roman" w:cs="Times New Roman"/>
          <w:sz w:val="24"/>
          <w:szCs w:val="24"/>
        </w:rPr>
      </w:pPr>
      <w:del w:id="1339" w:author="Belen Cisneros" w:date="2024-12-03T13:13:00Z" w16du:dateUtc="2024-12-03T21:13:00Z">
        <w:r w:rsidRPr="001416F7" w:rsidDel="00FA0601">
          <w:rPr>
            <w:rFonts w:ascii="Times New Roman" w:hAnsi="Times New Roman" w:cs="Times New Roman"/>
            <w:sz w:val="24"/>
            <w:szCs w:val="24"/>
          </w:rPr>
          <w:delText>Project Director III</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1</w:delText>
        </w:r>
      </w:del>
    </w:p>
    <w:p w14:paraId="4C87864E" w14:textId="0DDEA2A1" w:rsidR="001416F7" w:rsidRPr="001416F7" w:rsidDel="00FA0601" w:rsidRDefault="001416F7" w:rsidP="003E0687">
      <w:pPr>
        <w:spacing w:line="240" w:lineRule="auto"/>
        <w:rPr>
          <w:del w:id="1340" w:author="Belen Cisneros" w:date="2024-12-03T13:13:00Z" w16du:dateUtc="2024-12-03T21:13:00Z"/>
          <w:rFonts w:ascii="Times New Roman" w:hAnsi="Times New Roman" w:cs="Times New Roman"/>
          <w:sz w:val="24"/>
          <w:szCs w:val="24"/>
        </w:rPr>
      </w:pPr>
      <w:del w:id="1341" w:author="Belen Cisneros" w:date="2024-12-03T13:13:00Z" w16du:dateUtc="2024-12-03T21:13:00Z">
        <w:r w:rsidRPr="001416F7" w:rsidDel="00FA0601">
          <w:rPr>
            <w:rFonts w:ascii="Times New Roman" w:hAnsi="Times New Roman" w:cs="Times New Roman"/>
            <w:sz w:val="24"/>
            <w:szCs w:val="24"/>
          </w:rPr>
          <w:delText xml:space="preserve">Project Director II </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6</w:delText>
        </w:r>
      </w:del>
    </w:p>
    <w:p w14:paraId="063833C2" w14:textId="58991159" w:rsidR="001416F7" w:rsidRPr="001416F7" w:rsidDel="00FA0601" w:rsidRDefault="001416F7" w:rsidP="003E0687">
      <w:pPr>
        <w:spacing w:line="240" w:lineRule="auto"/>
        <w:rPr>
          <w:del w:id="1342" w:author="Belen Cisneros" w:date="2024-12-03T13:13:00Z" w16du:dateUtc="2024-12-03T21:13:00Z"/>
          <w:rFonts w:ascii="Times New Roman" w:hAnsi="Times New Roman" w:cs="Times New Roman"/>
          <w:sz w:val="24"/>
          <w:szCs w:val="24"/>
        </w:rPr>
      </w:pPr>
      <w:del w:id="1343" w:author="Belen Cisneros" w:date="2024-12-03T13:13:00Z" w16du:dateUtc="2024-12-03T21:13:00Z">
        <w:r w:rsidRPr="001416F7" w:rsidDel="00FA0601">
          <w:rPr>
            <w:rFonts w:ascii="Times New Roman" w:hAnsi="Times New Roman" w:cs="Times New Roman"/>
            <w:sz w:val="24"/>
            <w:szCs w:val="24"/>
          </w:rPr>
          <w:delText>Associate Construction Analyst</w:delText>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tab/>
          <w:delText>6</w:delText>
        </w:r>
      </w:del>
    </w:p>
    <w:p w14:paraId="35264FA7" w14:textId="033B777A" w:rsidR="001416F7" w:rsidRPr="001416F7" w:rsidDel="00FA0601" w:rsidRDefault="001416F7" w:rsidP="003E0687">
      <w:pPr>
        <w:spacing w:line="240" w:lineRule="auto"/>
        <w:rPr>
          <w:del w:id="1344" w:author="Belen Cisneros" w:date="2024-12-03T13:13:00Z" w16du:dateUtc="2024-12-03T21:13:00Z"/>
          <w:rFonts w:ascii="Times New Roman" w:hAnsi="Times New Roman" w:cs="Times New Roman"/>
          <w:sz w:val="24"/>
          <w:szCs w:val="24"/>
        </w:rPr>
      </w:pPr>
      <w:del w:id="1345" w:author="Belen Cisneros" w:date="2024-12-03T13:13:00Z" w16du:dateUtc="2024-12-03T21:13:00Z">
        <w:r w:rsidRPr="001416F7" w:rsidDel="00FA0601">
          <w:rPr>
            <w:rFonts w:ascii="Times New Roman" w:hAnsi="Times New Roman" w:cs="Times New Roman"/>
            <w:sz w:val="24"/>
            <w:szCs w:val="24"/>
          </w:rPr>
          <w:tab/>
        </w:r>
      </w:del>
    </w:p>
    <w:p w14:paraId="19CA79A9" w14:textId="28067BA3" w:rsidR="001416F7" w:rsidRPr="005804BD" w:rsidDel="00FA0601" w:rsidRDefault="001416F7" w:rsidP="003E0687">
      <w:pPr>
        <w:spacing w:line="240" w:lineRule="auto"/>
        <w:rPr>
          <w:del w:id="1346" w:author="Belen Cisneros" w:date="2024-12-03T13:13:00Z" w16du:dateUtc="2024-12-03T21:13:00Z"/>
          <w:rFonts w:ascii="Times New Roman" w:hAnsi="Times New Roman" w:cs="Times New Roman"/>
          <w:b/>
          <w:bCs/>
          <w:sz w:val="24"/>
          <w:szCs w:val="24"/>
          <w:u w:val="single"/>
        </w:rPr>
      </w:pPr>
      <w:del w:id="1347" w:author="Belen Cisneros" w:date="2024-12-03T13:13:00Z" w16du:dateUtc="2024-12-03T21:13:00Z">
        <w:r w:rsidRPr="005804BD" w:rsidDel="00FA0601">
          <w:rPr>
            <w:rFonts w:ascii="Times New Roman" w:hAnsi="Times New Roman" w:cs="Times New Roman"/>
            <w:b/>
            <w:bCs/>
            <w:sz w:val="24"/>
            <w:szCs w:val="24"/>
            <w:u w:val="single"/>
          </w:rPr>
          <w:delText>Project Management and Development Branch – Operations Section</w:delText>
        </w:r>
        <w:r w:rsidRPr="005804BD" w:rsidDel="00FA0601">
          <w:rPr>
            <w:rFonts w:ascii="Times New Roman" w:hAnsi="Times New Roman" w:cs="Times New Roman"/>
            <w:sz w:val="24"/>
            <w:szCs w:val="24"/>
          </w:rPr>
          <w:tab/>
        </w:r>
      </w:del>
    </w:p>
    <w:p w14:paraId="07AA0085" w14:textId="66268601" w:rsidR="001416F7" w:rsidRPr="001416F7" w:rsidDel="00FA0601" w:rsidRDefault="001416F7" w:rsidP="003E0687">
      <w:pPr>
        <w:spacing w:line="240" w:lineRule="auto"/>
        <w:rPr>
          <w:del w:id="1348" w:author="Belen Cisneros" w:date="2024-12-03T13:13:00Z" w16du:dateUtc="2024-12-03T21:13:00Z"/>
          <w:rFonts w:ascii="Times New Roman" w:hAnsi="Times New Roman" w:cs="Times New Roman"/>
          <w:sz w:val="24"/>
          <w:szCs w:val="24"/>
        </w:rPr>
      </w:pPr>
      <w:del w:id="1349" w:author="Belen Cisneros" w:date="2024-12-03T13:13:00Z" w16du:dateUtc="2024-12-03T21:13:00Z">
        <w:r w:rsidRPr="001416F7" w:rsidDel="00FA0601">
          <w:rPr>
            <w:rFonts w:ascii="Times New Roman" w:hAnsi="Times New Roman" w:cs="Times New Roman"/>
            <w:sz w:val="24"/>
            <w:szCs w:val="24"/>
          </w:rPr>
          <w:delText>Staff Services Manager (all levels)</w:delText>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tab/>
          <w:delText>6</w:delText>
        </w:r>
      </w:del>
    </w:p>
    <w:p w14:paraId="1FE2A3AB" w14:textId="61D7277D" w:rsidR="001416F7" w:rsidRPr="001416F7" w:rsidDel="00FA0601" w:rsidRDefault="001416F7" w:rsidP="003E0687">
      <w:pPr>
        <w:spacing w:line="240" w:lineRule="auto"/>
        <w:rPr>
          <w:del w:id="1350" w:author="Belen Cisneros" w:date="2024-12-03T13:13:00Z" w16du:dateUtc="2024-12-03T21:13:00Z"/>
          <w:rFonts w:ascii="Times New Roman" w:hAnsi="Times New Roman" w:cs="Times New Roman"/>
          <w:sz w:val="24"/>
          <w:szCs w:val="24"/>
        </w:rPr>
      </w:pPr>
      <w:del w:id="1351" w:author="Belen Cisneros" w:date="2024-12-03T13:13:00Z" w16du:dateUtc="2024-12-03T21:13:00Z">
        <w:r w:rsidRPr="001416F7" w:rsidDel="00FA0601">
          <w:rPr>
            <w:rFonts w:ascii="Times New Roman" w:hAnsi="Times New Roman" w:cs="Times New Roman"/>
            <w:sz w:val="24"/>
            <w:szCs w:val="24"/>
          </w:rPr>
          <w:delText>Staff Services Analyst</w:delText>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tab/>
          <w:delText>6</w:delText>
        </w:r>
      </w:del>
    </w:p>
    <w:p w14:paraId="54AD972F" w14:textId="7AE602F5" w:rsidR="001416F7" w:rsidRPr="001416F7" w:rsidDel="00FA0601" w:rsidRDefault="001416F7" w:rsidP="003E0687">
      <w:pPr>
        <w:spacing w:line="240" w:lineRule="auto"/>
        <w:rPr>
          <w:del w:id="1352" w:author="Belen Cisneros" w:date="2024-12-03T13:15:00Z" w16du:dateUtc="2024-12-03T21:15:00Z"/>
          <w:rFonts w:ascii="Times New Roman" w:hAnsi="Times New Roman" w:cs="Times New Roman"/>
          <w:sz w:val="24"/>
          <w:szCs w:val="24"/>
        </w:rPr>
      </w:pPr>
      <w:del w:id="1353" w:author="Belen Cisneros" w:date="2024-12-03T13:15:00Z" w16du:dateUtc="2024-12-03T21:15:00Z">
        <w:r w:rsidRPr="001416F7" w:rsidDel="00FA0601">
          <w:rPr>
            <w:rFonts w:ascii="Times New Roman" w:hAnsi="Times New Roman" w:cs="Times New Roman"/>
            <w:sz w:val="24"/>
            <w:szCs w:val="24"/>
          </w:rPr>
          <w:tab/>
        </w:r>
      </w:del>
    </w:p>
    <w:p w14:paraId="575A7450" w14:textId="77777777" w:rsidR="00FA0601" w:rsidRDefault="001416F7" w:rsidP="003E0687">
      <w:pPr>
        <w:spacing w:line="240" w:lineRule="auto"/>
        <w:rPr>
          <w:ins w:id="1354" w:author="Belen Cisneros" w:date="2024-12-03T13:15:00Z" w16du:dateUtc="2024-12-03T21:15:00Z"/>
          <w:rFonts w:ascii="Times New Roman" w:hAnsi="Times New Roman" w:cs="Times New Roman"/>
          <w:b/>
          <w:bCs/>
          <w:sz w:val="24"/>
          <w:szCs w:val="24"/>
          <w:u w:val="single"/>
        </w:rPr>
      </w:pPr>
      <w:del w:id="1355" w:author="Belen Cisneros" w:date="2024-12-03T13:15:00Z" w16du:dateUtc="2024-12-03T21:15:00Z">
        <w:r w:rsidRPr="005804BD" w:rsidDel="00FA0601">
          <w:rPr>
            <w:rFonts w:ascii="Times New Roman" w:hAnsi="Times New Roman" w:cs="Times New Roman"/>
            <w:b/>
            <w:bCs/>
            <w:sz w:val="24"/>
            <w:szCs w:val="24"/>
            <w:u w:val="single"/>
          </w:rPr>
          <w:delText>DIVISION OF THE STATE ARCHITECT</w:delText>
        </w:r>
      </w:del>
    </w:p>
    <w:p w14:paraId="228DCB87" w14:textId="4F65A83B" w:rsidR="001416F7" w:rsidRDefault="00FA0601" w:rsidP="00FA0601">
      <w:pPr>
        <w:spacing w:line="240" w:lineRule="auto"/>
        <w:jc w:val="center"/>
        <w:rPr>
          <w:ins w:id="1356" w:author="Belen Cisneros" w:date="2024-12-03T13:15:00Z" w16du:dateUtc="2024-12-03T21:15:00Z"/>
          <w:rFonts w:ascii="Times New Roman" w:hAnsi="Times New Roman" w:cs="Times New Roman"/>
          <w:b/>
          <w:bCs/>
          <w:sz w:val="24"/>
          <w:szCs w:val="24"/>
          <w:u w:val="single"/>
        </w:rPr>
      </w:pPr>
      <w:ins w:id="1357" w:author="Belen Cisneros" w:date="2024-12-03T13:15:00Z" w16du:dateUtc="2024-12-03T21:15:00Z">
        <w:r w:rsidRPr="005804BD">
          <w:rPr>
            <w:rFonts w:ascii="Times New Roman" w:hAnsi="Times New Roman" w:cs="Times New Roman"/>
            <w:b/>
            <w:bCs/>
            <w:sz w:val="24"/>
            <w:szCs w:val="24"/>
            <w:u w:val="single"/>
          </w:rPr>
          <w:t>DIVISION OF THE STATE ARCHITECT</w:t>
        </w:r>
      </w:ins>
    </w:p>
    <w:p w14:paraId="7A2B2269" w14:textId="77777777" w:rsidR="00FA0601" w:rsidRPr="005804BD" w:rsidRDefault="00FA0601" w:rsidP="007C65FE">
      <w:pPr>
        <w:spacing w:line="240" w:lineRule="auto"/>
        <w:jc w:val="center"/>
        <w:rPr>
          <w:rFonts w:ascii="Times New Roman" w:hAnsi="Times New Roman" w:cs="Times New Roman"/>
          <w:b/>
          <w:bCs/>
          <w:sz w:val="24"/>
          <w:szCs w:val="24"/>
          <w:u w:val="single"/>
        </w:rPr>
      </w:pPr>
    </w:p>
    <w:p w14:paraId="34C5D1A3" w14:textId="1B90D3D4"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State Architect</w:t>
      </w:r>
      <w:r w:rsidR="00EE27FB">
        <w:rPr>
          <w:rFonts w:ascii="Times New Roman" w:hAnsi="Times New Roman" w:cs="Times New Roman"/>
          <w:sz w:val="24"/>
          <w:szCs w:val="24"/>
        </w:rPr>
        <w:tab/>
      </w:r>
      <w:ins w:id="1358" w:author="Belen Cisneros" w:date="2024-12-03T13:15:00Z" w16du:dateUtc="2024-12-03T21:15:00Z">
        <w:r w:rsidR="00FA0601">
          <w:rPr>
            <w:rFonts w:ascii="Times New Roman" w:hAnsi="Times New Roman" w:cs="Times New Roman"/>
            <w:sz w:val="24"/>
            <w:szCs w:val="24"/>
          </w:rPr>
          <w:t xml:space="preserve"> (GO Appointee)</w:t>
        </w:r>
      </w:ins>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1</w:t>
      </w:r>
    </w:p>
    <w:p w14:paraId="24081AA8" w14:textId="2003119F"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Deputy to the State Architect</w:t>
      </w:r>
      <w:r w:rsidRPr="001416F7">
        <w:rPr>
          <w:rFonts w:ascii="Times New Roman" w:hAnsi="Times New Roman" w:cs="Times New Roman"/>
          <w:sz w:val="24"/>
          <w:szCs w:val="24"/>
        </w:rPr>
        <w:tab/>
      </w:r>
      <w:ins w:id="1359" w:author="Belen Cisneros" w:date="2024-12-03T13:15:00Z" w16du:dateUtc="2024-12-03T21:15:00Z">
        <w:r w:rsidR="00FA0601">
          <w:rPr>
            <w:rFonts w:ascii="Times New Roman" w:hAnsi="Times New Roman" w:cs="Times New Roman"/>
            <w:sz w:val="24"/>
            <w:szCs w:val="24"/>
          </w:rPr>
          <w:t>(GO Appointee)</w:t>
        </w:r>
      </w:ins>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ins w:id="1360" w:author="Belen Cisneros" w:date="2024-12-03T13:15:00Z" w16du:dateUtc="2024-12-03T21:15:00Z">
        <w:r w:rsidR="00FA0601">
          <w:rPr>
            <w:rFonts w:ascii="Times New Roman" w:hAnsi="Times New Roman" w:cs="Times New Roman"/>
            <w:sz w:val="24"/>
            <w:szCs w:val="24"/>
          </w:rPr>
          <w:t>1</w:t>
        </w:r>
      </w:ins>
      <w:del w:id="1361" w:author="Belen Cisneros" w:date="2024-12-03T13:15:00Z" w16du:dateUtc="2024-12-03T21:15:00Z">
        <w:r w:rsidRPr="001416F7" w:rsidDel="00FA0601">
          <w:rPr>
            <w:rFonts w:ascii="Times New Roman" w:hAnsi="Times New Roman" w:cs="Times New Roman"/>
            <w:sz w:val="24"/>
            <w:szCs w:val="24"/>
          </w:rPr>
          <w:delText>3</w:delText>
        </w:r>
      </w:del>
    </w:p>
    <w:p w14:paraId="65F35A99" w14:textId="1577420F" w:rsidR="001416F7" w:rsidRPr="001416F7" w:rsidRDefault="001416F7" w:rsidP="003E0687">
      <w:pPr>
        <w:spacing w:line="240" w:lineRule="auto"/>
        <w:rPr>
          <w:rFonts w:ascii="Times New Roman" w:hAnsi="Times New Roman" w:cs="Times New Roman"/>
          <w:sz w:val="24"/>
          <w:szCs w:val="24"/>
        </w:rPr>
      </w:pPr>
      <w:del w:id="1362" w:author="Belen Cisneros" w:date="2024-12-03T13:16:00Z" w16du:dateUtc="2024-12-03T21:16:00Z">
        <w:r w:rsidRPr="001416F7" w:rsidDel="00FA0601">
          <w:rPr>
            <w:rFonts w:ascii="Times New Roman" w:hAnsi="Times New Roman" w:cs="Times New Roman"/>
            <w:sz w:val="24"/>
            <w:szCs w:val="24"/>
          </w:rPr>
          <w:lastRenderedPageBreak/>
          <w:delText>Career Executive Assignment (all levels)</w:delText>
        </w:r>
      </w:del>
      <w:ins w:id="1363" w:author="Belen Cisneros" w:date="2024-12-03T13:16:00Z" w16du:dateUtc="2024-12-03T21:16:00Z">
        <w:r w:rsidR="00FA0601" w:rsidRPr="00FA0601">
          <w:t xml:space="preserve"> </w:t>
        </w:r>
        <w:r w:rsidR="00FA0601" w:rsidRPr="00FA0601">
          <w:rPr>
            <w:rFonts w:ascii="Times New Roman" w:hAnsi="Times New Roman" w:cs="Times New Roman"/>
            <w:sz w:val="24"/>
            <w:szCs w:val="24"/>
          </w:rPr>
          <w:t>Deputy, Administrative &amp; Program Support Section (CEA)</w:t>
        </w:r>
      </w:ins>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ab/>
      </w:r>
      <w:ins w:id="1364" w:author="Belen Cisneros" w:date="2024-12-03T13:16:00Z" w16du:dateUtc="2024-12-03T21:16:00Z">
        <w:r w:rsidR="00FA0601">
          <w:rPr>
            <w:rFonts w:ascii="Times New Roman" w:hAnsi="Times New Roman" w:cs="Times New Roman"/>
            <w:sz w:val="24"/>
            <w:szCs w:val="24"/>
          </w:rPr>
          <w:t>1</w:t>
        </w:r>
      </w:ins>
      <w:del w:id="1365" w:author="Belen Cisneros" w:date="2024-12-03T13:16:00Z" w16du:dateUtc="2024-12-03T21:16:00Z">
        <w:r w:rsidRPr="001416F7" w:rsidDel="00FA0601">
          <w:rPr>
            <w:rFonts w:ascii="Times New Roman" w:hAnsi="Times New Roman" w:cs="Times New Roman"/>
            <w:sz w:val="24"/>
            <w:szCs w:val="24"/>
          </w:rPr>
          <w:delText>3</w:delText>
        </w:r>
      </w:del>
    </w:p>
    <w:p w14:paraId="468C2523" w14:textId="0E0841FE" w:rsidR="00FA0601" w:rsidRDefault="00FA0601" w:rsidP="003E0687">
      <w:pPr>
        <w:spacing w:line="240" w:lineRule="auto"/>
        <w:rPr>
          <w:ins w:id="1366" w:author="Belen Cisneros" w:date="2024-12-03T13:17:00Z" w16du:dateUtc="2024-12-03T21:17:00Z"/>
          <w:rFonts w:ascii="Times New Roman" w:hAnsi="Times New Roman" w:cs="Times New Roman"/>
          <w:sz w:val="24"/>
          <w:szCs w:val="24"/>
        </w:rPr>
      </w:pPr>
      <w:commentRangeStart w:id="1367"/>
      <w:ins w:id="1368" w:author="Belen Cisneros" w:date="2024-12-03T13:17:00Z" w16du:dateUtc="2024-12-03T21:17:00Z">
        <w:r w:rsidRPr="001416F7">
          <w:rPr>
            <w:rFonts w:ascii="Times New Roman" w:hAnsi="Times New Roman" w:cs="Times New Roman"/>
            <w:sz w:val="24"/>
            <w:szCs w:val="24"/>
          </w:rPr>
          <w:t>Associate Architect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ins>
      <w:commentRangeEnd w:id="1367"/>
      <w:ins w:id="1369" w:author="Belen Cisneros" w:date="2024-12-03T13:18:00Z" w16du:dateUtc="2024-12-03T21:18:00Z">
        <w:r>
          <w:rPr>
            <w:rStyle w:val="CommentReference"/>
          </w:rPr>
          <w:commentReference w:id="1367"/>
        </w:r>
      </w:ins>
    </w:p>
    <w:p w14:paraId="0595A23B" w14:textId="77777777" w:rsidR="0053642F" w:rsidRPr="0053642F" w:rsidRDefault="0053642F" w:rsidP="0053642F">
      <w:pPr>
        <w:spacing w:line="240" w:lineRule="auto"/>
        <w:rPr>
          <w:ins w:id="1370" w:author="Belen Cisneros" w:date="2024-12-03T13:30:00Z" w16du:dateUtc="2024-12-03T21:30:00Z"/>
          <w:rFonts w:ascii="Times New Roman" w:hAnsi="Times New Roman" w:cs="Times New Roman"/>
          <w:sz w:val="24"/>
          <w:szCs w:val="24"/>
        </w:rPr>
      </w:pPr>
      <w:commentRangeStart w:id="1371"/>
      <w:ins w:id="1372" w:author="Belen Cisneros" w:date="2024-12-03T13:30:00Z" w16du:dateUtc="2024-12-03T21:30:00Z">
        <w:r w:rsidRPr="0053642F">
          <w:rPr>
            <w:rFonts w:ascii="Times New Roman" w:hAnsi="Times New Roman" w:cs="Times New Roman"/>
            <w:sz w:val="24"/>
            <w:szCs w:val="24"/>
          </w:rPr>
          <w:t>Associate Governmental Program Analyst/Staff Services Analyst</w:t>
        </w:r>
      </w:ins>
    </w:p>
    <w:p w14:paraId="77AC4B44" w14:textId="77777777" w:rsidR="0053642F" w:rsidRPr="0053642F" w:rsidRDefault="0053642F" w:rsidP="0053642F">
      <w:pPr>
        <w:spacing w:line="240" w:lineRule="auto"/>
        <w:ind w:left="720"/>
        <w:rPr>
          <w:ins w:id="1373" w:author="Belen Cisneros" w:date="2024-12-03T13:30:00Z" w16du:dateUtc="2024-12-03T21:30:00Z"/>
          <w:rFonts w:ascii="Times New Roman" w:hAnsi="Times New Roman" w:cs="Times New Roman"/>
          <w:i/>
          <w:iCs/>
          <w:sz w:val="24"/>
          <w:szCs w:val="24"/>
        </w:rPr>
      </w:pPr>
      <w:ins w:id="1374" w:author="Belen Cisneros" w:date="2024-12-03T13:30:00Z" w16du:dateUtc="2024-12-03T21:30:00Z">
        <w:r w:rsidRPr="0053642F">
          <w:rPr>
            <w:rFonts w:ascii="Times New Roman" w:hAnsi="Times New Roman" w:cs="Times New Roman"/>
            <w:i/>
            <w:iCs/>
            <w:sz w:val="24"/>
            <w:szCs w:val="24"/>
          </w:rPr>
          <w:t xml:space="preserve">only those whose duties include the administration of program services </w:t>
        </w:r>
      </w:ins>
    </w:p>
    <w:p w14:paraId="3F9E970F" w14:textId="22081EAF" w:rsidR="0053642F" w:rsidRDefault="0053642F" w:rsidP="0053642F">
      <w:pPr>
        <w:spacing w:line="240" w:lineRule="auto"/>
        <w:ind w:left="720"/>
        <w:rPr>
          <w:ins w:id="1375" w:author="Belen Cisneros" w:date="2024-12-03T13:31:00Z" w16du:dateUtc="2024-12-03T21:31:00Z"/>
          <w:rFonts w:ascii="Times New Roman" w:hAnsi="Times New Roman" w:cs="Times New Roman"/>
          <w:sz w:val="24"/>
          <w:szCs w:val="24"/>
        </w:rPr>
      </w:pPr>
      <w:ins w:id="1376" w:author="Belen Cisneros" w:date="2024-12-03T13:30:00Z" w16du:dateUtc="2024-12-03T21:30:00Z">
        <w:r w:rsidRPr="0053642F">
          <w:rPr>
            <w:rFonts w:ascii="Times New Roman" w:hAnsi="Times New Roman" w:cs="Times New Roman"/>
            <w:i/>
            <w:iCs/>
            <w:sz w:val="24"/>
            <w:szCs w:val="24"/>
          </w:rPr>
          <w:t>and/or the development, review, and/or award of bids/contracts</w:t>
        </w:r>
        <w:r>
          <w:rPr>
            <w:rFonts w:ascii="Times New Roman" w:hAnsi="Times New Roman" w:cs="Times New Roman"/>
            <w:sz w:val="24"/>
            <w:szCs w:val="24"/>
          </w:rPr>
          <w:tab/>
        </w:r>
        <w:r>
          <w:rPr>
            <w:rFonts w:ascii="Times New Roman" w:hAnsi="Times New Roman" w:cs="Times New Roman"/>
            <w:sz w:val="24"/>
            <w:szCs w:val="24"/>
          </w:rPr>
          <w:tab/>
          <w:t>3</w:t>
        </w:r>
      </w:ins>
      <w:commentRangeEnd w:id="1371"/>
      <w:ins w:id="1377" w:author="Belen Cisneros" w:date="2024-12-03T13:31:00Z" w16du:dateUtc="2024-12-03T21:31:00Z">
        <w:r>
          <w:rPr>
            <w:rStyle w:val="CommentReference"/>
          </w:rPr>
          <w:commentReference w:id="1371"/>
        </w:r>
      </w:ins>
    </w:p>
    <w:p w14:paraId="6782EA2D" w14:textId="049E7805" w:rsidR="0053642F" w:rsidRDefault="0053642F" w:rsidP="0053642F">
      <w:pPr>
        <w:spacing w:line="240" w:lineRule="auto"/>
        <w:rPr>
          <w:ins w:id="1378" w:author="Belen Cisneros" w:date="2024-12-03T13:31:00Z" w16du:dateUtc="2024-12-03T21:31:00Z"/>
          <w:rFonts w:ascii="Times New Roman" w:hAnsi="Times New Roman" w:cs="Times New Roman"/>
          <w:sz w:val="24"/>
          <w:szCs w:val="24"/>
        </w:rPr>
      </w:pPr>
      <w:ins w:id="1379" w:author="Belen Cisneros" w:date="2024-12-03T13:31:00Z" w16du:dateUtc="2024-12-03T21:31:00Z">
        <w:r w:rsidRPr="001416F7">
          <w:rPr>
            <w:rFonts w:ascii="Times New Roman" w:hAnsi="Times New Roman" w:cs="Times New Roman"/>
            <w:sz w:val="24"/>
            <w:szCs w:val="24"/>
          </w:rPr>
          <w:t>Construction Supervisor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3</w:t>
        </w:r>
      </w:ins>
    </w:p>
    <w:p w14:paraId="42D4ABE4" w14:textId="75AD9DF6" w:rsidR="0053642F" w:rsidRDefault="0053642F" w:rsidP="0053642F">
      <w:pPr>
        <w:spacing w:line="240" w:lineRule="auto"/>
        <w:rPr>
          <w:ins w:id="1380" w:author="Belen Cisneros" w:date="2024-12-03T13:32:00Z" w16du:dateUtc="2024-12-03T21:32:00Z"/>
          <w:rFonts w:ascii="Times New Roman" w:hAnsi="Times New Roman" w:cs="Times New Roman"/>
          <w:sz w:val="24"/>
          <w:szCs w:val="24"/>
        </w:rPr>
      </w:pPr>
      <w:ins w:id="1381" w:author="Belen Cisneros" w:date="2024-12-03T13:31:00Z" w16du:dateUtc="2024-12-03T21:31:00Z">
        <w:r w:rsidRPr="001416F7">
          <w:rPr>
            <w:rFonts w:ascii="Times New Roman" w:hAnsi="Times New Roman" w:cs="Times New Roman"/>
            <w:sz w:val="24"/>
            <w:szCs w:val="24"/>
          </w:rPr>
          <w:t>District Structural Engineer</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3</w:t>
        </w:r>
      </w:ins>
    </w:p>
    <w:p w14:paraId="41E14219" w14:textId="446FDEBE" w:rsidR="0053642F" w:rsidRDefault="0053642F" w:rsidP="0053642F">
      <w:pPr>
        <w:spacing w:line="240" w:lineRule="auto"/>
        <w:rPr>
          <w:ins w:id="1382" w:author="Belen Cisneros" w:date="2024-12-03T13:30:00Z" w16du:dateUtc="2024-12-03T21:30:00Z"/>
          <w:rFonts w:ascii="Times New Roman" w:hAnsi="Times New Roman" w:cs="Times New Roman"/>
          <w:sz w:val="24"/>
          <w:szCs w:val="24"/>
        </w:rPr>
      </w:pPr>
      <w:ins w:id="1383" w:author="Belen Cisneros" w:date="2024-12-03T13:32:00Z" w16du:dateUtc="2024-12-03T21:32:00Z">
        <w:r w:rsidRPr="001416F7">
          <w:rPr>
            <w:rFonts w:ascii="Times New Roman" w:hAnsi="Times New Roman" w:cs="Times New Roman"/>
            <w:sz w:val="24"/>
            <w:szCs w:val="24"/>
          </w:rPr>
          <w:t>Fire and Life Safety Officer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ab/>
          <w:t>3</w:t>
        </w:r>
      </w:ins>
    </w:p>
    <w:p w14:paraId="43E788EE" w14:textId="284D7C19"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Principal Architect</w:t>
      </w:r>
      <w:r w:rsidRPr="001416F7">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3</w:t>
      </w:r>
    </w:p>
    <w:p w14:paraId="247CFB23" w14:textId="3A35B2BD" w:rsidR="001416F7" w:rsidRPr="001416F7" w:rsidDel="0053642F" w:rsidRDefault="001416F7" w:rsidP="003E0687">
      <w:pPr>
        <w:spacing w:line="240" w:lineRule="auto"/>
        <w:rPr>
          <w:del w:id="1384" w:author="Belen Cisneros" w:date="2024-12-03T13:32:00Z" w16du:dateUtc="2024-12-03T21:32:00Z"/>
          <w:rFonts w:ascii="Times New Roman" w:hAnsi="Times New Roman" w:cs="Times New Roman"/>
          <w:sz w:val="24"/>
          <w:szCs w:val="24"/>
        </w:rPr>
      </w:pPr>
      <w:del w:id="1385" w:author="Belen Cisneros" w:date="2024-12-03T13:32:00Z" w16du:dateUtc="2024-12-03T21:32:00Z">
        <w:r w:rsidRPr="001416F7" w:rsidDel="0053642F">
          <w:rPr>
            <w:rFonts w:ascii="Times New Roman" w:hAnsi="Times New Roman" w:cs="Times New Roman"/>
            <w:sz w:val="24"/>
            <w:szCs w:val="24"/>
          </w:rPr>
          <w:delText>Principal Structural Engineer</w:delText>
        </w:r>
        <w:r w:rsidRPr="001416F7"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Pr="001416F7" w:rsidDel="0053642F">
          <w:rPr>
            <w:rFonts w:ascii="Times New Roman" w:hAnsi="Times New Roman" w:cs="Times New Roman"/>
            <w:sz w:val="24"/>
            <w:szCs w:val="24"/>
          </w:rPr>
          <w:delText>3</w:delText>
        </w:r>
      </w:del>
    </w:p>
    <w:p w14:paraId="69BB3E09" w14:textId="7B058C82" w:rsidR="001416F7" w:rsidRDefault="001416F7" w:rsidP="003E0687">
      <w:pPr>
        <w:spacing w:line="240" w:lineRule="auto"/>
        <w:rPr>
          <w:ins w:id="1386" w:author="Belen Cisneros" w:date="2024-12-03T13:32:00Z" w16du:dateUtc="2024-12-03T21:32:00Z"/>
          <w:rFonts w:ascii="Times New Roman" w:hAnsi="Times New Roman" w:cs="Times New Roman"/>
          <w:sz w:val="24"/>
          <w:szCs w:val="24"/>
        </w:rPr>
      </w:pPr>
      <w:r w:rsidRPr="001416F7">
        <w:rPr>
          <w:rFonts w:ascii="Times New Roman" w:hAnsi="Times New Roman" w:cs="Times New Roman"/>
          <w:sz w:val="24"/>
          <w:szCs w:val="24"/>
        </w:rPr>
        <w:t>Principal Fire and Life Safety Officer</w:t>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ab/>
        <w:t>3</w:t>
      </w:r>
    </w:p>
    <w:p w14:paraId="7A30C442" w14:textId="4E389243" w:rsidR="0053642F" w:rsidRDefault="0053642F" w:rsidP="003E0687">
      <w:pPr>
        <w:spacing w:line="240" w:lineRule="auto"/>
        <w:rPr>
          <w:ins w:id="1387" w:author="Belen Cisneros" w:date="2024-12-03T13:32:00Z" w16du:dateUtc="2024-12-03T21:32:00Z"/>
          <w:rFonts w:ascii="Times New Roman" w:hAnsi="Times New Roman" w:cs="Times New Roman"/>
          <w:sz w:val="24"/>
          <w:szCs w:val="24"/>
        </w:rPr>
      </w:pPr>
      <w:ins w:id="1388" w:author="Belen Cisneros" w:date="2024-12-03T13:32:00Z" w16du:dateUtc="2024-12-03T21:32:00Z">
        <w:r w:rsidRPr="001416F7">
          <w:rPr>
            <w:rFonts w:ascii="Times New Roman" w:hAnsi="Times New Roman" w:cs="Times New Roman"/>
            <w:sz w:val="24"/>
            <w:szCs w:val="24"/>
          </w:rPr>
          <w:t>Principal Structural Engineer</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3</w:t>
        </w:r>
      </w:ins>
    </w:p>
    <w:p w14:paraId="7CC3B10D" w14:textId="2202D5A9" w:rsidR="0053642F" w:rsidRDefault="0053642F" w:rsidP="003E0687">
      <w:pPr>
        <w:spacing w:line="240" w:lineRule="auto"/>
        <w:rPr>
          <w:ins w:id="1389" w:author="Belen Cisneros" w:date="2024-12-03T13:33:00Z" w16du:dateUtc="2024-12-03T21:33:00Z"/>
          <w:rFonts w:ascii="Times New Roman" w:hAnsi="Times New Roman" w:cs="Times New Roman"/>
          <w:sz w:val="24"/>
          <w:szCs w:val="24"/>
        </w:rPr>
      </w:pPr>
      <w:ins w:id="1390" w:author="Belen Cisneros" w:date="2024-12-03T13:32:00Z" w16du:dateUtc="2024-12-03T21:32:00Z">
        <w:r w:rsidRPr="001416F7">
          <w:rPr>
            <w:rFonts w:ascii="Times New Roman" w:hAnsi="Times New Roman" w:cs="Times New Roman"/>
            <w:sz w:val="24"/>
            <w:szCs w:val="24"/>
          </w:rPr>
          <w:t>Senior Architect</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3</w:t>
        </w:r>
      </w:ins>
    </w:p>
    <w:p w14:paraId="27068EE9" w14:textId="7BF68E09" w:rsidR="0053642F" w:rsidRDefault="0053642F" w:rsidP="003E0687">
      <w:pPr>
        <w:spacing w:line="240" w:lineRule="auto"/>
        <w:rPr>
          <w:ins w:id="1391" w:author="Belen Cisneros" w:date="2024-12-03T13:33:00Z" w16du:dateUtc="2024-12-03T21:33:00Z"/>
          <w:rFonts w:ascii="Times New Roman" w:hAnsi="Times New Roman" w:cs="Times New Roman"/>
          <w:sz w:val="24"/>
          <w:szCs w:val="24"/>
        </w:rPr>
      </w:pPr>
      <w:ins w:id="1392" w:author="Belen Cisneros" w:date="2024-12-03T13:33:00Z" w16du:dateUtc="2024-12-03T21:33:00Z">
        <w:r w:rsidRPr="001416F7">
          <w:rPr>
            <w:rFonts w:ascii="Times New Roman" w:hAnsi="Times New Roman" w:cs="Times New Roman"/>
            <w:sz w:val="24"/>
            <w:szCs w:val="24"/>
          </w:rPr>
          <w:t>Senior Architect (Supervising)</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3</w:t>
        </w:r>
      </w:ins>
    </w:p>
    <w:p w14:paraId="06E6A280" w14:textId="77777777" w:rsidR="0053642F" w:rsidRDefault="0053642F" w:rsidP="0053642F">
      <w:pPr>
        <w:spacing w:line="240" w:lineRule="auto"/>
        <w:rPr>
          <w:ins w:id="1393" w:author="Belen Cisneros" w:date="2024-12-03T13:33:00Z" w16du:dateUtc="2024-12-03T21:33:00Z"/>
          <w:rFonts w:ascii="Times New Roman" w:hAnsi="Times New Roman" w:cs="Times New Roman"/>
          <w:sz w:val="24"/>
          <w:szCs w:val="24"/>
        </w:rPr>
      </w:pPr>
      <w:ins w:id="1394" w:author="Belen Cisneros" w:date="2024-12-03T13:33:00Z" w16du:dateUtc="2024-12-03T21:33:00Z">
        <w:r w:rsidRPr="001416F7">
          <w:rPr>
            <w:rFonts w:ascii="Times New Roman" w:hAnsi="Times New Roman" w:cs="Times New Roman"/>
            <w:sz w:val="24"/>
            <w:szCs w:val="24"/>
          </w:rPr>
          <w:t>Senior Electrical Engineer</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3</w:t>
        </w:r>
      </w:ins>
    </w:p>
    <w:p w14:paraId="327407E5" w14:textId="3A6B884E" w:rsidR="0053642F" w:rsidRPr="001416F7" w:rsidRDefault="0053642F" w:rsidP="0053642F">
      <w:pPr>
        <w:spacing w:line="240" w:lineRule="auto"/>
        <w:rPr>
          <w:ins w:id="1395" w:author="Belen Cisneros" w:date="2024-12-03T13:33:00Z" w16du:dateUtc="2024-12-03T21:33:00Z"/>
          <w:rFonts w:ascii="Times New Roman" w:hAnsi="Times New Roman" w:cs="Times New Roman"/>
          <w:sz w:val="24"/>
          <w:szCs w:val="24"/>
        </w:rPr>
      </w:pPr>
      <w:commentRangeStart w:id="1396"/>
      <w:ins w:id="1397" w:author="Belen Cisneros" w:date="2024-12-03T13:33:00Z" w16du:dateUtc="2024-12-03T21:33:00Z">
        <w:r>
          <w:rPr>
            <w:rFonts w:ascii="Times New Roman" w:hAnsi="Times New Roman" w:cs="Times New Roman"/>
            <w:sz w:val="24"/>
            <w:szCs w:val="24"/>
          </w:rPr>
          <w:t>Senior Mechanical Engineer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ins>
      <w:commentRangeEnd w:id="1396"/>
      <w:ins w:id="1398" w:author="Belen Cisneros" w:date="2024-12-03T16:39:00Z" w16du:dateUtc="2024-12-04T00:39:00Z">
        <w:r w:rsidR="00A66E03">
          <w:rPr>
            <w:rStyle w:val="CommentReference"/>
          </w:rPr>
          <w:commentReference w:id="1396"/>
        </w:r>
      </w:ins>
    </w:p>
    <w:p w14:paraId="50D49861" w14:textId="58F4B322" w:rsidR="0053642F" w:rsidRPr="001416F7" w:rsidRDefault="0053642F" w:rsidP="0053642F">
      <w:pPr>
        <w:spacing w:line="240" w:lineRule="auto"/>
        <w:rPr>
          <w:rFonts w:ascii="Times New Roman" w:hAnsi="Times New Roman" w:cs="Times New Roman"/>
          <w:sz w:val="24"/>
          <w:szCs w:val="24"/>
        </w:rPr>
      </w:pPr>
      <w:ins w:id="1399" w:author="Belen Cisneros" w:date="2024-12-03T13:33:00Z" w16du:dateUtc="2024-12-03T21:33:00Z">
        <w:r w:rsidRPr="001416F7">
          <w:rPr>
            <w:rFonts w:ascii="Times New Roman" w:hAnsi="Times New Roman" w:cs="Times New Roman"/>
            <w:sz w:val="24"/>
            <w:szCs w:val="24"/>
          </w:rPr>
          <w:t>Senior Structural Engineer</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3</w:t>
        </w:r>
      </w:ins>
    </w:p>
    <w:p w14:paraId="4F47D4AE" w14:textId="4909F2A4"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Staff Services Manager (all levels)</w:t>
      </w:r>
      <w:r w:rsidRPr="001416F7">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3</w:t>
      </w:r>
    </w:p>
    <w:p w14:paraId="11B70941" w14:textId="387554DD" w:rsidR="001416F7" w:rsidRPr="001416F7" w:rsidDel="0053642F" w:rsidRDefault="001416F7" w:rsidP="003E0687">
      <w:pPr>
        <w:spacing w:line="240" w:lineRule="auto"/>
        <w:rPr>
          <w:del w:id="1400" w:author="Belen Cisneros" w:date="2024-12-03T13:31:00Z" w16du:dateUtc="2024-12-03T21:31:00Z"/>
          <w:rFonts w:ascii="Times New Roman" w:hAnsi="Times New Roman" w:cs="Times New Roman"/>
          <w:sz w:val="24"/>
          <w:szCs w:val="24"/>
        </w:rPr>
      </w:pPr>
      <w:del w:id="1401" w:author="Belen Cisneros" w:date="2024-12-03T13:31:00Z" w16du:dateUtc="2024-12-03T21:31:00Z">
        <w:r w:rsidRPr="001416F7" w:rsidDel="0053642F">
          <w:rPr>
            <w:rFonts w:ascii="Times New Roman" w:hAnsi="Times New Roman" w:cs="Times New Roman"/>
            <w:sz w:val="24"/>
            <w:szCs w:val="24"/>
          </w:rPr>
          <w:delText>Construction Supervisor (all levels)</w:delText>
        </w:r>
        <w:r w:rsidRPr="001416F7"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Pr="001416F7" w:rsidDel="0053642F">
          <w:rPr>
            <w:rFonts w:ascii="Times New Roman" w:hAnsi="Times New Roman" w:cs="Times New Roman"/>
            <w:sz w:val="24"/>
            <w:szCs w:val="24"/>
          </w:rPr>
          <w:delText>3</w:delText>
        </w:r>
      </w:del>
    </w:p>
    <w:p w14:paraId="35EAC7A0" w14:textId="4C4DCC64" w:rsidR="001416F7" w:rsidRDefault="001416F7" w:rsidP="003E0687">
      <w:pPr>
        <w:spacing w:line="240" w:lineRule="auto"/>
        <w:rPr>
          <w:ins w:id="1402" w:author="Belen Cisneros" w:date="2024-12-03T13:34:00Z" w16du:dateUtc="2024-12-03T21:34:00Z"/>
          <w:rFonts w:ascii="Times New Roman" w:hAnsi="Times New Roman" w:cs="Times New Roman"/>
          <w:sz w:val="24"/>
          <w:szCs w:val="24"/>
        </w:rPr>
      </w:pPr>
      <w:r w:rsidRPr="001416F7">
        <w:rPr>
          <w:rFonts w:ascii="Times New Roman" w:hAnsi="Times New Roman" w:cs="Times New Roman"/>
          <w:sz w:val="24"/>
          <w:szCs w:val="24"/>
        </w:rPr>
        <w:t>Supervising Architect</w:t>
      </w:r>
      <w:r w:rsidRPr="001416F7">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3</w:t>
      </w:r>
    </w:p>
    <w:p w14:paraId="0B964CB0" w14:textId="52D19F90" w:rsidR="0053642F" w:rsidRPr="001416F7" w:rsidRDefault="0053642F" w:rsidP="003E0687">
      <w:pPr>
        <w:spacing w:line="240" w:lineRule="auto"/>
        <w:rPr>
          <w:rFonts w:ascii="Times New Roman" w:hAnsi="Times New Roman" w:cs="Times New Roman"/>
          <w:sz w:val="24"/>
          <w:szCs w:val="24"/>
        </w:rPr>
      </w:pPr>
      <w:ins w:id="1403" w:author="Belen Cisneros" w:date="2024-12-03T13:34:00Z" w16du:dateUtc="2024-12-03T21:34:00Z">
        <w:r w:rsidRPr="001416F7">
          <w:rPr>
            <w:rFonts w:ascii="Times New Roman" w:hAnsi="Times New Roman" w:cs="Times New Roman"/>
            <w:sz w:val="24"/>
            <w:szCs w:val="24"/>
          </w:rPr>
          <w:t>Supervising Program Technician (all levels)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ab/>
          <w:t>3</w:t>
        </w:r>
      </w:ins>
    </w:p>
    <w:p w14:paraId="0AF903C5" w14:textId="41515A7E"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Supervising Structural Engineer</w:t>
      </w:r>
      <w:r w:rsidRPr="001416F7">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00EE27FB">
        <w:rPr>
          <w:rFonts w:ascii="Times New Roman" w:hAnsi="Times New Roman" w:cs="Times New Roman"/>
          <w:sz w:val="24"/>
          <w:szCs w:val="24"/>
        </w:rPr>
        <w:tab/>
      </w:r>
      <w:r w:rsidRPr="001416F7">
        <w:rPr>
          <w:rFonts w:ascii="Times New Roman" w:hAnsi="Times New Roman" w:cs="Times New Roman"/>
          <w:sz w:val="24"/>
          <w:szCs w:val="24"/>
        </w:rPr>
        <w:t>3</w:t>
      </w:r>
    </w:p>
    <w:p w14:paraId="0E124A5A" w14:textId="52899FD9" w:rsidR="001416F7" w:rsidRPr="001416F7" w:rsidDel="0053642F" w:rsidRDefault="001416F7" w:rsidP="003E0687">
      <w:pPr>
        <w:spacing w:line="240" w:lineRule="auto"/>
        <w:rPr>
          <w:del w:id="1404" w:author="Belen Cisneros" w:date="2024-12-03T13:34:00Z" w16du:dateUtc="2024-12-03T21:34:00Z"/>
          <w:rFonts w:ascii="Times New Roman" w:hAnsi="Times New Roman" w:cs="Times New Roman"/>
          <w:sz w:val="24"/>
          <w:szCs w:val="24"/>
        </w:rPr>
      </w:pPr>
      <w:del w:id="1405" w:author="Belen Cisneros" w:date="2024-12-03T13:34:00Z" w16du:dateUtc="2024-12-03T21:34:00Z">
        <w:r w:rsidRPr="001416F7" w:rsidDel="0053642F">
          <w:rPr>
            <w:rFonts w:ascii="Times New Roman" w:hAnsi="Times New Roman" w:cs="Times New Roman"/>
            <w:sz w:val="24"/>
            <w:szCs w:val="24"/>
          </w:rPr>
          <w:delText>Supervising Program Technician (all levels)</w:delText>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Pr="001416F7" w:rsidDel="0053642F">
          <w:rPr>
            <w:rFonts w:ascii="Times New Roman" w:hAnsi="Times New Roman" w:cs="Times New Roman"/>
            <w:sz w:val="24"/>
            <w:szCs w:val="24"/>
          </w:rPr>
          <w:tab/>
          <w:delText>3</w:delText>
        </w:r>
      </w:del>
    </w:p>
    <w:p w14:paraId="6EBB117F" w14:textId="6EC30E6C" w:rsidR="001416F7" w:rsidRPr="001416F7" w:rsidDel="0053642F" w:rsidRDefault="001416F7" w:rsidP="003E0687">
      <w:pPr>
        <w:spacing w:line="240" w:lineRule="auto"/>
        <w:rPr>
          <w:del w:id="1406" w:author="Belen Cisneros" w:date="2024-12-03T13:32:00Z" w16du:dateUtc="2024-12-03T21:32:00Z"/>
          <w:rFonts w:ascii="Times New Roman" w:hAnsi="Times New Roman" w:cs="Times New Roman"/>
          <w:sz w:val="24"/>
          <w:szCs w:val="24"/>
        </w:rPr>
      </w:pPr>
      <w:del w:id="1407" w:author="Belen Cisneros" w:date="2024-12-03T13:32:00Z" w16du:dateUtc="2024-12-03T21:32:00Z">
        <w:r w:rsidRPr="001416F7" w:rsidDel="0053642F">
          <w:rPr>
            <w:rFonts w:ascii="Times New Roman" w:hAnsi="Times New Roman" w:cs="Times New Roman"/>
            <w:sz w:val="24"/>
            <w:szCs w:val="24"/>
          </w:rPr>
          <w:delText>Senior Architect (Supervising)</w:delText>
        </w:r>
        <w:r w:rsidRPr="001416F7"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Pr="001416F7" w:rsidDel="0053642F">
          <w:rPr>
            <w:rFonts w:ascii="Times New Roman" w:hAnsi="Times New Roman" w:cs="Times New Roman"/>
            <w:sz w:val="24"/>
            <w:szCs w:val="24"/>
          </w:rPr>
          <w:delText>3</w:delText>
        </w:r>
      </w:del>
    </w:p>
    <w:p w14:paraId="199B14D3" w14:textId="6F9B6866" w:rsidR="001416F7" w:rsidRPr="001416F7" w:rsidDel="0053642F" w:rsidRDefault="001416F7" w:rsidP="003E0687">
      <w:pPr>
        <w:spacing w:line="240" w:lineRule="auto"/>
        <w:rPr>
          <w:del w:id="1408" w:author="Belen Cisneros" w:date="2024-12-03T13:32:00Z" w16du:dateUtc="2024-12-03T21:32:00Z"/>
          <w:rFonts w:ascii="Times New Roman" w:hAnsi="Times New Roman" w:cs="Times New Roman"/>
          <w:sz w:val="24"/>
          <w:szCs w:val="24"/>
        </w:rPr>
      </w:pPr>
      <w:del w:id="1409" w:author="Belen Cisneros" w:date="2024-12-03T13:32:00Z" w16du:dateUtc="2024-12-03T21:32:00Z">
        <w:r w:rsidRPr="001416F7" w:rsidDel="0053642F">
          <w:rPr>
            <w:rFonts w:ascii="Times New Roman" w:hAnsi="Times New Roman" w:cs="Times New Roman"/>
            <w:sz w:val="24"/>
            <w:szCs w:val="24"/>
          </w:rPr>
          <w:delText>Senior Architect</w:delText>
        </w:r>
        <w:r w:rsidRPr="001416F7"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Pr="001416F7" w:rsidDel="0053642F">
          <w:rPr>
            <w:rFonts w:ascii="Times New Roman" w:hAnsi="Times New Roman" w:cs="Times New Roman"/>
            <w:sz w:val="24"/>
            <w:szCs w:val="24"/>
          </w:rPr>
          <w:delText>3</w:delText>
        </w:r>
      </w:del>
    </w:p>
    <w:p w14:paraId="6D7A947A" w14:textId="5DA80982" w:rsidR="001416F7" w:rsidRPr="001416F7" w:rsidDel="0053642F" w:rsidRDefault="001416F7" w:rsidP="003E0687">
      <w:pPr>
        <w:spacing w:line="240" w:lineRule="auto"/>
        <w:rPr>
          <w:del w:id="1410" w:author="Belen Cisneros" w:date="2024-12-03T13:33:00Z" w16du:dateUtc="2024-12-03T21:33:00Z"/>
          <w:rFonts w:ascii="Times New Roman" w:hAnsi="Times New Roman" w:cs="Times New Roman"/>
          <w:sz w:val="24"/>
          <w:szCs w:val="24"/>
        </w:rPr>
      </w:pPr>
      <w:del w:id="1411" w:author="Belen Cisneros" w:date="2024-12-03T13:33:00Z" w16du:dateUtc="2024-12-03T21:33:00Z">
        <w:r w:rsidRPr="001416F7" w:rsidDel="0053642F">
          <w:rPr>
            <w:rFonts w:ascii="Times New Roman" w:hAnsi="Times New Roman" w:cs="Times New Roman"/>
            <w:sz w:val="24"/>
            <w:szCs w:val="24"/>
          </w:rPr>
          <w:delText>Senior Electrical Engineer</w:delText>
        </w:r>
        <w:r w:rsidRPr="001416F7"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Pr="001416F7" w:rsidDel="0053642F">
          <w:rPr>
            <w:rFonts w:ascii="Times New Roman" w:hAnsi="Times New Roman" w:cs="Times New Roman"/>
            <w:sz w:val="24"/>
            <w:szCs w:val="24"/>
          </w:rPr>
          <w:delText>3</w:delText>
        </w:r>
      </w:del>
    </w:p>
    <w:p w14:paraId="129F0482" w14:textId="2060DBA4" w:rsidR="001416F7" w:rsidRPr="001416F7" w:rsidRDefault="001416F7" w:rsidP="003E0687">
      <w:pPr>
        <w:spacing w:line="240" w:lineRule="auto"/>
        <w:rPr>
          <w:rFonts w:ascii="Times New Roman" w:hAnsi="Times New Roman" w:cs="Times New Roman"/>
          <w:sz w:val="24"/>
          <w:szCs w:val="24"/>
        </w:rPr>
      </w:pPr>
      <w:del w:id="1412" w:author="Belen Cisneros" w:date="2024-12-03T13:33:00Z" w16du:dateUtc="2024-12-03T21:33:00Z">
        <w:r w:rsidRPr="001416F7" w:rsidDel="0053642F">
          <w:rPr>
            <w:rFonts w:ascii="Times New Roman" w:hAnsi="Times New Roman" w:cs="Times New Roman"/>
            <w:sz w:val="24"/>
            <w:szCs w:val="24"/>
          </w:rPr>
          <w:delText>Senior Structural Engineer</w:delText>
        </w:r>
        <w:r w:rsidRPr="001416F7"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Pr="001416F7" w:rsidDel="0053642F">
          <w:rPr>
            <w:rFonts w:ascii="Times New Roman" w:hAnsi="Times New Roman" w:cs="Times New Roman"/>
            <w:sz w:val="24"/>
            <w:szCs w:val="24"/>
          </w:rPr>
          <w:delText>3</w:delText>
        </w:r>
      </w:del>
    </w:p>
    <w:p w14:paraId="797CB030" w14:textId="77777777" w:rsidR="001416F7" w:rsidRPr="001416F7" w:rsidRDefault="001416F7" w:rsidP="003E0687">
      <w:pPr>
        <w:spacing w:line="240" w:lineRule="auto"/>
        <w:rPr>
          <w:rFonts w:ascii="Times New Roman" w:hAnsi="Times New Roman" w:cs="Times New Roman"/>
          <w:sz w:val="24"/>
          <w:szCs w:val="24"/>
        </w:rPr>
      </w:pPr>
      <w:r w:rsidRPr="001416F7">
        <w:rPr>
          <w:rFonts w:ascii="Times New Roman" w:hAnsi="Times New Roman" w:cs="Times New Roman"/>
          <w:sz w:val="24"/>
          <w:szCs w:val="24"/>
        </w:rPr>
        <w:tab/>
      </w:r>
    </w:p>
    <w:p w14:paraId="70C32D5A" w14:textId="6C908359" w:rsidR="001416F7" w:rsidRPr="001416F7" w:rsidDel="0053642F" w:rsidRDefault="001416F7" w:rsidP="003E0687">
      <w:pPr>
        <w:spacing w:line="240" w:lineRule="auto"/>
        <w:rPr>
          <w:del w:id="1413" w:author="Belen Cisneros" w:date="2024-12-03T13:32:00Z" w16du:dateUtc="2024-12-03T21:32:00Z"/>
          <w:rFonts w:ascii="Times New Roman" w:hAnsi="Times New Roman" w:cs="Times New Roman"/>
          <w:sz w:val="24"/>
          <w:szCs w:val="24"/>
        </w:rPr>
      </w:pPr>
      <w:del w:id="1414" w:author="Belen Cisneros" w:date="2024-12-03T13:32:00Z" w16du:dateUtc="2024-12-03T21:32:00Z">
        <w:r w:rsidRPr="001416F7" w:rsidDel="0053642F">
          <w:rPr>
            <w:rFonts w:ascii="Times New Roman" w:hAnsi="Times New Roman" w:cs="Times New Roman"/>
            <w:sz w:val="24"/>
            <w:szCs w:val="24"/>
          </w:rPr>
          <w:delText>Fire and Life Safety Officer (all levels)</w:delText>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Pr="001416F7" w:rsidDel="0053642F">
          <w:rPr>
            <w:rFonts w:ascii="Times New Roman" w:hAnsi="Times New Roman" w:cs="Times New Roman"/>
            <w:sz w:val="24"/>
            <w:szCs w:val="24"/>
          </w:rPr>
          <w:tab/>
          <w:delText>3</w:delText>
        </w:r>
      </w:del>
    </w:p>
    <w:p w14:paraId="0AAFD1DB" w14:textId="3A14187E" w:rsidR="001416F7" w:rsidRPr="001416F7" w:rsidDel="0053642F" w:rsidRDefault="001416F7" w:rsidP="003E0687">
      <w:pPr>
        <w:spacing w:line="240" w:lineRule="auto"/>
        <w:rPr>
          <w:del w:id="1415" w:author="Belen Cisneros" w:date="2024-12-03T13:31:00Z" w16du:dateUtc="2024-12-03T21:31:00Z"/>
          <w:rFonts w:ascii="Times New Roman" w:hAnsi="Times New Roman" w:cs="Times New Roman"/>
          <w:sz w:val="24"/>
          <w:szCs w:val="24"/>
        </w:rPr>
      </w:pPr>
      <w:del w:id="1416" w:author="Belen Cisneros" w:date="2024-12-03T13:31:00Z" w16du:dateUtc="2024-12-03T21:31:00Z">
        <w:r w:rsidRPr="001416F7" w:rsidDel="0053642F">
          <w:rPr>
            <w:rFonts w:ascii="Times New Roman" w:hAnsi="Times New Roman" w:cs="Times New Roman"/>
            <w:sz w:val="24"/>
            <w:szCs w:val="24"/>
          </w:rPr>
          <w:delText>District Structural Engineer</w:delText>
        </w:r>
        <w:r w:rsidRPr="001416F7"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00EE27FB" w:rsidDel="0053642F">
          <w:rPr>
            <w:rFonts w:ascii="Times New Roman" w:hAnsi="Times New Roman" w:cs="Times New Roman"/>
            <w:sz w:val="24"/>
            <w:szCs w:val="24"/>
          </w:rPr>
          <w:tab/>
        </w:r>
        <w:r w:rsidRPr="001416F7" w:rsidDel="0053642F">
          <w:rPr>
            <w:rFonts w:ascii="Times New Roman" w:hAnsi="Times New Roman" w:cs="Times New Roman"/>
            <w:sz w:val="24"/>
            <w:szCs w:val="24"/>
          </w:rPr>
          <w:delText>3</w:delText>
        </w:r>
      </w:del>
    </w:p>
    <w:p w14:paraId="1612714A" w14:textId="2E290A2C" w:rsidR="001416F7" w:rsidRPr="001416F7" w:rsidDel="00FA0601" w:rsidRDefault="001416F7" w:rsidP="003E0687">
      <w:pPr>
        <w:spacing w:line="240" w:lineRule="auto"/>
        <w:rPr>
          <w:del w:id="1417" w:author="Belen Cisneros" w:date="2024-12-03T13:17:00Z" w16du:dateUtc="2024-12-03T21:17:00Z"/>
          <w:rFonts w:ascii="Times New Roman" w:hAnsi="Times New Roman" w:cs="Times New Roman"/>
          <w:sz w:val="24"/>
          <w:szCs w:val="24"/>
        </w:rPr>
      </w:pPr>
      <w:del w:id="1418" w:author="Belen Cisneros" w:date="2024-12-03T13:17:00Z" w16du:dateUtc="2024-12-03T21:17:00Z">
        <w:r w:rsidRPr="001416F7" w:rsidDel="00FA0601">
          <w:rPr>
            <w:rFonts w:ascii="Times New Roman" w:hAnsi="Times New Roman" w:cs="Times New Roman"/>
            <w:sz w:val="24"/>
            <w:szCs w:val="24"/>
          </w:rPr>
          <w:delText>Associate Architect</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3</w:delText>
        </w:r>
      </w:del>
    </w:p>
    <w:p w14:paraId="5C90D63C" w14:textId="3E9DA059" w:rsidR="001416F7" w:rsidRPr="001416F7" w:rsidDel="00FA0601" w:rsidRDefault="001416F7" w:rsidP="003E0687">
      <w:pPr>
        <w:spacing w:line="240" w:lineRule="auto"/>
        <w:rPr>
          <w:del w:id="1419" w:author="Belen Cisneros" w:date="2024-12-03T13:18:00Z" w16du:dateUtc="2024-12-03T21:18:00Z"/>
          <w:rFonts w:ascii="Times New Roman" w:hAnsi="Times New Roman" w:cs="Times New Roman"/>
          <w:sz w:val="24"/>
          <w:szCs w:val="24"/>
        </w:rPr>
      </w:pPr>
      <w:commentRangeStart w:id="1420"/>
      <w:del w:id="1421" w:author="Belen Cisneros" w:date="2024-12-03T13:18:00Z" w16du:dateUtc="2024-12-03T21:18:00Z">
        <w:r w:rsidRPr="001416F7" w:rsidDel="00FA0601">
          <w:rPr>
            <w:rFonts w:ascii="Times New Roman" w:hAnsi="Times New Roman" w:cs="Times New Roman"/>
            <w:sz w:val="24"/>
            <w:szCs w:val="24"/>
          </w:rPr>
          <w:delText>Architectural Associate</w:delText>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tab/>
          <w:delText>3</w:delText>
        </w:r>
      </w:del>
    </w:p>
    <w:p w14:paraId="3B779809" w14:textId="401D3F3D" w:rsidR="001416F7" w:rsidRPr="001416F7" w:rsidDel="00FA0601" w:rsidRDefault="001416F7" w:rsidP="003E0687">
      <w:pPr>
        <w:spacing w:line="240" w:lineRule="auto"/>
        <w:rPr>
          <w:del w:id="1422" w:author="Belen Cisneros" w:date="2024-12-03T13:18:00Z" w16du:dateUtc="2024-12-03T21:18:00Z"/>
          <w:rFonts w:ascii="Times New Roman" w:hAnsi="Times New Roman" w:cs="Times New Roman"/>
          <w:sz w:val="24"/>
          <w:szCs w:val="24"/>
        </w:rPr>
      </w:pPr>
      <w:del w:id="1423" w:author="Belen Cisneros" w:date="2024-12-03T13:18:00Z" w16du:dateUtc="2024-12-03T21:18:00Z">
        <w:r w:rsidRPr="001416F7" w:rsidDel="00FA0601">
          <w:rPr>
            <w:rFonts w:ascii="Times New Roman" w:hAnsi="Times New Roman" w:cs="Times New Roman"/>
            <w:sz w:val="24"/>
            <w:szCs w:val="24"/>
          </w:rPr>
          <w:tab/>
        </w:r>
      </w:del>
    </w:p>
    <w:p w14:paraId="76105BBF" w14:textId="38475EA3" w:rsidR="001416F7" w:rsidRPr="001416F7" w:rsidDel="00FA0601" w:rsidRDefault="001416F7" w:rsidP="003E0687">
      <w:pPr>
        <w:spacing w:line="240" w:lineRule="auto"/>
        <w:rPr>
          <w:del w:id="1424" w:author="Belen Cisneros" w:date="2024-12-03T13:18:00Z" w16du:dateUtc="2024-12-03T21:18:00Z"/>
          <w:rFonts w:ascii="Times New Roman" w:hAnsi="Times New Roman" w:cs="Times New Roman"/>
          <w:sz w:val="24"/>
          <w:szCs w:val="24"/>
        </w:rPr>
      </w:pPr>
      <w:del w:id="1425" w:author="Belen Cisneros" w:date="2024-12-03T13:18:00Z" w16du:dateUtc="2024-12-03T21:18:00Z">
        <w:r w:rsidRPr="001416F7" w:rsidDel="00FA0601">
          <w:rPr>
            <w:rFonts w:ascii="Times New Roman" w:hAnsi="Times New Roman" w:cs="Times New Roman"/>
            <w:sz w:val="24"/>
            <w:szCs w:val="24"/>
          </w:rPr>
          <w:delText>Associate Mechanical Engineer</w:delText>
        </w:r>
        <w:r w:rsidRPr="001416F7"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delText>3</w:delText>
        </w:r>
      </w:del>
    </w:p>
    <w:p w14:paraId="0153F4B6" w14:textId="063EAC79" w:rsidR="00F5175F" w:rsidRDefault="001416F7" w:rsidP="00F5175F">
      <w:pPr>
        <w:spacing w:line="240" w:lineRule="auto"/>
        <w:jc w:val="center"/>
        <w:rPr>
          <w:ins w:id="1426" w:author="Belen Cisneros" w:date="2024-12-03T13:18:00Z" w16du:dateUtc="2024-12-03T21:18:00Z"/>
          <w:rFonts w:ascii="Times New Roman" w:hAnsi="Times New Roman" w:cs="Times New Roman"/>
          <w:sz w:val="24"/>
          <w:szCs w:val="24"/>
        </w:rPr>
      </w:pPr>
      <w:del w:id="1427" w:author="Belen Cisneros" w:date="2024-12-03T13:18:00Z" w16du:dateUtc="2024-12-03T21:18:00Z">
        <w:r w:rsidRPr="001416F7" w:rsidDel="00FA0601">
          <w:rPr>
            <w:rFonts w:ascii="Times New Roman" w:hAnsi="Times New Roman" w:cs="Times New Roman"/>
            <w:sz w:val="24"/>
            <w:szCs w:val="24"/>
          </w:rPr>
          <w:delText>Direct Construction Supervisor (all levels)</w:delText>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00EE27FB" w:rsidDel="00FA0601">
          <w:rPr>
            <w:rFonts w:ascii="Times New Roman" w:hAnsi="Times New Roman" w:cs="Times New Roman"/>
            <w:sz w:val="24"/>
            <w:szCs w:val="24"/>
          </w:rPr>
          <w:tab/>
        </w:r>
        <w:r w:rsidRPr="001416F7" w:rsidDel="00FA0601">
          <w:rPr>
            <w:rFonts w:ascii="Times New Roman" w:hAnsi="Times New Roman" w:cs="Times New Roman"/>
            <w:sz w:val="24"/>
            <w:szCs w:val="24"/>
          </w:rPr>
          <w:tab/>
          <w:delText>3</w:delText>
        </w:r>
      </w:del>
      <w:commentRangeEnd w:id="1420"/>
      <w:r w:rsidR="00FA0601">
        <w:rPr>
          <w:rStyle w:val="CommentReference"/>
        </w:rPr>
        <w:commentReference w:id="1420"/>
      </w:r>
    </w:p>
    <w:p w14:paraId="33E2622A" w14:textId="77777777" w:rsidR="00FA0601" w:rsidRPr="00F5175F" w:rsidRDefault="00FA0601" w:rsidP="00F5175F">
      <w:pPr>
        <w:spacing w:line="240" w:lineRule="auto"/>
        <w:jc w:val="center"/>
        <w:rPr>
          <w:ins w:id="1428" w:author="Belen Cisneros" w:date="2024-12-03T11:43:00Z" w16du:dateUtc="2024-12-03T19:43:00Z"/>
          <w:rFonts w:ascii="Times New Roman" w:hAnsi="Times New Roman" w:cs="Times New Roman"/>
          <w:sz w:val="24"/>
          <w:szCs w:val="24"/>
        </w:rPr>
      </w:pPr>
    </w:p>
    <w:p w14:paraId="69C31F9E" w14:textId="3A858566" w:rsidR="00F5175F" w:rsidRDefault="00F5175F" w:rsidP="00F5175F">
      <w:pPr>
        <w:spacing w:line="240" w:lineRule="auto"/>
        <w:jc w:val="center"/>
        <w:rPr>
          <w:ins w:id="1429" w:author="Belen Cisneros" w:date="2024-12-03T11:44:00Z" w16du:dateUtc="2024-12-03T19:44:00Z"/>
          <w:rFonts w:ascii="Times New Roman" w:hAnsi="Times New Roman" w:cs="Times New Roman"/>
          <w:b/>
          <w:bCs/>
          <w:sz w:val="24"/>
          <w:szCs w:val="24"/>
          <w:u w:val="single"/>
        </w:rPr>
      </w:pPr>
      <w:commentRangeStart w:id="1430"/>
      <w:ins w:id="1431" w:author="Belen Cisneros" w:date="2024-12-03T11:44:00Z" w16du:dateUtc="2024-12-03T19:44:00Z">
        <w:r w:rsidRPr="00F5175F">
          <w:rPr>
            <w:rFonts w:ascii="Times New Roman" w:hAnsi="Times New Roman" w:cs="Times New Roman"/>
            <w:b/>
            <w:bCs/>
            <w:sz w:val="24"/>
            <w:szCs w:val="24"/>
            <w:u w:val="single"/>
          </w:rPr>
          <w:t>FACILITIES MANAGEMENT DIVISION</w:t>
        </w:r>
      </w:ins>
      <w:commentRangeEnd w:id="1430"/>
      <w:ins w:id="1432" w:author="Belen Cisneros" w:date="2024-12-03T11:46:00Z" w16du:dateUtc="2024-12-03T19:46:00Z">
        <w:r>
          <w:rPr>
            <w:rStyle w:val="CommentReference"/>
          </w:rPr>
          <w:commentReference w:id="1430"/>
        </w:r>
      </w:ins>
    </w:p>
    <w:p w14:paraId="71FE9F50" w14:textId="77777777" w:rsidR="00F5175F" w:rsidRPr="00F5175F" w:rsidRDefault="00F5175F" w:rsidP="00F5175F">
      <w:pPr>
        <w:spacing w:line="240" w:lineRule="auto"/>
        <w:jc w:val="center"/>
        <w:rPr>
          <w:ins w:id="1433" w:author="Belen Cisneros" w:date="2024-12-03T11:44:00Z" w16du:dateUtc="2024-12-03T19:44:00Z"/>
          <w:rFonts w:ascii="Times New Roman" w:hAnsi="Times New Roman" w:cs="Times New Roman"/>
          <w:b/>
          <w:bCs/>
          <w:sz w:val="24"/>
          <w:szCs w:val="24"/>
          <w:u w:val="single"/>
        </w:rPr>
      </w:pPr>
    </w:p>
    <w:p w14:paraId="7DA0EC67" w14:textId="5DB6EF16" w:rsidR="00F5175F" w:rsidRPr="001416F7" w:rsidRDefault="00F5175F" w:rsidP="00F5175F">
      <w:pPr>
        <w:spacing w:line="240" w:lineRule="auto"/>
        <w:rPr>
          <w:ins w:id="1434" w:author="Belen Cisneros" w:date="2024-12-03T11:44:00Z" w16du:dateUtc="2024-12-03T19:44:00Z"/>
          <w:rFonts w:ascii="Times New Roman" w:hAnsi="Times New Roman" w:cs="Times New Roman"/>
          <w:sz w:val="24"/>
          <w:szCs w:val="24"/>
        </w:rPr>
      </w:pPr>
      <w:commentRangeStart w:id="1435"/>
      <w:ins w:id="1436" w:author="Belen Cisneros" w:date="2024-12-03T11:44:00Z" w16du:dateUtc="2024-12-03T19:44:00Z">
        <w:r>
          <w:rPr>
            <w:rFonts w:ascii="Times New Roman" w:hAnsi="Times New Roman" w:cs="Times New Roman"/>
            <w:sz w:val="24"/>
            <w:szCs w:val="24"/>
          </w:rPr>
          <w:t>Deputy Director, Facilities Management Division (GO Appointee)</w:t>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ab/>
        </w:r>
        <w:r>
          <w:rPr>
            <w:rFonts w:ascii="Times New Roman" w:hAnsi="Times New Roman" w:cs="Times New Roman"/>
            <w:sz w:val="24"/>
            <w:szCs w:val="24"/>
          </w:rPr>
          <w:t>1</w:t>
        </w:r>
      </w:ins>
      <w:commentRangeEnd w:id="1435"/>
      <w:ins w:id="1437" w:author="Belen Cisneros" w:date="2024-12-03T11:45:00Z" w16du:dateUtc="2024-12-03T19:45:00Z">
        <w:r>
          <w:rPr>
            <w:rStyle w:val="CommentReference"/>
          </w:rPr>
          <w:commentReference w:id="1435"/>
        </w:r>
      </w:ins>
    </w:p>
    <w:p w14:paraId="219A1CDD" w14:textId="248D00A2" w:rsidR="00F5175F" w:rsidRPr="001416F7" w:rsidRDefault="00F5175F" w:rsidP="00F5175F">
      <w:pPr>
        <w:spacing w:line="240" w:lineRule="auto"/>
        <w:rPr>
          <w:ins w:id="1438" w:author="Belen Cisneros" w:date="2024-12-03T11:44:00Z" w16du:dateUtc="2024-12-03T19:44:00Z"/>
          <w:rFonts w:ascii="Times New Roman" w:hAnsi="Times New Roman" w:cs="Times New Roman"/>
          <w:sz w:val="24"/>
          <w:szCs w:val="24"/>
        </w:rPr>
      </w:pPr>
      <w:commentRangeStart w:id="1439"/>
      <w:ins w:id="1440" w:author="Belen Cisneros" w:date="2024-12-03T11:44:00Z" w16du:dateUtc="2024-12-03T19:44:00Z">
        <w:r w:rsidRPr="001416F7">
          <w:rPr>
            <w:rFonts w:ascii="Times New Roman" w:hAnsi="Times New Roman" w:cs="Times New Roman"/>
            <w:sz w:val="24"/>
            <w:szCs w:val="24"/>
          </w:rPr>
          <w:t xml:space="preserve">Assistant </w:t>
        </w:r>
      </w:ins>
      <w:ins w:id="1441" w:author="Belen Cisneros" w:date="2024-12-03T11:47:00Z" w16du:dateUtc="2024-12-03T19:47:00Z">
        <w:r>
          <w:rPr>
            <w:rFonts w:ascii="Times New Roman" w:hAnsi="Times New Roman" w:cs="Times New Roman"/>
            <w:sz w:val="24"/>
            <w:szCs w:val="24"/>
          </w:rPr>
          <w:t>Deputy Director, Facilities Management Division (CEA)</w:t>
        </w:r>
      </w:ins>
      <w:ins w:id="1442" w:author="Belen Cisneros" w:date="2024-12-03T11:44:00Z" w16du:dateUtc="2024-12-03T19:44:00Z">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ab/>
        </w:r>
      </w:ins>
      <w:ins w:id="1443" w:author="Belen Cisneros" w:date="2024-12-03T11:47:00Z" w16du:dateUtc="2024-12-03T19:47:00Z">
        <w:r>
          <w:rPr>
            <w:rFonts w:ascii="Times New Roman" w:hAnsi="Times New Roman" w:cs="Times New Roman"/>
            <w:sz w:val="24"/>
            <w:szCs w:val="24"/>
          </w:rPr>
          <w:t>1</w:t>
        </w:r>
      </w:ins>
      <w:commentRangeEnd w:id="1439"/>
      <w:ins w:id="1444" w:author="Belen Cisneros" w:date="2024-12-03T11:48:00Z" w16du:dateUtc="2024-12-03T19:48:00Z">
        <w:r>
          <w:rPr>
            <w:rStyle w:val="CommentReference"/>
          </w:rPr>
          <w:commentReference w:id="1439"/>
        </w:r>
      </w:ins>
    </w:p>
    <w:p w14:paraId="3051FE10" w14:textId="4F35BCB7" w:rsidR="00F5175F" w:rsidRPr="001416F7" w:rsidRDefault="00F5175F" w:rsidP="00F5175F">
      <w:pPr>
        <w:spacing w:line="240" w:lineRule="auto"/>
        <w:rPr>
          <w:ins w:id="1445" w:author="Belen Cisneros" w:date="2024-12-03T11:44:00Z" w16du:dateUtc="2024-12-03T19:44:00Z"/>
          <w:rFonts w:ascii="Times New Roman" w:hAnsi="Times New Roman" w:cs="Times New Roman"/>
          <w:sz w:val="24"/>
          <w:szCs w:val="24"/>
        </w:rPr>
      </w:pPr>
      <w:commentRangeStart w:id="1446"/>
      <w:ins w:id="1447" w:author="Belen Cisneros" w:date="2024-12-03T11:48:00Z" w16du:dateUtc="2024-12-03T19:48:00Z">
        <w:r>
          <w:rPr>
            <w:rFonts w:ascii="Times New Roman" w:hAnsi="Times New Roman" w:cs="Times New Roman"/>
            <w:sz w:val="24"/>
            <w:szCs w:val="24"/>
          </w:rPr>
          <w:t>Capital Outlay Program Manager</w:t>
        </w:r>
      </w:ins>
      <w:ins w:id="1448" w:author="Belen Cisneros" w:date="2024-12-03T11:44:00Z" w16du:dateUtc="2024-12-03T19:4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ab/>
        </w:r>
      </w:ins>
      <w:ins w:id="1449" w:author="Belen Cisneros" w:date="2024-12-03T11:48:00Z" w16du:dateUtc="2024-12-03T19:48:00Z">
        <w:r>
          <w:rPr>
            <w:rFonts w:ascii="Times New Roman" w:hAnsi="Times New Roman" w:cs="Times New Roman"/>
            <w:sz w:val="24"/>
            <w:szCs w:val="24"/>
          </w:rPr>
          <w:t>1</w:t>
        </w:r>
        <w:commentRangeEnd w:id="1446"/>
        <w:r>
          <w:rPr>
            <w:rStyle w:val="CommentReference"/>
          </w:rPr>
          <w:commentReference w:id="1446"/>
        </w:r>
      </w:ins>
    </w:p>
    <w:p w14:paraId="548C72FE" w14:textId="786090CC" w:rsidR="00F5175F" w:rsidRDefault="00F5175F" w:rsidP="00F5175F">
      <w:pPr>
        <w:spacing w:line="240" w:lineRule="auto"/>
        <w:rPr>
          <w:ins w:id="1450" w:author="Belen Cisneros" w:date="2024-12-03T11:53:00Z" w16du:dateUtc="2024-12-03T19:53:00Z"/>
          <w:rFonts w:ascii="Times New Roman" w:hAnsi="Times New Roman" w:cs="Times New Roman"/>
          <w:sz w:val="24"/>
          <w:szCs w:val="24"/>
        </w:rPr>
      </w:pPr>
      <w:commentRangeStart w:id="1451"/>
      <w:ins w:id="1452" w:author="Belen Cisneros" w:date="2024-12-03T11:44:00Z" w16du:dateUtc="2024-12-03T19:44:00Z">
        <w:r w:rsidRPr="001416F7">
          <w:rPr>
            <w:rFonts w:ascii="Times New Roman" w:hAnsi="Times New Roman" w:cs="Times New Roman"/>
            <w:sz w:val="24"/>
            <w:szCs w:val="24"/>
          </w:rPr>
          <w:lastRenderedPageBreak/>
          <w:t>Staff Services Manager</w:t>
        </w:r>
      </w:ins>
      <w:ins w:id="1453" w:author="Belen Cisneros" w:date="2024-12-03T11:53:00Z" w16du:dateUtc="2024-12-03T19:53:00Z">
        <w:r w:rsidR="007E1855">
          <w:rPr>
            <w:rFonts w:ascii="Times New Roman" w:hAnsi="Times New Roman" w:cs="Times New Roman"/>
            <w:sz w:val="24"/>
            <w:szCs w:val="24"/>
          </w:rPr>
          <w:t xml:space="preserve"> I</w:t>
        </w:r>
      </w:ins>
      <w:ins w:id="1454" w:author="Belen Cisneros" w:date="2024-12-03T11:44:00Z" w16du:dateUtc="2024-12-03T19:44:00Z">
        <w:r w:rsidRPr="001416F7">
          <w:rPr>
            <w:rFonts w:ascii="Times New Roman" w:hAnsi="Times New Roman" w:cs="Times New Roman"/>
            <w:sz w:val="24"/>
            <w:szCs w:val="24"/>
          </w:rPr>
          <w:t xml:space="preserve"> (</w:t>
        </w:r>
      </w:ins>
      <w:ins w:id="1455" w:author="Belen Cisneros" w:date="2024-12-03T11:49:00Z" w16du:dateUtc="2024-12-03T19:49:00Z">
        <w:r>
          <w:rPr>
            <w:rFonts w:ascii="Times New Roman" w:hAnsi="Times New Roman" w:cs="Times New Roman"/>
            <w:sz w:val="24"/>
            <w:szCs w:val="24"/>
          </w:rPr>
          <w:t>Specialist</w:t>
        </w:r>
      </w:ins>
      <w:ins w:id="1456" w:author="Belen Cisneros" w:date="2024-12-03T11:44:00Z" w16du:dateUtc="2024-12-03T19:44:00Z">
        <w:r w:rsidRPr="001416F7">
          <w:rPr>
            <w:rFonts w:ascii="Times New Roman" w:hAnsi="Times New Roman" w:cs="Times New Roman"/>
            <w:sz w:val="24"/>
            <w:szCs w:val="24"/>
          </w:rPr>
          <w:t>)</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457" w:author="Belen Cisneros" w:date="2025-01-17T15:50:00Z" w16du:dateUtc="2025-01-17T23:50:00Z">
        <w:r w:rsidR="00435A48">
          <w:rPr>
            <w:rFonts w:ascii="Times New Roman" w:hAnsi="Times New Roman" w:cs="Times New Roman"/>
            <w:sz w:val="24"/>
            <w:szCs w:val="24"/>
          </w:rPr>
          <w:t>6</w:t>
        </w:r>
      </w:ins>
      <w:commentRangeStart w:id="1458"/>
      <w:commentRangeEnd w:id="1451"/>
      <w:ins w:id="1459" w:author="Belen Cisneros" w:date="2024-12-03T11:50:00Z" w16du:dateUtc="2024-12-03T19:50:00Z">
        <w:r>
          <w:rPr>
            <w:rStyle w:val="CommentReference"/>
          </w:rPr>
          <w:commentReference w:id="1451"/>
        </w:r>
      </w:ins>
      <w:commentRangeEnd w:id="1458"/>
      <w:ins w:id="1460" w:author="Belen Cisneros" w:date="2024-12-03T11:52:00Z" w16du:dateUtc="2024-12-03T19:52:00Z">
        <w:r w:rsidR="007E1855">
          <w:rPr>
            <w:rStyle w:val="CommentReference"/>
          </w:rPr>
          <w:commentReference w:id="1458"/>
        </w:r>
      </w:ins>
    </w:p>
    <w:p w14:paraId="0748156C" w14:textId="77777777" w:rsidR="007E1855" w:rsidRDefault="007E1855" w:rsidP="00F5175F">
      <w:pPr>
        <w:spacing w:line="240" w:lineRule="auto"/>
        <w:rPr>
          <w:ins w:id="1461" w:author="Belen Cisneros" w:date="2024-12-03T11:53:00Z" w16du:dateUtc="2024-12-03T19:53:00Z"/>
          <w:rFonts w:ascii="Times New Roman" w:hAnsi="Times New Roman" w:cs="Times New Roman"/>
          <w:sz w:val="24"/>
          <w:szCs w:val="24"/>
        </w:rPr>
      </w:pPr>
    </w:p>
    <w:p w14:paraId="78ABD77A" w14:textId="6CA34A92" w:rsidR="007E1855" w:rsidRDefault="007E1855" w:rsidP="00F5175F">
      <w:pPr>
        <w:spacing w:line="240" w:lineRule="auto"/>
        <w:rPr>
          <w:ins w:id="1462" w:author="Belen Cisneros" w:date="2024-12-03T12:41:00Z" w16du:dateUtc="2024-12-03T20:41:00Z"/>
          <w:rFonts w:ascii="Times New Roman" w:hAnsi="Times New Roman" w:cs="Times New Roman"/>
          <w:b/>
          <w:bCs/>
          <w:i/>
          <w:iCs/>
          <w:sz w:val="24"/>
          <w:szCs w:val="24"/>
          <w:u w:val="single"/>
        </w:rPr>
      </w:pPr>
      <w:commentRangeStart w:id="1463"/>
      <w:ins w:id="1464" w:author="Belen Cisneros" w:date="2024-12-03T11:53:00Z" w16du:dateUtc="2024-12-03T19:53:00Z">
        <w:r w:rsidRPr="007E1855">
          <w:rPr>
            <w:rFonts w:ascii="Times New Roman" w:hAnsi="Times New Roman" w:cs="Times New Roman"/>
            <w:b/>
            <w:bCs/>
            <w:i/>
            <w:iCs/>
            <w:sz w:val="24"/>
            <w:szCs w:val="24"/>
            <w:u w:val="single"/>
          </w:rPr>
          <w:t>Administrative Section</w:t>
        </w:r>
      </w:ins>
      <w:commentRangeEnd w:id="1463"/>
      <w:ins w:id="1465" w:author="Belen Cisneros" w:date="2024-12-03T12:45:00Z" w16du:dateUtc="2024-12-03T20:45:00Z">
        <w:r w:rsidR="002378A9">
          <w:rPr>
            <w:rStyle w:val="CommentReference"/>
          </w:rPr>
          <w:commentReference w:id="1463"/>
        </w:r>
      </w:ins>
    </w:p>
    <w:p w14:paraId="51DFD42B" w14:textId="77777777" w:rsidR="002378A9" w:rsidRPr="002378A9" w:rsidRDefault="002378A9" w:rsidP="002378A9">
      <w:pPr>
        <w:spacing w:line="240" w:lineRule="auto"/>
        <w:rPr>
          <w:ins w:id="1466" w:author="Belen Cisneros" w:date="2024-12-03T12:41:00Z" w16du:dateUtc="2024-12-03T20:41:00Z"/>
          <w:rFonts w:ascii="Times New Roman" w:hAnsi="Times New Roman" w:cs="Times New Roman"/>
          <w:sz w:val="24"/>
          <w:szCs w:val="24"/>
        </w:rPr>
      </w:pPr>
      <w:ins w:id="1467" w:author="Belen Cisneros" w:date="2024-12-03T12:41:00Z" w16du:dateUtc="2024-12-03T20:41:00Z">
        <w:r w:rsidRPr="002378A9">
          <w:rPr>
            <w:rFonts w:ascii="Times New Roman" w:hAnsi="Times New Roman" w:cs="Times New Roman"/>
            <w:sz w:val="24"/>
            <w:szCs w:val="24"/>
          </w:rPr>
          <w:t>Associate Governmental Program Analyst/Staff Services Analyst</w:t>
        </w:r>
      </w:ins>
    </w:p>
    <w:p w14:paraId="25F523BE" w14:textId="77777777" w:rsidR="002378A9" w:rsidRPr="002378A9" w:rsidRDefault="002378A9" w:rsidP="002378A9">
      <w:pPr>
        <w:spacing w:line="240" w:lineRule="auto"/>
        <w:ind w:left="720"/>
        <w:rPr>
          <w:ins w:id="1468" w:author="Belen Cisneros" w:date="2024-12-03T12:42:00Z" w16du:dateUtc="2024-12-03T20:42:00Z"/>
          <w:rFonts w:ascii="Times New Roman" w:hAnsi="Times New Roman" w:cs="Times New Roman"/>
          <w:i/>
          <w:iCs/>
          <w:sz w:val="24"/>
          <w:szCs w:val="24"/>
        </w:rPr>
      </w:pPr>
      <w:ins w:id="1469" w:author="Belen Cisneros" w:date="2024-12-03T12:41:00Z" w16du:dateUtc="2024-12-03T20:41:00Z">
        <w:r w:rsidRPr="002378A9">
          <w:rPr>
            <w:rFonts w:ascii="Times New Roman" w:hAnsi="Times New Roman" w:cs="Times New Roman"/>
            <w:i/>
            <w:iCs/>
            <w:sz w:val="24"/>
            <w:szCs w:val="24"/>
          </w:rPr>
          <w:t xml:space="preserve">only those whose duties include the administration of program services </w:t>
        </w:r>
      </w:ins>
    </w:p>
    <w:p w14:paraId="12DB469F" w14:textId="5B02268C" w:rsidR="002378A9" w:rsidRPr="002378A9" w:rsidRDefault="002378A9" w:rsidP="002378A9">
      <w:pPr>
        <w:spacing w:line="240" w:lineRule="auto"/>
        <w:ind w:left="720"/>
        <w:rPr>
          <w:ins w:id="1470" w:author="Belen Cisneros" w:date="2024-12-03T12:41:00Z" w16du:dateUtc="2024-12-03T20:41:00Z"/>
          <w:rFonts w:ascii="Times New Roman" w:hAnsi="Times New Roman" w:cs="Times New Roman"/>
          <w:sz w:val="24"/>
          <w:szCs w:val="24"/>
        </w:rPr>
      </w:pPr>
      <w:ins w:id="1471" w:author="Belen Cisneros" w:date="2024-12-03T12:41:00Z" w16du:dateUtc="2024-12-03T20:41:00Z">
        <w:r w:rsidRPr="002378A9">
          <w:rPr>
            <w:rFonts w:ascii="Times New Roman" w:hAnsi="Times New Roman" w:cs="Times New Roman"/>
            <w:i/>
            <w:iCs/>
            <w:sz w:val="24"/>
            <w:szCs w:val="24"/>
          </w:rPr>
          <w:t>and/or the development, review, and/or award of bids/contracts</w:t>
        </w:r>
      </w:ins>
      <w:ins w:id="1472" w:author="Belen Cisneros" w:date="2024-12-03T12:42:00Z" w16du:dateUtc="2024-12-03T20:42:00Z">
        <w:r>
          <w:rPr>
            <w:rFonts w:ascii="Times New Roman" w:hAnsi="Times New Roman" w:cs="Times New Roman"/>
            <w:sz w:val="24"/>
            <w:szCs w:val="24"/>
          </w:rPr>
          <w:tab/>
        </w:r>
        <w:r>
          <w:rPr>
            <w:rFonts w:ascii="Times New Roman" w:hAnsi="Times New Roman" w:cs="Times New Roman"/>
            <w:sz w:val="24"/>
            <w:szCs w:val="24"/>
          </w:rPr>
          <w:tab/>
        </w:r>
      </w:ins>
      <w:ins w:id="1473" w:author="Belen Cisneros" w:date="2025-01-17T15:50:00Z" w16du:dateUtc="2025-01-17T23:50:00Z">
        <w:r w:rsidR="00435A48">
          <w:rPr>
            <w:rFonts w:ascii="Times New Roman" w:hAnsi="Times New Roman" w:cs="Times New Roman"/>
            <w:sz w:val="24"/>
            <w:szCs w:val="24"/>
          </w:rPr>
          <w:t>6</w:t>
        </w:r>
      </w:ins>
    </w:p>
    <w:p w14:paraId="6330737A" w14:textId="27DDA135" w:rsidR="002378A9" w:rsidRPr="002378A9" w:rsidRDefault="002378A9" w:rsidP="002378A9">
      <w:pPr>
        <w:spacing w:line="240" w:lineRule="auto"/>
        <w:rPr>
          <w:ins w:id="1474" w:author="Belen Cisneros" w:date="2024-12-03T12:41:00Z" w16du:dateUtc="2024-12-03T20:41:00Z"/>
          <w:rFonts w:ascii="Times New Roman" w:hAnsi="Times New Roman" w:cs="Times New Roman"/>
          <w:sz w:val="24"/>
          <w:szCs w:val="24"/>
        </w:rPr>
      </w:pPr>
      <w:ins w:id="1475" w:author="Belen Cisneros" w:date="2024-12-03T12:41:00Z" w16du:dateUtc="2024-12-03T20:41:00Z">
        <w:r w:rsidRPr="002378A9">
          <w:rPr>
            <w:rFonts w:ascii="Times New Roman" w:hAnsi="Times New Roman" w:cs="Times New Roman"/>
            <w:sz w:val="24"/>
            <w:szCs w:val="24"/>
          </w:rPr>
          <w:t>Staff Services Manager (all levels)</w:t>
        </w:r>
      </w:ins>
      <w:ins w:id="1476" w:author="Belen Cisneros" w:date="2024-12-03T12:42:00Z" w16du:dateUtc="2024-12-03T20:42: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477" w:author="Belen Cisneros" w:date="2025-01-17T15:50:00Z" w16du:dateUtc="2025-01-17T23:50:00Z">
        <w:r w:rsidR="00435A48">
          <w:rPr>
            <w:rFonts w:ascii="Times New Roman" w:hAnsi="Times New Roman" w:cs="Times New Roman"/>
            <w:sz w:val="24"/>
            <w:szCs w:val="24"/>
          </w:rPr>
          <w:t>6</w:t>
        </w:r>
      </w:ins>
    </w:p>
    <w:p w14:paraId="1470BF9D" w14:textId="77777777" w:rsidR="002378A9" w:rsidRPr="007E1855" w:rsidRDefault="002378A9" w:rsidP="002378A9">
      <w:pPr>
        <w:spacing w:line="240" w:lineRule="auto"/>
        <w:rPr>
          <w:ins w:id="1478" w:author="Belen Cisneros" w:date="2024-12-03T11:53:00Z" w16du:dateUtc="2024-12-03T19:53:00Z"/>
          <w:rFonts w:ascii="Times New Roman" w:hAnsi="Times New Roman" w:cs="Times New Roman"/>
          <w:b/>
          <w:bCs/>
          <w:i/>
          <w:iCs/>
          <w:sz w:val="24"/>
          <w:szCs w:val="24"/>
          <w:u w:val="single"/>
        </w:rPr>
      </w:pPr>
    </w:p>
    <w:p w14:paraId="20FC259B" w14:textId="7A61BB6B" w:rsidR="007E1855" w:rsidRDefault="007E1855" w:rsidP="00F5175F">
      <w:pPr>
        <w:spacing w:line="240" w:lineRule="auto"/>
        <w:rPr>
          <w:ins w:id="1479" w:author="Belen Cisneros" w:date="2024-12-03T12:42:00Z" w16du:dateUtc="2024-12-03T20:42:00Z"/>
          <w:rFonts w:ascii="Times New Roman" w:hAnsi="Times New Roman" w:cs="Times New Roman"/>
          <w:b/>
          <w:bCs/>
          <w:i/>
          <w:iCs/>
          <w:sz w:val="24"/>
          <w:szCs w:val="24"/>
          <w:u w:val="single"/>
        </w:rPr>
      </w:pPr>
      <w:commentRangeStart w:id="1480"/>
      <w:ins w:id="1481" w:author="Belen Cisneros" w:date="2024-12-03T11:53:00Z" w16du:dateUtc="2024-12-03T19:53:00Z">
        <w:r w:rsidRPr="007E1855">
          <w:rPr>
            <w:rFonts w:ascii="Times New Roman" w:hAnsi="Times New Roman" w:cs="Times New Roman"/>
            <w:b/>
            <w:bCs/>
            <w:i/>
            <w:iCs/>
            <w:sz w:val="24"/>
            <w:szCs w:val="24"/>
            <w:u w:val="single"/>
          </w:rPr>
          <w:t>Operations Branch</w:t>
        </w:r>
      </w:ins>
      <w:commentRangeEnd w:id="1480"/>
      <w:ins w:id="1482" w:author="Belen Cisneros" w:date="2024-12-03T12:48:00Z" w16du:dateUtc="2024-12-03T20:48:00Z">
        <w:r w:rsidR="002378A9">
          <w:rPr>
            <w:rStyle w:val="CommentReference"/>
          </w:rPr>
          <w:commentReference w:id="1480"/>
        </w:r>
      </w:ins>
    </w:p>
    <w:p w14:paraId="4A59E272" w14:textId="18981149" w:rsidR="002378A9" w:rsidRPr="002378A9" w:rsidRDefault="002378A9" w:rsidP="002378A9">
      <w:pPr>
        <w:spacing w:line="240" w:lineRule="auto"/>
        <w:rPr>
          <w:ins w:id="1483" w:author="Belen Cisneros" w:date="2024-12-03T12:43:00Z" w16du:dateUtc="2024-12-03T20:43:00Z"/>
          <w:rFonts w:ascii="Times New Roman" w:hAnsi="Times New Roman" w:cs="Times New Roman"/>
          <w:sz w:val="24"/>
          <w:szCs w:val="24"/>
        </w:rPr>
      </w:pPr>
      <w:ins w:id="1484" w:author="Belen Cisneros" w:date="2024-12-03T12:43:00Z" w16du:dateUtc="2024-12-03T20:43:00Z">
        <w:r w:rsidRPr="002378A9">
          <w:rPr>
            <w:rFonts w:ascii="Times New Roman" w:hAnsi="Times New Roman" w:cs="Times New Roman"/>
            <w:sz w:val="24"/>
            <w:szCs w:val="24"/>
          </w:rPr>
          <w:t>Associate Industrial Hygienist</w:t>
        </w:r>
      </w:ins>
      <w:ins w:id="1485" w:author="Belen Cisneros" w:date="2024-12-03T12:44:00Z" w16du:dateUtc="2024-12-03T20:4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486" w:author="Belen Cisneros" w:date="2025-01-17T15:50:00Z" w16du:dateUtc="2025-01-17T23:50:00Z">
        <w:r w:rsidR="00435A48">
          <w:rPr>
            <w:rFonts w:ascii="Times New Roman" w:hAnsi="Times New Roman" w:cs="Times New Roman"/>
            <w:sz w:val="24"/>
            <w:szCs w:val="24"/>
          </w:rPr>
          <w:t>6</w:t>
        </w:r>
      </w:ins>
    </w:p>
    <w:p w14:paraId="7550FF23" w14:textId="77777777" w:rsidR="002378A9" w:rsidRPr="002378A9" w:rsidRDefault="002378A9" w:rsidP="002378A9">
      <w:pPr>
        <w:spacing w:line="240" w:lineRule="auto"/>
        <w:rPr>
          <w:ins w:id="1487" w:author="Belen Cisneros" w:date="2024-12-03T12:43:00Z" w16du:dateUtc="2024-12-03T20:43:00Z"/>
          <w:rFonts w:ascii="Times New Roman" w:hAnsi="Times New Roman" w:cs="Times New Roman"/>
          <w:sz w:val="24"/>
          <w:szCs w:val="24"/>
        </w:rPr>
      </w:pPr>
      <w:ins w:id="1488" w:author="Belen Cisneros" w:date="2024-12-03T12:43:00Z" w16du:dateUtc="2024-12-03T20:43:00Z">
        <w:r w:rsidRPr="002378A9">
          <w:rPr>
            <w:rFonts w:ascii="Times New Roman" w:hAnsi="Times New Roman" w:cs="Times New Roman"/>
            <w:sz w:val="24"/>
            <w:szCs w:val="24"/>
          </w:rPr>
          <w:t>Associate Governmental Program Analyst/Staff Services Analyst</w:t>
        </w:r>
      </w:ins>
    </w:p>
    <w:p w14:paraId="60C8D6E6" w14:textId="77777777" w:rsidR="002378A9" w:rsidRPr="002378A9" w:rsidRDefault="002378A9" w:rsidP="002378A9">
      <w:pPr>
        <w:spacing w:line="240" w:lineRule="auto"/>
        <w:ind w:left="720"/>
        <w:rPr>
          <w:ins w:id="1489" w:author="Belen Cisneros" w:date="2024-12-03T12:43:00Z" w16du:dateUtc="2024-12-03T20:43:00Z"/>
          <w:rFonts w:ascii="Times New Roman" w:hAnsi="Times New Roman" w:cs="Times New Roman"/>
          <w:i/>
          <w:iCs/>
          <w:sz w:val="24"/>
          <w:szCs w:val="24"/>
        </w:rPr>
      </w:pPr>
      <w:ins w:id="1490" w:author="Belen Cisneros" w:date="2024-12-03T12:43:00Z" w16du:dateUtc="2024-12-03T20:43:00Z">
        <w:r w:rsidRPr="002378A9">
          <w:rPr>
            <w:rFonts w:ascii="Times New Roman" w:hAnsi="Times New Roman" w:cs="Times New Roman"/>
            <w:i/>
            <w:iCs/>
            <w:sz w:val="24"/>
            <w:szCs w:val="24"/>
          </w:rPr>
          <w:t xml:space="preserve">only those whose duties include the administration of program services </w:t>
        </w:r>
      </w:ins>
    </w:p>
    <w:p w14:paraId="3F58C5BF" w14:textId="44F73BE6" w:rsidR="002378A9" w:rsidRPr="002378A9" w:rsidRDefault="002378A9" w:rsidP="002378A9">
      <w:pPr>
        <w:spacing w:line="240" w:lineRule="auto"/>
        <w:ind w:left="720"/>
        <w:rPr>
          <w:ins w:id="1491" w:author="Belen Cisneros" w:date="2024-12-03T12:43:00Z" w16du:dateUtc="2024-12-03T20:43:00Z"/>
          <w:rFonts w:ascii="Times New Roman" w:hAnsi="Times New Roman" w:cs="Times New Roman"/>
          <w:sz w:val="24"/>
          <w:szCs w:val="24"/>
        </w:rPr>
      </w:pPr>
      <w:ins w:id="1492" w:author="Belen Cisneros" w:date="2024-12-03T12:43:00Z" w16du:dateUtc="2024-12-03T20:43:00Z">
        <w:r w:rsidRPr="002378A9">
          <w:rPr>
            <w:rFonts w:ascii="Times New Roman" w:hAnsi="Times New Roman" w:cs="Times New Roman"/>
            <w:i/>
            <w:iCs/>
            <w:sz w:val="24"/>
            <w:szCs w:val="24"/>
          </w:rPr>
          <w:t>and/or the development, review, and/or award of bids/contracts</w:t>
        </w:r>
      </w:ins>
      <w:ins w:id="1493" w:author="Belen Cisneros" w:date="2024-12-03T12:44:00Z" w16du:dateUtc="2024-12-03T20:44:00Z">
        <w:r>
          <w:rPr>
            <w:rFonts w:ascii="Times New Roman" w:hAnsi="Times New Roman" w:cs="Times New Roman"/>
            <w:sz w:val="24"/>
            <w:szCs w:val="24"/>
          </w:rPr>
          <w:tab/>
        </w:r>
        <w:r>
          <w:rPr>
            <w:rFonts w:ascii="Times New Roman" w:hAnsi="Times New Roman" w:cs="Times New Roman"/>
            <w:sz w:val="24"/>
            <w:szCs w:val="24"/>
          </w:rPr>
          <w:tab/>
        </w:r>
      </w:ins>
      <w:ins w:id="1494" w:author="Belen Cisneros" w:date="2025-01-17T15:50:00Z" w16du:dateUtc="2025-01-17T23:50:00Z">
        <w:r w:rsidR="00435A48">
          <w:rPr>
            <w:rFonts w:ascii="Times New Roman" w:hAnsi="Times New Roman" w:cs="Times New Roman"/>
            <w:sz w:val="24"/>
            <w:szCs w:val="24"/>
          </w:rPr>
          <w:t>6</w:t>
        </w:r>
      </w:ins>
    </w:p>
    <w:p w14:paraId="4BA6F6BE" w14:textId="76C9F82A" w:rsidR="002378A9" w:rsidRPr="002378A9" w:rsidRDefault="002378A9" w:rsidP="002378A9">
      <w:pPr>
        <w:spacing w:line="240" w:lineRule="auto"/>
        <w:rPr>
          <w:ins w:id="1495" w:author="Belen Cisneros" w:date="2024-12-03T12:43:00Z" w16du:dateUtc="2024-12-03T20:43:00Z"/>
          <w:rFonts w:ascii="Times New Roman" w:hAnsi="Times New Roman" w:cs="Times New Roman"/>
          <w:sz w:val="24"/>
          <w:szCs w:val="24"/>
        </w:rPr>
      </w:pPr>
      <w:ins w:id="1496" w:author="Belen Cisneros" w:date="2024-12-03T12:43:00Z" w16du:dateUtc="2024-12-03T20:43:00Z">
        <w:r w:rsidRPr="002378A9">
          <w:rPr>
            <w:rFonts w:ascii="Times New Roman" w:hAnsi="Times New Roman" w:cs="Times New Roman"/>
            <w:sz w:val="24"/>
            <w:szCs w:val="24"/>
          </w:rPr>
          <w:t>Chief Engineer (all levels)</w:t>
        </w:r>
      </w:ins>
      <w:ins w:id="1497" w:author="Belen Cisneros" w:date="2024-12-03T12:44:00Z" w16du:dateUtc="2024-12-03T20:4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498" w:author="Belen Cisneros" w:date="2025-01-17T15:50:00Z" w16du:dateUtc="2025-01-17T23:50:00Z">
        <w:r w:rsidR="00435A48">
          <w:rPr>
            <w:rFonts w:ascii="Times New Roman" w:hAnsi="Times New Roman" w:cs="Times New Roman"/>
            <w:sz w:val="24"/>
            <w:szCs w:val="24"/>
          </w:rPr>
          <w:t>6</w:t>
        </w:r>
      </w:ins>
    </w:p>
    <w:p w14:paraId="5F54C65E" w14:textId="6005B9A0" w:rsidR="002378A9" w:rsidRPr="002378A9" w:rsidRDefault="002378A9" w:rsidP="002378A9">
      <w:pPr>
        <w:spacing w:line="240" w:lineRule="auto"/>
        <w:rPr>
          <w:ins w:id="1499" w:author="Belen Cisneros" w:date="2024-12-03T12:43:00Z" w16du:dateUtc="2024-12-03T20:43:00Z"/>
          <w:rFonts w:ascii="Times New Roman" w:hAnsi="Times New Roman" w:cs="Times New Roman"/>
          <w:sz w:val="24"/>
          <w:szCs w:val="24"/>
        </w:rPr>
      </w:pPr>
      <w:ins w:id="1500" w:author="Belen Cisneros" w:date="2024-12-03T12:43:00Z" w16du:dateUtc="2024-12-03T20:43:00Z">
        <w:r w:rsidRPr="002378A9">
          <w:rPr>
            <w:rFonts w:ascii="Times New Roman" w:hAnsi="Times New Roman" w:cs="Times New Roman"/>
            <w:sz w:val="24"/>
            <w:szCs w:val="24"/>
          </w:rPr>
          <w:t xml:space="preserve">Custodian Supervisor </w:t>
        </w:r>
      </w:ins>
      <w:ins w:id="1501" w:author="Belen Cisneros" w:date="2024-12-03T12:49:00Z" w16du:dateUtc="2024-12-03T20:49:00Z">
        <w:r>
          <w:rPr>
            <w:rFonts w:ascii="Times New Roman" w:hAnsi="Times New Roman" w:cs="Times New Roman"/>
            <w:sz w:val="24"/>
            <w:szCs w:val="24"/>
          </w:rPr>
          <w:t>(</w:t>
        </w:r>
      </w:ins>
      <w:ins w:id="1502" w:author="Belen Cisneros" w:date="2024-12-03T12:43:00Z" w16du:dateUtc="2024-12-03T20:43:00Z">
        <w:r w:rsidRPr="002378A9">
          <w:rPr>
            <w:rFonts w:ascii="Times New Roman" w:hAnsi="Times New Roman" w:cs="Times New Roman"/>
            <w:sz w:val="24"/>
            <w:szCs w:val="24"/>
          </w:rPr>
          <w:t>all levels)</w:t>
        </w:r>
      </w:ins>
      <w:ins w:id="1503" w:author="Belen Cisneros" w:date="2024-12-03T12:44:00Z" w16du:dateUtc="2024-12-03T20:44:00Z">
        <w:r>
          <w:rPr>
            <w:rFonts w:ascii="Times New Roman" w:hAnsi="Times New Roman" w:cs="Times New Roman"/>
            <w:sz w:val="24"/>
            <w:szCs w:val="24"/>
          </w:rPr>
          <w:tab/>
        </w:r>
        <w:r>
          <w:rPr>
            <w:rFonts w:ascii="Times New Roman" w:hAnsi="Times New Roman" w:cs="Times New Roman"/>
            <w:sz w:val="24"/>
            <w:szCs w:val="24"/>
          </w:rPr>
          <w:tab/>
        </w:r>
      </w:ins>
      <w:ins w:id="1504" w:author="Belen Cisneros" w:date="2024-12-03T12:49:00Z" w16du:dateUtc="2024-12-03T20:49:00Z">
        <w:r>
          <w:rPr>
            <w:rFonts w:ascii="Times New Roman" w:hAnsi="Times New Roman" w:cs="Times New Roman"/>
            <w:sz w:val="24"/>
            <w:szCs w:val="24"/>
          </w:rPr>
          <w:tab/>
        </w:r>
      </w:ins>
      <w:ins w:id="1505" w:author="Belen Cisneros" w:date="2024-12-03T12:44:00Z" w16du:dateUtc="2024-12-03T20:4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06" w:author="Belen Cisneros" w:date="2025-01-17T15:50:00Z" w16du:dateUtc="2025-01-17T23:50:00Z">
        <w:r w:rsidR="00435A48">
          <w:rPr>
            <w:rFonts w:ascii="Times New Roman" w:hAnsi="Times New Roman" w:cs="Times New Roman"/>
            <w:sz w:val="24"/>
            <w:szCs w:val="24"/>
          </w:rPr>
          <w:t>6</w:t>
        </w:r>
      </w:ins>
    </w:p>
    <w:p w14:paraId="524ADAD7" w14:textId="5E27EFB9" w:rsidR="002378A9" w:rsidRPr="002378A9" w:rsidRDefault="002378A9" w:rsidP="002378A9">
      <w:pPr>
        <w:spacing w:line="240" w:lineRule="auto"/>
        <w:rPr>
          <w:ins w:id="1507" w:author="Belen Cisneros" w:date="2024-12-03T12:43:00Z" w16du:dateUtc="2024-12-03T20:43:00Z"/>
          <w:rFonts w:ascii="Times New Roman" w:hAnsi="Times New Roman" w:cs="Times New Roman"/>
          <w:sz w:val="24"/>
          <w:szCs w:val="24"/>
        </w:rPr>
      </w:pPr>
      <w:ins w:id="1508" w:author="Belen Cisneros" w:date="2024-12-03T12:43:00Z" w16du:dateUtc="2024-12-03T20:43:00Z">
        <w:r w:rsidRPr="002378A9">
          <w:rPr>
            <w:rFonts w:ascii="Times New Roman" w:hAnsi="Times New Roman" w:cs="Times New Roman"/>
            <w:sz w:val="24"/>
            <w:szCs w:val="24"/>
          </w:rPr>
          <w:t>Office Building Manager (all levels)</w:t>
        </w:r>
      </w:ins>
      <w:ins w:id="1509" w:author="Belen Cisneros" w:date="2024-12-03T12:44:00Z" w16du:dateUtc="2024-12-03T20:4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10" w:author="Belen Cisneros" w:date="2025-01-17T15:50:00Z" w16du:dateUtc="2025-01-17T23:50:00Z">
        <w:r w:rsidR="00435A48">
          <w:rPr>
            <w:rFonts w:ascii="Times New Roman" w:hAnsi="Times New Roman" w:cs="Times New Roman"/>
            <w:sz w:val="24"/>
            <w:szCs w:val="24"/>
          </w:rPr>
          <w:t>6</w:t>
        </w:r>
      </w:ins>
    </w:p>
    <w:p w14:paraId="1CBA4A04" w14:textId="5DAB0E0E" w:rsidR="002378A9" w:rsidRPr="002378A9" w:rsidRDefault="002378A9" w:rsidP="002378A9">
      <w:pPr>
        <w:spacing w:line="240" w:lineRule="auto"/>
        <w:rPr>
          <w:ins w:id="1511" w:author="Belen Cisneros" w:date="2024-12-03T12:43:00Z" w16du:dateUtc="2024-12-03T20:43:00Z"/>
          <w:rFonts w:ascii="Times New Roman" w:hAnsi="Times New Roman" w:cs="Times New Roman"/>
          <w:sz w:val="24"/>
          <w:szCs w:val="24"/>
        </w:rPr>
      </w:pPr>
      <w:ins w:id="1512" w:author="Belen Cisneros" w:date="2024-12-03T12:43:00Z" w16du:dateUtc="2024-12-03T20:43:00Z">
        <w:r w:rsidRPr="002378A9">
          <w:rPr>
            <w:rFonts w:ascii="Times New Roman" w:hAnsi="Times New Roman" w:cs="Times New Roman"/>
            <w:sz w:val="24"/>
            <w:szCs w:val="24"/>
          </w:rPr>
          <w:t>Senior Industrial Hygienist</w:t>
        </w:r>
      </w:ins>
      <w:ins w:id="1513" w:author="Belen Cisneros" w:date="2024-12-03T12:44:00Z" w16du:dateUtc="2024-12-03T20:4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14" w:author="Belen Cisneros" w:date="2025-01-17T15:50:00Z" w16du:dateUtc="2025-01-17T23:50:00Z">
        <w:r w:rsidR="00435A48">
          <w:rPr>
            <w:rFonts w:ascii="Times New Roman" w:hAnsi="Times New Roman" w:cs="Times New Roman"/>
            <w:sz w:val="24"/>
            <w:szCs w:val="24"/>
          </w:rPr>
          <w:t>6</w:t>
        </w:r>
      </w:ins>
    </w:p>
    <w:p w14:paraId="31B6421D" w14:textId="683AEF54" w:rsidR="002378A9" w:rsidRPr="002378A9" w:rsidRDefault="002378A9" w:rsidP="002378A9">
      <w:pPr>
        <w:spacing w:line="240" w:lineRule="auto"/>
        <w:rPr>
          <w:ins w:id="1515" w:author="Belen Cisneros" w:date="2024-12-03T12:43:00Z" w16du:dateUtc="2024-12-03T20:43:00Z"/>
          <w:rFonts w:ascii="Times New Roman" w:hAnsi="Times New Roman" w:cs="Times New Roman"/>
          <w:sz w:val="24"/>
          <w:szCs w:val="24"/>
        </w:rPr>
      </w:pPr>
      <w:ins w:id="1516" w:author="Belen Cisneros" w:date="2024-12-03T12:43:00Z" w16du:dateUtc="2024-12-03T20:43:00Z">
        <w:r w:rsidRPr="002378A9">
          <w:rPr>
            <w:rFonts w:ascii="Times New Roman" w:hAnsi="Times New Roman" w:cs="Times New Roman"/>
            <w:sz w:val="24"/>
            <w:szCs w:val="24"/>
          </w:rPr>
          <w:t>Staff Services Manager (all levels)</w:t>
        </w:r>
      </w:ins>
      <w:ins w:id="1517" w:author="Belen Cisneros" w:date="2024-12-03T12:44:00Z" w16du:dateUtc="2024-12-03T20:4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18" w:author="Belen Cisneros" w:date="2025-01-17T15:50:00Z" w16du:dateUtc="2025-01-17T23:50:00Z">
        <w:r w:rsidR="00435A48">
          <w:rPr>
            <w:rFonts w:ascii="Times New Roman" w:hAnsi="Times New Roman" w:cs="Times New Roman"/>
            <w:sz w:val="24"/>
            <w:szCs w:val="24"/>
          </w:rPr>
          <w:t>6</w:t>
        </w:r>
      </w:ins>
    </w:p>
    <w:p w14:paraId="38131107" w14:textId="19F08585" w:rsidR="002378A9" w:rsidRPr="002378A9" w:rsidRDefault="002378A9" w:rsidP="002378A9">
      <w:pPr>
        <w:spacing w:line="240" w:lineRule="auto"/>
        <w:rPr>
          <w:ins w:id="1519" w:author="Belen Cisneros" w:date="2024-12-03T12:43:00Z" w16du:dateUtc="2024-12-03T20:43:00Z"/>
          <w:rFonts w:ascii="Times New Roman" w:hAnsi="Times New Roman" w:cs="Times New Roman"/>
          <w:sz w:val="24"/>
          <w:szCs w:val="24"/>
        </w:rPr>
      </w:pPr>
      <w:ins w:id="1520" w:author="Belen Cisneros" w:date="2024-12-03T12:43:00Z" w16du:dateUtc="2024-12-03T20:43:00Z">
        <w:r w:rsidRPr="002378A9">
          <w:rPr>
            <w:rFonts w:ascii="Times New Roman" w:hAnsi="Times New Roman" w:cs="Times New Roman"/>
            <w:sz w:val="24"/>
            <w:szCs w:val="24"/>
          </w:rPr>
          <w:t>Supervisor of Building Trades</w:t>
        </w:r>
      </w:ins>
      <w:ins w:id="1521" w:author="Belen Cisneros" w:date="2024-12-03T12:44:00Z" w16du:dateUtc="2024-12-03T20:4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22" w:author="Belen Cisneros" w:date="2025-01-17T15:50:00Z" w16du:dateUtc="2025-01-17T23:50:00Z">
        <w:r w:rsidR="00435A48">
          <w:rPr>
            <w:rFonts w:ascii="Times New Roman" w:hAnsi="Times New Roman" w:cs="Times New Roman"/>
            <w:sz w:val="24"/>
            <w:szCs w:val="24"/>
          </w:rPr>
          <w:t>6</w:t>
        </w:r>
      </w:ins>
    </w:p>
    <w:p w14:paraId="4DA4F7C7" w14:textId="1CDF6BEE" w:rsidR="002378A9" w:rsidRPr="002378A9" w:rsidRDefault="002378A9" w:rsidP="002378A9">
      <w:pPr>
        <w:spacing w:line="240" w:lineRule="auto"/>
        <w:rPr>
          <w:ins w:id="1523" w:author="Belen Cisneros" w:date="2024-12-03T12:42:00Z" w16du:dateUtc="2024-12-03T20:42:00Z"/>
          <w:rFonts w:ascii="Times New Roman" w:hAnsi="Times New Roman" w:cs="Times New Roman"/>
          <w:sz w:val="24"/>
          <w:szCs w:val="24"/>
        </w:rPr>
      </w:pPr>
      <w:ins w:id="1524" w:author="Belen Cisneros" w:date="2024-12-03T12:43:00Z" w16du:dateUtc="2024-12-03T20:43:00Z">
        <w:r w:rsidRPr="002378A9">
          <w:rPr>
            <w:rFonts w:ascii="Times New Roman" w:hAnsi="Times New Roman" w:cs="Times New Roman"/>
            <w:sz w:val="24"/>
            <w:szCs w:val="24"/>
          </w:rPr>
          <w:t>Supervising Groundskeeper (all levels)</w:t>
        </w:r>
      </w:ins>
      <w:ins w:id="1525" w:author="Belen Cisneros" w:date="2024-12-03T12:44:00Z" w16du:dateUtc="2024-12-03T20:44: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26" w:author="Belen Cisneros" w:date="2025-01-17T15:50:00Z" w16du:dateUtc="2025-01-17T23:50:00Z">
        <w:r w:rsidR="00435A48">
          <w:rPr>
            <w:rFonts w:ascii="Times New Roman" w:hAnsi="Times New Roman" w:cs="Times New Roman"/>
            <w:sz w:val="24"/>
            <w:szCs w:val="24"/>
          </w:rPr>
          <w:t>6</w:t>
        </w:r>
      </w:ins>
    </w:p>
    <w:p w14:paraId="7C7B8A92" w14:textId="77777777" w:rsidR="007E1855" w:rsidRPr="007E1855" w:rsidRDefault="007E1855" w:rsidP="00F5175F">
      <w:pPr>
        <w:spacing w:line="240" w:lineRule="auto"/>
        <w:rPr>
          <w:ins w:id="1527" w:author="Belen Cisneros" w:date="2024-12-03T11:53:00Z" w16du:dateUtc="2024-12-03T19:53:00Z"/>
          <w:rFonts w:ascii="Times New Roman" w:hAnsi="Times New Roman" w:cs="Times New Roman"/>
          <w:b/>
          <w:bCs/>
          <w:i/>
          <w:iCs/>
          <w:sz w:val="24"/>
          <w:szCs w:val="24"/>
          <w:u w:val="single"/>
        </w:rPr>
      </w:pPr>
    </w:p>
    <w:p w14:paraId="0AD880FB" w14:textId="60A0920D" w:rsidR="007E1855" w:rsidRPr="007E1855" w:rsidRDefault="007E1855" w:rsidP="00F5175F">
      <w:pPr>
        <w:spacing w:line="240" w:lineRule="auto"/>
        <w:rPr>
          <w:ins w:id="1528" w:author="Belen Cisneros" w:date="2024-12-03T11:44:00Z" w16du:dateUtc="2024-12-03T19:44:00Z"/>
          <w:rFonts w:ascii="Times New Roman" w:hAnsi="Times New Roman" w:cs="Times New Roman"/>
          <w:b/>
          <w:bCs/>
          <w:i/>
          <w:iCs/>
          <w:sz w:val="24"/>
          <w:szCs w:val="24"/>
          <w:u w:val="single"/>
        </w:rPr>
      </w:pPr>
      <w:commentRangeStart w:id="1529"/>
      <w:ins w:id="1530" w:author="Belen Cisneros" w:date="2024-12-03T11:53:00Z" w16du:dateUtc="2024-12-03T19:53:00Z">
        <w:r w:rsidRPr="007E1855">
          <w:rPr>
            <w:rFonts w:ascii="Times New Roman" w:hAnsi="Times New Roman" w:cs="Times New Roman"/>
            <w:b/>
            <w:bCs/>
            <w:i/>
            <w:iCs/>
            <w:sz w:val="24"/>
            <w:szCs w:val="24"/>
            <w:u w:val="single"/>
          </w:rPr>
          <w:t>Facilities Services Branch</w:t>
        </w:r>
      </w:ins>
      <w:commentRangeEnd w:id="1529"/>
      <w:ins w:id="1531" w:author="Belen Cisneros" w:date="2024-12-03T12:54:00Z" w16du:dateUtc="2024-12-03T20:54:00Z">
        <w:r w:rsidR="00AC0E0E">
          <w:rPr>
            <w:rStyle w:val="CommentReference"/>
          </w:rPr>
          <w:commentReference w:id="1529"/>
        </w:r>
      </w:ins>
    </w:p>
    <w:p w14:paraId="503498D2" w14:textId="300244F4" w:rsidR="00AC0E0E" w:rsidRPr="00AC0E0E" w:rsidRDefault="00AC0E0E" w:rsidP="00AC0E0E">
      <w:pPr>
        <w:spacing w:line="240" w:lineRule="auto"/>
        <w:rPr>
          <w:ins w:id="1532" w:author="Belen Cisneros" w:date="2024-12-03T12:52:00Z" w16du:dateUtc="2024-12-03T20:52:00Z"/>
          <w:rFonts w:ascii="Times New Roman" w:hAnsi="Times New Roman" w:cs="Times New Roman"/>
          <w:sz w:val="24"/>
          <w:szCs w:val="24"/>
        </w:rPr>
      </w:pPr>
      <w:ins w:id="1533" w:author="Belen Cisneros" w:date="2024-12-03T12:52:00Z" w16du:dateUtc="2024-12-03T20:52:00Z">
        <w:r w:rsidRPr="00AC0E0E">
          <w:rPr>
            <w:rFonts w:ascii="Times New Roman" w:hAnsi="Times New Roman" w:cs="Times New Roman"/>
            <w:sz w:val="24"/>
            <w:szCs w:val="24"/>
          </w:rPr>
          <w:t>Architect (all levels)</w:t>
        </w:r>
        <w:r w:rsidRPr="00AC0E0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34" w:author="Belen Cisneros" w:date="2025-01-17T15:50:00Z" w16du:dateUtc="2025-01-17T23:50:00Z">
        <w:r w:rsidR="00435A48">
          <w:rPr>
            <w:rFonts w:ascii="Times New Roman" w:hAnsi="Times New Roman" w:cs="Times New Roman"/>
            <w:sz w:val="24"/>
            <w:szCs w:val="24"/>
          </w:rPr>
          <w:t>6</w:t>
        </w:r>
      </w:ins>
    </w:p>
    <w:p w14:paraId="0CD79D2A" w14:textId="77777777" w:rsidR="00AC0E0E" w:rsidRPr="00AC0E0E" w:rsidRDefault="00AC0E0E" w:rsidP="00AC0E0E">
      <w:pPr>
        <w:spacing w:line="240" w:lineRule="auto"/>
        <w:rPr>
          <w:ins w:id="1535" w:author="Belen Cisneros" w:date="2024-12-03T12:52:00Z" w16du:dateUtc="2024-12-03T20:52:00Z"/>
          <w:rFonts w:ascii="Times New Roman" w:hAnsi="Times New Roman" w:cs="Times New Roman"/>
          <w:sz w:val="24"/>
          <w:szCs w:val="24"/>
        </w:rPr>
      </w:pPr>
      <w:ins w:id="1536" w:author="Belen Cisneros" w:date="2024-12-03T12:52:00Z" w16du:dateUtc="2024-12-03T20:52:00Z">
        <w:r w:rsidRPr="00AC0E0E">
          <w:rPr>
            <w:rFonts w:ascii="Times New Roman" w:hAnsi="Times New Roman" w:cs="Times New Roman"/>
            <w:sz w:val="24"/>
            <w:szCs w:val="24"/>
          </w:rPr>
          <w:t>Associate Governmental Program Analyst/Staff Services Analyst</w:t>
        </w:r>
      </w:ins>
    </w:p>
    <w:p w14:paraId="61E9123F" w14:textId="77777777" w:rsidR="00AC0E0E" w:rsidRPr="00AC0E0E" w:rsidRDefault="00AC0E0E" w:rsidP="00AC0E0E">
      <w:pPr>
        <w:spacing w:line="240" w:lineRule="auto"/>
        <w:ind w:left="720"/>
        <w:rPr>
          <w:ins w:id="1537" w:author="Belen Cisneros" w:date="2024-12-03T12:52:00Z" w16du:dateUtc="2024-12-03T20:52:00Z"/>
          <w:rFonts w:ascii="Times New Roman" w:hAnsi="Times New Roman" w:cs="Times New Roman"/>
          <w:i/>
          <w:iCs/>
          <w:sz w:val="24"/>
          <w:szCs w:val="24"/>
        </w:rPr>
      </w:pPr>
      <w:ins w:id="1538" w:author="Belen Cisneros" w:date="2024-12-03T12:52:00Z" w16du:dateUtc="2024-12-03T20:52:00Z">
        <w:r w:rsidRPr="00AC0E0E">
          <w:rPr>
            <w:rFonts w:ascii="Times New Roman" w:hAnsi="Times New Roman" w:cs="Times New Roman"/>
            <w:i/>
            <w:iCs/>
            <w:sz w:val="24"/>
            <w:szCs w:val="24"/>
          </w:rPr>
          <w:t xml:space="preserve">only those whose duties include the administration of program services </w:t>
        </w:r>
      </w:ins>
    </w:p>
    <w:p w14:paraId="46B504D0" w14:textId="2F5ACA29" w:rsidR="00AC0E0E" w:rsidRPr="00AC0E0E" w:rsidRDefault="00AC0E0E" w:rsidP="00AC0E0E">
      <w:pPr>
        <w:spacing w:line="240" w:lineRule="auto"/>
        <w:ind w:left="720"/>
        <w:rPr>
          <w:ins w:id="1539" w:author="Belen Cisneros" w:date="2024-12-03T12:52:00Z" w16du:dateUtc="2024-12-03T20:52:00Z"/>
          <w:rFonts w:ascii="Times New Roman" w:hAnsi="Times New Roman" w:cs="Times New Roman"/>
          <w:sz w:val="24"/>
          <w:szCs w:val="24"/>
        </w:rPr>
      </w:pPr>
      <w:ins w:id="1540" w:author="Belen Cisneros" w:date="2024-12-03T12:52:00Z" w16du:dateUtc="2024-12-03T20:52:00Z">
        <w:r w:rsidRPr="00AC0E0E">
          <w:rPr>
            <w:rFonts w:ascii="Times New Roman" w:hAnsi="Times New Roman" w:cs="Times New Roman"/>
            <w:i/>
            <w:iCs/>
            <w:sz w:val="24"/>
            <w:szCs w:val="24"/>
          </w:rPr>
          <w:t>and/or the development, review, and/or award of bids/contracts</w:t>
        </w:r>
        <w:r w:rsidRPr="00AC0E0E">
          <w:rPr>
            <w:rFonts w:ascii="Times New Roman" w:hAnsi="Times New Roman" w:cs="Times New Roman"/>
            <w:sz w:val="24"/>
            <w:szCs w:val="24"/>
          </w:rPr>
          <w:tab/>
        </w:r>
        <w:r>
          <w:rPr>
            <w:rFonts w:ascii="Times New Roman" w:hAnsi="Times New Roman" w:cs="Times New Roman"/>
            <w:sz w:val="24"/>
            <w:szCs w:val="24"/>
          </w:rPr>
          <w:tab/>
        </w:r>
      </w:ins>
      <w:ins w:id="1541" w:author="Belen Cisneros" w:date="2025-01-17T15:51:00Z" w16du:dateUtc="2025-01-17T23:51:00Z">
        <w:r w:rsidR="00435A48">
          <w:rPr>
            <w:rFonts w:ascii="Times New Roman" w:hAnsi="Times New Roman" w:cs="Times New Roman"/>
            <w:sz w:val="24"/>
            <w:szCs w:val="24"/>
          </w:rPr>
          <w:t>6</w:t>
        </w:r>
      </w:ins>
    </w:p>
    <w:p w14:paraId="29866E04" w14:textId="42DA8F0A" w:rsidR="00AC0E0E" w:rsidRPr="00AC0E0E" w:rsidRDefault="00AC0E0E" w:rsidP="00AC0E0E">
      <w:pPr>
        <w:spacing w:line="240" w:lineRule="auto"/>
        <w:rPr>
          <w:ins w:id="1542" w:author="Belen Cisneros" w:date="2024-12-03T12:52:00Z" w16du:dateUtc="2024-12-03T20:52:00Z"/>
          <w:rFonts w:ascii="Times New Roman" w:hAnsi="Times New Roman" w:cs="Times New Roman"/>
          <w:sz w:val="24"/>
          <w:szCs w:val="24"/>
        </w:rPr>
      </w:pPr>
      <w:ins w:id="1543" w:author="Belen Cisneros" w:date="2024-12-03T12:52:00Z" w16du:dateUtc="2024-12-03T20:52:00Z">
        <w:r w:rsidRPr="00AC0E0E">
          <w:rPr>
            <w:rFonts w:ascii="Times New Roman" w:hAnsi="Times New Roman" w:cs="Times New Roman"/>
            <w:sz w:val="24"/>
            <w:szCs w:val="24"/>
          </w:rPr>
          <w:t>Construction Supervisor III</w:t>
        </w:r>
        <w:r w:rsidRPr="00AC0E0E">
          <w:rPr>
            <w:rFonts w:ascii="Times New Roman" w:hAnsi="Times New Roman" w:cs="Times New Roman"/>
            <w:sz w:val="24"/>
            <w:szCs w:val="24"/>
          </w:rPr>
          <w:tab/>
        </w:r>
      </w:ins>
      <w:ins w:id="1544" w:author="Belen Cisneros" w:date="2024-12-03T12:53:00Z" w16du:dateUtc="2024-12-03T20:53: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45" w:author="Belen Cisneros" w:date="2025-01-17T15:51:00Z" w16du:dateUtc="2025-01-17T23:51:00Z">
        <w:r w:rsidR="00435A48">
          <w:rPr>
            <w:rFonts w:ascii="Times New Roman" w:hAnsi="Times New Roman" w:cs="Times New Roman"/>
            <w:sz w:val="24"/>
            <w:szCs w:val="24"/>
          </w:rPr>
          <w:t>6</w:t>
        </w:r>
      </w:ins>
    </w:p>
    <w:p w14:paraId="253749C0" w14:textId="754740E2" w:rsidR="00AC0E0E" w:rsidRPr="00AC0E0E" w:rsidRDefault="00AC0E0E" w:rsidP="00AC0E0E">
      <w:pPr>
        <w:spacing w:line="240" w:lineRule="auto"/>
        <w:rPr>
          <w:ins w:id="1546" w:author="Belen Cisneros" w:date="2024-12-03T12:52:00Z" w16du:dateUtc="2024-12-03T20:52:00Z"/>
          <w:rFonts w:ascii="Times New Roman" w:hAnsi="Times New Roman" w:cs="Times New Roman"/>
          <w:sz w:val="24"/>
          <w:szCs w:val="24"/>
        </w:rPr>
      </w:pPr>
      <w:ins w:id="1547" w:author="Belen Cisneros" w:date="2024-12-03T12:52:00Z" w16du:dateUtc="2024-12-03T20:52:00Z">
        <w:r w:rsidRPr="00AC0E0E">
          <w:rPr>
            <w:rFonts w:ascii="Times New Roman" w:hAnsi="Times New Roman" w:cs="Times New Roman"/>
            <w:sz w:val="24"/>
            <w:szCs w:val="24"/>
          </w:rPr>
          <w:t>Direct Construction Supervisor (all levels)</w:t>
        </w:r>
        <w:r w:rsidRPr="00AC0E0E">
          <w:rPr>
            <w:rFonts w:ascii="Times New Roman" w:hAnsi="Times New Roman" w:cs="Times New Roman"/>
            <w:sz w:val="24"/>
            <w:szCs w:val="24"/>
          </w:rPr>
          <w:tab/>
        </w:r>
      </w:ins>
      <w:ins w:id="1548" w:author="Belen Cisneros" w:date="2024-12-03T12:53:00Z" w16du:dateUtc="2024-12-03T20:53: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49" w:author="Belen Cisneros" w:date="2025-01-17T15:51:00Z" w16du:dateUtc="2025-01-17T23:51:00Z">
        <w:r w:rsidR="00435A48">
          <w:rPr>
            <w:rFonts w:ascii="Times New Roman" w:hAnsi="Times New Roman" w:cs="Times New Roman"/>
            <w:sz w:val="24"/>
            <w:szCs w:val="24"/>
          </w:rPr>
          <w:t>6</w:t>
        </w:r>
      </w:ins>
    </w:p>
    <w:p w14:paraId="55150A5D" w14:textId="2F16CD9E" w:rsidR="00AC0E0E" w:rsidRPr="00AC0E0E" w:rsidRDefault="00AC0E0E" w:rsidP="00AC0E0E">
      <w:pPr>
        <w:spacing w:line="240" w:lineRule="auto"/>
        <w:rPr>
          <w:ins w:id="1550" w:author="Belen Cisneros" w:date="2024-12-03T12:52:00Z" w16du:dateUtc="2024-12-03T20:52:00Z"/>
          <w:rFonts w:ascii="Times New Roman" w:hAnsi="Times New Roman" w:cs="Times New Roman"/>
          <w:sz w:val="24"/>
          <w:szCs w:val="24"/>
        </w:rPr>
      </w:pPr>
      <w:ins w:id="1551" w:author="Belen Cisneros" w:date="2024-12-03T12:52:00Z" w16du:dateUtc="2024-12-03T20:52:00Z">
        <w:r w:rsidRPr="00AC0E0E">
          <w:rPr>
            <w:rFonts w:ascii="Times New Roman" w:hAnsi="Times New Roman" w:cs="Times New Roman"/>
            <w:sz w:val="24"/>
            <w:szCs w:val="24"/>
          </w:rPr>
          <w:t>Electrical Engineer (all levels)</w:t>
        </w:r>
        <w:r w:rsidRPr="00AC0E0E">
          <w:rPr>
            <w:rFonts w:ascii="Times New Roman" w:hAnsi="Times New Roman" w:cs="Times New Roman"/>
            <w:sz w:val="24"/>
            <w:szCs w:val="24"/>
          </w:rPr>
          <w:tab/>
        </w:r>
      </w:ins>
      <w:ins w:id="1552" w:author="Belen Cisneros" w:date="2024-12-03T12:53:00Z" w16du:dateUtc="2024-12-03T20:53: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53" w:author="Belen Cisneros" w:date="2025-01-17T15:51:00Z" w16du:dateUtc="2025-01-17T23:51:00Z">
        <w:r w:rsidR="00435A48">
          <w:rPr>
            <w:rFonts w:ascii="Times New Roman" w:hAnsi="Times New Roman" w:cs="Times New Roman"/>
            <w:sz w:val="24"/>
            <w:szCs w:val="24"/>
          </w:rPr>
          <w:t>6</w:t>
        </w:r>
      </w:ins>
    </w:p>
    <w:p w14:paraId="233B73CB" w14:textId="0BC1164C" w:rsidR="00AC0E0E" w:rsidRPr="00AC0E0E" w:rsidRDefault="00AC0E0E" w:rsidP="00AC0E0E">
      <w:pPr>
        <w:spacing w:line="240" w:lineRule="auto"/>
        <w:rPr>
          <w:ins w:id="1554" w:author="Belen Cisneros" w:date="2024-12-03T12:52:00Z" w16du:dateUtc="2024-12-03T20:52:00Z"/>
          <w:rFonts w:ascii="Times New Roman" w:hAnsi="Times New Roman" w:cs="Times New Roman"/>
          <w:sz w:val="24"/>
          <w:szCs w:val="24"/>
        </w:rPr>
      </w:pPr>
      <w:ins w:id="1555" w:author="Belen Cisneros" w:date="2024-12-03T12:52:00Z" w16du:dateUtc="2024-12-03T20:52:00Z">
        <w:r w:rsidRPr="00AC0E0E">
          <w:rPr>
            <w:rFonts w:ascii="Times New Roman" w:hAnsi="Times New Roman" w:cs="Times New Roman"/>
            <w:sz w:val="24"/>
            <w:szCs w:val="24"/>
          </w:rPr>
          <w:t>Mechanical Engineer (all levels)</w:t>
        </w:r>
        <w:r w:rsidRPr="00AC0E0E">
          <w:rPr>
            <w:rFonts w:ascii="Times New Roman" w:hAnsi="Times New Roman" w:cs="Times New Roman"/>
            <w:sz w:val="24"/>
            <w:szCs w:val="24"/>
          </w:rPr>
          <w:tab/>
        </w:r>
      </w:ins>
      <w:ins w:id="1556" w:author="Belen Cisneros" w:date="2024-12-03T12:53:00Z" w16du:dateUtc="2024-12-03T20:53: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57" w:author="Belen Cisneros" w:date="2025-01-17T15:51:00Z" w16du:dateUtc="2025-01-17T23:51:00Z">
        <w:r w:rsidR="00435A48">
          <w:rPr>
            <w:rFonts w:ascii="Times New Roman" w:hAnsi="Times New Roman" w:cs="Times New Roman"/>
            <w:sz w:val="24"/>
            <w:szCs w:val="24"/>
          </w:rPr>
          <w:t>6</w:t>
        </w:r>
      </w:ins>
    </w:p>
    <w:p w14:paraId="3AD5FCB3" w14:textId="3E7B117E" w:rsidR="00AC0E0E" w:rsidRPr="00AC0E0E" w:rsidRDefault="00AC0E0E" w:rsidP="00AC0E0E">
      <w:pPr>
        <w:spacing w:line="240" w:lineRule="auto"/>
        <w:rPr>
          <w:ins w:id="1558" w:author="Belen Cisneros" w:date="2024-12-03T12:52:00Z" w16du:dateUtc="2024-12-03T20:52:00Z"/>
          <w:rFonts w:ascii="Times New Roman" w:hAnsi="Times New Roman" w:cs="Times New Roman"/>
          <w:sz w:val="24"/>
          <w:szCs w:val="24"/>
        </w:rPr>
      </w:pPr>
      <w:ins w:id="1559" w:author="Belen Cisneros" w:date="2024-12-03T12:52:00Z" w16du:dateUtc="2024-12-03T20:52:00Z">
        <w:r w:rsidRPr="00AC0E0E">
          <w:rPr>
            <w:rFonts w:ascii="Times New Roman" w:hAnsi="Times New Roman" w:cs="Times New Roman"/>
            <w:sz w:val="24"/>
            <w:szCs w:val="24"/>
          </w:rPr>
          <w:lastRenderedPageBreak/>
          <w:t>Painter Supervisor</w:t>
        </w:r>
      </w:ins>
      <w:ins w:id="1560" w:author="Belen Cisneros" w:date="2024-12-03T12:53:00Z" w16du:dateUtc="2024-12-03T20:53: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61" w:author="Belen Cisneros" w:date="2024-12-03T12:52:00Z" w16du:dateUtc="2024-12-03T20:52:00Z">
        <w:r w:rsidRPr="00AC0E0E">
          <w:rPr>
            <w:rFonts w:ascii="Times New Roman" w:hAnsi="Times New Roman" w:cs="Times New Roman"/>
            <w:sz w:val="24"/>
            <w:szCs w:val="24"/>
          </w:rPr>
          <w:tab/>
        </w:r>
      </w:ins>
      <w:ins w:id="1562" w:author="Belen Cisneros" w:date="2025-01-17T15:51:00Z" w16du:dateUtc="2025-01-17T23:51:00Z">
        <w:r w:rsidR="00435A48">
          <w:rPr>
            <w:rFonts w:ascii="Times New Roman" w:hAnsi="Times New Roman" w:cs="Times New Roman"/>
            <w:sz w:val="24"/>
            <w:szCs w:val="24"/>
          </w:rPr>
          <w:t>6</w:t>
        </w:r>
      </w:ins>
    </w:p>
    <w:p w14:paraId="3E4C4395" w14:textId="3341F9CC" w:rsidR="00AC0E0E" w:rsidRPr="00AC0E0E" w:rsidRDefault="00AC0E0E" w:rsidP="00AC0E0E">
      <w:pPr>
        <w:spacing w:line="240" w:lineRule="auto"/>
        <w:rPr>
          <w:ins w:id="1563" w:author="Belen Cisneros" w:date="2024-12-03T12:52:00Z" w16du:dateUtc="2024-12-03T20:52:00Z"/>
          <w:rFonts w:ascii="Times New Roman" w:hAnsi="Times New Roman" w:cs="Times New Roman"/>
          <w:sz w:val="24"/>
          <w:szCs w:val="24"/>
        </w:rPr>
      </w:pPr>
      <w:ins w:id="1564" w:author="Belen Cisneros" w:date="2024-12-03T12:52:00Z" w16du:dateUtc="2024-12-03T20:52:00Z">
        <w:r w:rsidRPr="00AC0E0E">
          <w:rPr>
            <w:rFonts w:ascii="Times New Roman" w:hAnsi="Times New Roman" w:cs="Times New Roman"/>
            <w:sz w:val="24"/>
            <w:szCs w:val="24"/>
          </w:rPr>
          <w:t>Senior Civil Engineer (Supervisor)</w:t>
        </w:r>
        <w:r w:rsidRPr="00AC0E0E">
          <w:rPr>
            <w:rFonts w:ascii="Times New Roman" w:hAnsi="Times New Roman" w:cs="Times New Roman"/>
            <w:sz w:val="24"/>
            <w:szCs w:val="24"/>
          </w:rPr>
          <w:tab/>
        </w:r>
      </w:ins>
      <w:ins w:id="1565" w:author="Belen Cisneros" w:date="2024-12-03T12:53:00Z" w16du:dateUtc="2024-12-03T20:53: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66" w:author="Belen Cisneros" w:date="2025-01-17T15:51:00Z" w16du:dateUtc="2025-01-17T23:51:00Z">
        <w:r w:rsidR="00435A48">
          <w:rPr>
            <w:rFonts w:ascii="Times New Roman" w:hAnsi="Times New Roman" w:cs="Times New Roman"/>
            <w:sz w:val="24"/>
            <w:szCs w:val="24"/>
          </w:rPr>
          <w:t>6</w:t>
        </w:r>
      </w:ins>
    </w:p>
    <w:p w14:paraId="0EC97BD4" w14:textId="6A3B2804" w:rsidR="00AC0E0E" w:rsidRPr="00AC0E0E" w:rsidRDefault="00AC0E0E" w:rsidP="00AC0E0E">
      <w:pPr>
        <w:spacing w:line="240" w:lineRule="auto"/>
        <w:rPr>
          <w:ins w:id="1567" w:author="Belen Cisneros" w:date="2024-12-03T12:52:00Z" w16du:dateUtc="2024-12-03T20:52:00Z"/>
          <w:rFonts w:ascii="Times New Roman" w:hAnsi="Times New Roman" w:cs="Times New Roman"/>
          <w:sz w:val="24"/>
          <w:szCs w:val="24"/>
        </w:rPr>
      </w:pPr>
      <w:ins w:id="1568" w:author="Belen Cisneros" w:date="2024-12-03T12:52:00Z" w16du:dateUtc="2024-12-03T20:52:00Z">
        <w:r w:rsidRPr="00AC0E0E">
          <w:rPr>
            <w:rFonts w:ascii="Times New Roman" w:hAnsi="Times New Roman" w:cs="Times New Roman"/>
            <w:sz w:val="24"/>
            <w:szCs w:val="24"/>
          </w:rPr>
          <w:t>Staff Services Manager (all levels)</w:t>
        </w:r>
        <w:r w:rsidRPr="00AC0E0E">
          <w:rPr>
            <w:rFonts w:ascii="Times New Roman" w:hAnsi="Times New Roman" w:cs="Times New Roman"/>
            <w:sz w:val="24"/>
            <w:szCs w:val="24"/>
          </w:rPr>
          <w:tab/>
        </w:r>
      </w:ins>
      <w:ins w:id="1569" w:author="Belen Cisneros" w:date="2024-12-03T12:53:00Z" w16du:dateUtc="2024-12-03T20:53: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70" w:author="Belen Cisneros" w:date="2025-01-17T15:51:00Z" w16du:dateUtc="2025-01-17T23:51:00Z">
        <w:r w:rsidR="00435A48">
          <w:rPr>
            <w:rFonts w:ascii="Times New Roman" w:hAnsi="Times New Roman" w:cs="Times New Roman"/>
            <w:sz w:val="24"/>
            <w:szCs w:val="24"/>
          </w:rPr>
          <w:t>6</w:t>
        </w:r>
      </w:ins>
    </w:p>
    <w:p w14:paraId="62A03F8B" w14:textId="3DE0E70C" w:rsidR="00AC0E0E" w:rsidRPr="00AC0E0E" w:rsidRDefault="00AC0E0E" w:rsidP="00AC0E0E">
      <w:pPr>
        <w:spacing w:line="240" w:lineRule="auto"/>
        <w:rPr>
          <w:ins w:id="1571" w:author="Belen Cisneros" w:date="2024-12-03T12:52:00Z" w16du:dateUtc="2024-12-03T20:52:00Z"/>
          <w:rFonts w:ascii="Times New Roman" w:hAnsi="Times New Roman" w:cs="Times New Roman"/>
          <w:sz w:val="24"/>
          <w:szCs w:val="24"/>
        </w:rPr>
      </w:pPr>
      <w:ins w:id="1572" w:author="Belen Cisneros" w:date="2024-12-03T12:52:00Z" w16du:dateUtc="2024-12-03T20:52:00Z">
        <w:r w:rsidRPr="00AC0E0E">
          <w:rPr>
            <w:rFonts w:ascii="Times New Roman" w:hAnsi="Times New Roman" w:cs="Times New Roman"/>
            <w:sz w:val="24"/>
            <w:szCs w:val="24"/>
          </w:rPr>
          <w:t>Structural Engineer (all levels)</w:t>
        </w:r>
        <w:r w:rsidRPr="00AC0E0E">
          <w:rPr>
            <w:rFonts w:ascii="Times New Roman" w:hAnsi="Times New Roman" w:cs="Times New Roman"/>
            <w:sz w:val="24"/>
            <w:szCs w:val="24"/>
          </w:rPr>
          <w:tab/>
        </w:r>
      </w:ins>
      <w:ins w:id="1573" w:author="Belen Cisneros" w:date="2024-12-03T12:53:00Z" w16du:dateUtc="2024-12-03T20:53: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74" w:author="Belen Cisneros" w:date="2025-01-17T15:51:00Z" w16du:dateUtc="2025-01-17T23:51:00Z">
        <w:r w:rsidR="00435A48">
          <w:rPr>
            <w:rFonts w:ascii="Times New Roman" w:hAnsi="Times New Roman" w:cs="Times New Roman"/>
            <w:sz w:val="24"/>
            <w:szCs w:val="24"/>
          </w:rPr>
          <w:t>6</w:t>
        </w:r>
      </w:ins>
    </w:p>
    <w:p w14:paraId="38B294EF" w14:textId="49ED4A83" w:rsidR="00AC0E0E" w:rsidRPr="00AC0E0E" w:rsidRDefault="00AC0E0E" w:rsidP="00AC0E0E">
      <w:pPr>
        <w:spacing w:line="240" w:lineRule="auto"/>
        <w:rPr>
          <w:ins w:id="1575" w:author="Belen Cisneros" w:date="2024-12-03T12:52:00Z" w16du:dateUtc="2024-12-03T20:52:00Z"/>
          <w:rFonts w:ascii="Times New Roman" w:hAnsi="Times New Roman" w:cs="Times New Roman"/>
          <w:sz w:val="24"/>
          <w:szCs w:val="24"/>
        </w:rPr>
      </w:pPr>
      <w:ins w:id="1576" w:author="Belen Cisneros" w:date="2024-12-03T12:52:00Z" w16du:dateUtc="2024-12-03T20:52:00Z">
        <w:r w:rsidRPr="00AC0E0E">
          <w:rPr>
            <w:rFonts w:ascii="Times New Roman" w:hAnsi="Times New Roman" w:cs="Times New Roman"/>
            <w:sz w:val="24"/>
            <w:szCs w:val="24"/>
          </w:rPr>
          <w:t>Supervisor of Building Trades</w:t>
        </w:r>
        <w:r w:rsidRPr="00AC0E0E">
          <w:rPr>
            <w:rFonts w:ascii="Times New Roman" w:hAnsi="Times New Roman" w:cs="Times New Roman"/>
            <w:sz w:val="24"/>
            <w:szCs w:val="24"/>
          </w:rPr>
          <w:tab/>
        </w:r>
      </w:ins>
      <w:ins w:id="1577" w:author="Belen Cisneros" w:date="2024-12-03T12:53:00Z" w16du:dateUtc="2024-12-03T20:53: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78" w:author="Belen Cisneros" w:date="2025-01-17T15:51:00Z" w16du:dateUtc="2025-01-17T23:51:00Z">
        <w:r w:rsidR="00435A48">
          <w:rPr>
            <w:rFonts w:ascii="Times New Roman" w:hAnsi="Times New Roman" w:cs="Times New Roman"/>
            <w:sz w:val="24"/>
            <w:szCs w:val="24"/>
          </w:rPr>
          <w:t>6</w:t>
        </w:r>
      </w:ins>
    </w:p>
    <w:p w14:paraId="7AC75537" w14:textId="461D310F" w:rsidR="00F5175F" w:rsidRPr="001416F7" w:rsidRDefault="00AC0E0E" w:rsidP="00AC0E0E">
      <w:pPr>
        <w:spacing w:line="240" w:lineRule="auto"/>
        <w:rPr>
          <w:rFonts w:ascii="Times New Roman" w:hAnsi="Times New Roman" w:cs="Times New Roman"/>
          <w:sz w:val="24"/>
          <w:szCs w:val="24"/>
        </w:rPr>
      </w:pPr>
      <w:ins w:id="1579" w:author="Belen Cisneros" w:date="2024-12-03T12:52:00Z" w16du:dateUtc="2024-12-03T20:52:00Z">
        <w:r w:rsidRPr="00AC0E0E">
          <w:rPr>
            <w:rFonts w:ascii="Times New Roman" w:hAnsi="Times New Roman" w:cs="Times New Roman"/>
            <w:sz w:val="24"/>
            <w:szCs w:val="24"/>
          </w:rPr>
          <w:t>Supervising Engineer (Civil Section), OAC</w:t>
        </w:r>
        <w:r w:rsidRPr="00AC0E0E">
          <w:rPr>
            <w:rFonts w:ascii="Times New Roman" w:hAnsi="Times New Roman" w:cs="Times New Roman"/>
            <w:sz w:val="24"/>
            <w:szCs w:val="24"/>
          </w:rPr>
          <w:tab/>
        </w:r>
      </w:ins>
      <w:ins w:id="1580" w:author="Belen Cisneros" w:date="2024-12-03T12:53:00Z" w16du:dateUtc="2024-12-03T20:53: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81" w:author="Belen Cisneros" w:date="2025-01-17T15:51:00Z" w16du:dateUtc="2025-01-17T23:51:00Z">
        <w:r w:rsidR="00435A48">
          <w:rPr>
            <w:rFonts w:ascii="Times New Roman" w:hAnsi="Times New Roman" w:cs="Times New Roman"/>
            <w:sz w:val="24"/>
            <w:szCs w:val="24"/>
          </w:rPr>
          <w:t>6</w:t>
        </w:r>
      </w:ins>
    </w:p>
    <w:p w14:paraId="4F4D8659" w14:textId="77777777" w:rsidR="001416F7" w:rsidRPr="001416F7" w:rsidRDefault="001416F7" w:rsidP="001416F7">
      <w:pPr>
        <w:rPr>
          <w:rFonts w:ascii="Times New Roman" w:hAnsi="Times New Roman" w:cs="Times New Roman"/>
          <w:sz w:val="24"/>
          <w:szCs w:val="24"/>
        </w:rPr>
      </w:pPr>
      <w:r w:rsidRPr="001416F7">
        <w:rPr>
          <w:rFonts w:ascii="Times New Roman" w:hAnsi="Times New Roman" w:cs="Times New Roman"/>
          <w:sz w:val="24"/>
          <w:szCs w:val="24"/>
        </w:rPr>
        <w:tab/>
      </w:r>
    </w:p>
    <w:p w14:paraId="06FD2BDE" w14:textId="536DA1C7" w:rsidR="007E0138" w:rsidRDefault="007E0138" w:rsidP="007E0138">
      <w:pPr>
        <w:spacing w:line="240" w:lineRule="auto"/>
        <w:jc w:val="center"/>
        <w:rPr>
          <w:ins w:id="1582" w:author="Belen Cisneros" w:date="2024-12-03T09:24:00Z" w16du:dateUtc="2024-12-03T17:24:00Z"/>
          <w:rFonts w:ascii="Times New Roman" w:hAnsi="Times New Roman" w:cs="Times New Roman"/>
          <w:b/>
          <w:bCs/>
          <w:sz w:val="24"/>
          <w:szCs w:val="24"/>
          <w:u w:val="single"/>
        </w:rPr>
      </w:pPr>
      <w:commentRangeStart w:id="1583"/>
      <w:ins w:id="1584" w:author="Belen Cisneros" w:date="2024-12-03T09:22:00Z" w16du:dateUtc="2024-12-03T17:22:00Z">
        <w:r>
          <w:rPr>
            <w:rFonts w:ascii="Times New Roman" w:hAnsi="Times New Roman" w:cs="Times New Roman"/>
            <w:b/>
            <w:bCs/>
            <w:sz w:val="24"/>
            <w:szCs w:val="24"/>
            <w:u w:val="single"/>
          </w:rPr>
          <w:t>OFFICE OF ADMINISTRATIVE HEARINGS</w:t>
        </w:r>
      </w:ins>
      <w:commentRangeEnd w:id="1583"/>
      <w:ins w:id="1585" w:author="Belen Cisneros" w:date="2024-12-11T14:01:00Z" w16du:dateUtc="2024-12-11T22:01:00Z">
        <w:r w:rsidR="00E204EE">
          <w:rPr>
            <w:rStyle w:val="CommentReference"/>
          </w:rPr>
          <w:commentReference w:id="1583"/>
        </w:r>
      </w:ins>
    </w:p>
    <w:p w14:paraId="28A96E1A" w14:textId="77777777" w:rsidR="007E0138" w:rsidRPr="003E0687" w:rsidRDefault="007E0138" w:rsidP="007E0138">
      <w:pPr>
        <w:spacing w:line="240" w:lineRule="auto"/>
        <w:jc w:val="center"/>
        <w:rPr>
          <w:ins w:id="1586" w:author="Belen Cisneros" w:date="2024-12-03T09:22:00Z" w16du:dateUtc="2024-12-03T17:22:00Z"/>
          <w:rFonts w:ascii="Times New Roman" w:hAnsi="Times New Roman" w:cs="Times New Roman"/>
          <w:b/>
          <w:bCs/>
          <w:sz w:val="24"/>
          <w:szCs w:val="24"/>
          <w:u w:val="single"/>
        </w:rPr>
      </w:pPr>
    </w:p>
    <w:p w14:paraId="35F43AB1" w14:textId="77777777" w:rsidR="007E0138" w:rsidRDefault="007E0138" w:rsidP="007E0138">
      <w:pPr>
        <w:spacing w:line="240" w:lineRule="auto"/>
        <w:rPr>
          <w:ins w:id="1587" w:author="Belen Cisneros" w:date="2024-12-03T09:23:00Z" w16du:dateUtc="2024-12-03T17:23:00Z"/>
          <w:rFonts w:ascii="Times New Roman" w:hAnsi="Times New Roman" w:cs="Times New Roman"/>
          <w:sz w:val="24"/>
          <w:szCs w:val="24"/>
        </w:rPr>
      </w:pPr>
      <w:commentRangeStart w:id="1588"/>
      <w:ins w:id="1589" w:author="Belen Cisneros" w:date="2024-12-03T09:22:00Z" w16du:dateUtc="2024-12-03T17:22:00Z">
        <w:r>
          <w:rPr>
            <w:rFonts w:ascii="Times New Roman" w:hAnsi="Times New Roman" w:cs="Times New Roman"/>
            <w:sz w:val="24"/>
            <w:szCs w:val="24"/>
          </w:rPr>
          <w:t>Chief Administrative Law Judge (Director)</w:t>
        </w:r>
        <w:r w:rsidRPr="001416F7">
          <w:rPr>
            <w:rFonts w:ascii="Times New Roman" w:hAnsi="Times New Roman" w:cs="Times New Roman"/>
            <w:sz w:val="24"/>
            <w:szCs w:val="24"/>
          </w:rPr>
          <w:t xml:space="preserve">, Office of Administrative </w:t>
        </w:r>
      </w:ins>
    </w:p>
    <w:p w14:paraId="398886F1" w14:textId="53641B5C" w:rsidR="007E0138" w:rsidRPr="001416F7" w:rsidRDefault="007E0138" w:rsidP="007E0138">
      <w:pPr>
        <w:spacing w:line="240" w:lineRule="auto"/>
        <w:rPr>
          <w:ins w:id="1590" w:author="Belen Cisneros" w:date="2024-12-03T09:22:00Z" w16du:dateUtc="2024-12-03T17:22:00Z"/>
          <w:rFonts w:ascii="Times New Roman" w:hAnsi="Times New Roman" w:cs="Times New Roman"/>
          <w:sz w:val="24"/>
          <w:szCs w:val="24"/>
        </w:rPr>
      </w:pPr>
      <w:ins w:id="1591" w:author="Belen Cisneros" w:date="2024-12-03T09:22:00Z" w16du:dateUtc="2024-12-03T17:22:00Z">
        <w:r w:rsidRPr="001416F7">
          <w:rPr>
            <w:rFonts w:ascii="Times New Roman" w:hAnsi="Times New Roman" w:cs="Times New Roman"/>
            <w:sz w:val="24"/>
            <w:szCs w:val="24"/>
          </w:rPr>
          <w:t>Hearings</w:t>
        </w:r>
        <w:r>
          <w:rPr>
            <w:rFonts w:ascii="Times New Roman" w:hAnsi="Times New Roman" w:cs="Times New Roman"/>
            <w:sz w:val="24"/>
            <w:szCs w:val="24"/>
          </w:rPr>
          <w:t xml:space="preserve"> (GO Appointee</w:t>
        </w:r>
      </w:ins>
      <w:ins w:id="1592" w:author="Belen Cisneros" w:date="2024-12-03T09:23:00Z" w16du:dateUtc="2024-12-03T17:23:00Z">
        <w:r>
          <w:rPr>
            <w:rFonts w:ascii="Times New Roman" w:hAnsi="Times New Roman" w:cs="Times New Roman"/>
            <w:sz w:val="24"/>
            <w:szCs w:val="24"/>
          </w:rPr>
          <w:t>)</w:t>
        </w:r>
      </w:ins>
      <w:ins w:id="1593" w:author="Belen Cisneros" w:date="2024-12-03T09:22:00Z" w16du:dateUtc="2024-12-03T17:22:00Z">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ns w:id="1594" w:author="Belen Cisneros" w:date="2024-12-03T09:23:00Z" w16du:dateUtc="2024-12-03T17:23:00Z">
        <w:r>
          <w:rPr>
            <w:rFonts w:ascii="Times New Roman" w:hAnsi="Times New Roman" w:cs="Times New Roman"/>
            <w:sz w:val="24"/>
            <w:szCs w:val="24"/>
          </w:rPr>
          <w:tab/>
        </w:r>
        <w:r>
          <w:rPr>
            <w:rFonts w:ascii="Times New Roman" w:hAnsi="Times New Roman" w:cs="Times New Roman"/>
            <w:sz w:val="24"/>
            <w:szCs w:val="24"/>
          </w:rPr>
          <w:tab/>
        </w:r>
      </w:ins>
      <w:ins w:id="1595" w:author="Belen Cisneros" w:date="2024-12-03T09:22:00Z" w16du:dateUtc="2024-12-03T17:22:00Z">
        <w:r>
          <w:rPr>
            <w:rFonts w:ascii="Times New Roman" w:hAnsi="Times New Roman" w:cs="Times New Roman"/>
            <w:sz w:val="24"/>
            <w:szCs w:val="24"/>
          </w:rPr>
          <w:tab/>
        </w:r>
        <w:r w:rsidRPr="001416F7">
          <w:rPr>
            <w:rFonts w:ascii="Times New Roman" w:hAnsi="Times New Roman" w:cs="Times New Roman"/>
            <w:sz w:val="24"/>
            <w:szCs w:val="24"/>
          </w:rPr>
          <w:t>1</w:t>
        </w:r>
      </w:ins>
      <w:commentRangeEnd w:id="1588"/>
      <w:ins w:id="1596" w:author="Belen Cisneros" w:date="2024-12-03T09:25:00Z" w16du:dateUtc="2024-12-03T17:25:00Z">
        <w:r>
          <w:rPr>
            <w:rStyle w:val="CommentReference"/>
          </w:rPr>
          <w:commentReference w:id="1588"/>
        </w:r>
      </w:ins>
    </w:p>
    <w:p w14:paraId="45AD943B" w14:textId="5E418E42" w:rsidR="007E0138" w:rsidRPr="001416F7" w:rsidRDefault="007E0138" w:rsidP="007E0138">
      <w:pPr>
        <w:spacing w:line="240" w:lineRule="auto"/>
        <w:rPr>
          <w:ins w:id="1597" w:author="Belen Cisneros" w:date="2024-12-03T09:22:00Z" w16du:dateUtc="2024-12-03T17:22:00Z"/>
          <w:rFonts w:ascii="Times New Roman" w:hAnsi="Times New Roman" w:cs="Times New Roman"/>
          <w:sz w:val="24"/>
          <w:szCs w:val="24"/>
        </w:rPr>
      </w:pPr>
      <w:commentRangeStart w:id="1598"/>
      <w:ins w:id="1599" w:author="Belen Cisneros" w:date="2024-12-03T09:22:00Z" w16du:dateUtc="2024-12-03T17:22:00Z">
        <w:r w:rsidRPr="001416F7">
          <w:rPr>
            <w:rFonts w:ascii="Times New Roman" w:hAnsi="Times New Roman" w:cs="Times New Roman"/>
            <w:sz w:val="24"/>
            <w:szCs w:val="24"/>
          </w:rPr>
          <w:t>Deputy Director, Office of Administrative Hearings</w:t>
        </w:r>
        <w:r w:rsidRPr="001416F7">
          <w:rPr>
            <w:rFonts w:ascii="Times New Roman" w:hAnsi="Times New Roman" w:cs="Times New Roman"/>
            <w:sz w:val="24"/>
            <w:szCs w:val="24"/>
          </w:rPr>
          <w:tab/>
        </w:r>
      </w:ins>
      <w:ins w:id="1600" w:author="Belen Cisneros" w:date="2024-12-03T09:23:00Z" w16du:dateUtc="2024-12-03T17:23:00Z">
        <w:r>
          <w:rPr>
            <w:rFonts w:ascii="Times New Roman" w:hAnsi="Times New Roman" w:cs="Times New Roman"/>
            <w:sz w:val="24"/>
            <w:szCs w:val="24"/>
          </w:rPr>
          <w:t>(CEA)</w:t>
        </w:r>
      </w:ins>
      <w:ins w:id="1601" w:author="Belen Cisneros" w:date="2024-12-03T09:22:00Z" w16du:dateUtc="2024-12-03T17:22: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ins>
      <w:commentRangeEnd w:id="1598"/>
      <w:ins w:id="1602" w:author="Belen Cisneros" w:date="2024-12-03T09:25:00Z" w16du:dateUtc="2024-12-03T17:25:00Z">
        <w:r>
          <w:rPr>
            <w:rStyle w:val="CommentReference"/>
          </w:rPr>
          <w:commentReference w:id="1598"/>
        </w:r>
      </w:ins>
    </w:p>
    <w:p w14:paraId="72E5836D" w14:textId="77777777" w:rsidR="007E0138" w:rsidRDefault="007E0138" w:rsidP="007E0138">
      <w:pPr>
        <w:spacing w:line="240" w:lineRule="auto"/>
        <w:rPr>
          <w:ins w:id="1603" w:author="Belen Cisneros" w:date="2024-12-03T09:26:00Z" w16du:dateUtc="2024-12-03T17:26:00Z"/>
          <w:rFonts w:ascii="Times New Roman" w:hAnsi="Times New Roman" w:cs="Times New Roman"/>
          <w:sz w:val="24"/>
          <w:szCs w:val="24"/>
        </w:rPr>
      </w:pPr>
      <w:ins w:id="1604" w:author="Belen Cisneros" w:date="2024-12-03T09:22:00Z" w16du:dateUtc="2024-12-03T17:22:00Z">
        <w:r w:rsidRPr="001416F7">
          <w:rPr>
            <w:rFonts w:ascii="Times New Roman" w:hAnsi="Times New Roman" w:cs="Times New Roman"/>
            <w:sz w:val="24"/>
            <w:szCs w:val="24"/>
          </w:rPr>
          <w:t>Administrative Law Judge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ins>
    </w:p>
    <w:p w14:paraId="7C5B30E3" w14:textId="77777777" w:rsidR="007E0138" w:rsidRPr="007E0138" w:rsidRDefault="007E0138" w:rsidP="007E0138">
      <w:pPr>
        <w:spacing w:line="240" w:lineRule="auto"/>
        <w:rPr>
          <w:ins w:id="1605" w:author="Belen Cisneros" w:date="2024-12-03T09:26:00Z" w16du:dateUtc="2024-12-03T17:26:00Z"/>
          <w:rFonts w:ascii="Times New Roman" w:hAnsi="Times New Roman" w:cs="Times New Roman"/>
          <w:sz w:val="24"/>
          <w:szCs w:val="24"/>
        </w:rPr>
      </w:pPr>
      <w:commentRangeStart w:id="1606"/>
      <w:ins w:id="1607" w:author="Belen Cisneros" w:date="2024-12-03T09:26:00Z" w16du:dateUtc="2024-12-03T17:26:00Z">
        <w:r w:rsidRPr="007E0138">
          <w:rPr>
            <w:rFonts w:ascii="Times New Roman" w:hAnsi="Times New Roman" w:cs="Times New Roman"/>
            <w:sz w:val="24"/>
            <w:szCs w:val="24"/>
          </w:rPr>
          <w:t>Associate Governmental Program Analyst/Staff Services Analyst</w:t>
        </w:r>
      </w:ins>
    </w:p>
    <w:p w14:paraId="3B4418B8" w14:textId="77777777" w:rsidR="007E0138" w:rsidRPr="007E0138" w:rsidRDefault="007E0138" w:rsidP="007E0138">
      <w:pPr>
        <w:spacing w:line="240" w:lineRule="auto"/>
        <w:ind w:left="720"/>
        <w:rPr>
          <w:ins w:id="1608" w:author="Belen Cisneros" w:date="2024-12-03T09:26:00Z" w16du:dateUtc="2024-12-03T17:26:00Z"/>
          <w:rFonts w:ascii="Times New Roman" w:hAnsi="Times New Roman" w:cs="Times New Roman"/>
          <w:i/>
          <w:iCs/>
          <w:sz w:val="24"/>
          <w:szCs w:val="24"/>
        </w:rPr>
      </w:pPr>
      <w:ins w:id="1609" w:author="Belen Cisneros" w:date="2024-12-03T09:26:00Z" w16du:dateUtc="2024-12-03T17:26:00Z">
        <w:r w:rsidRPr="007E0138">
          <w:rPr>
            <w:rFonts w:ascii="Times New Roman" w:hAnsi="Times New Roman" w:cs="Times New Roman"/>
            <w:i/>
            <w:iCs/>
            <w:sz w:val="24"/>
            <w:szCs w:val="24"/>
          </w:rPr>
          <w:t xml:space="preserve">only those whose duties include the administration of program services </w:t>
        </w:r>
      </w:ins>
    </w:p>
    <w:p w14:paraId="3CE8BA73" w14:textId="62B3E5E6" w:rsidR="007E0138" w:rsidRPr="007E0138" w:rsidRDefault="007E0138" w:rsidP="007E0138">
      <w:pPr>
        <w:spacing w:line="240" w:lineRule="auto"/>
        <w:ind w:left="720"/>
        <w:rPr>
          <w:ins w:id="1610" w:author="Belen Cisneros" w:date="2024-12-03T09:22:00Z" w16du:dateUtc="2024-12-03T17:22:00Z"/>
          <w:rFonts w:ascii="Times New Roman" w:hAnsi="Times New Roman" w:cs="Times New Roman"/>
          <w:sz w:val="24"/>
          <w:szCs w:val="24"/>
        </w:rPr>
      </w:pPr>
      <w:ins w:id="1611" w:author="Belen Cisneros" w:date="2024-12-03T09:26:00Z" w16du:dateUtc="2024-12-03T17:26:00Z">
        <w:r w:rsidRPr="007E0138">
          <w:rPr>
            <w:rFonts w:ascii="Times New Roman" w:hAnsi="Times New Roman" w:cs="Times New Roman"/>
            <w:i/>
            <w:iCs/>
            <w:sz w:val="24"/>
            <w:szCs w:val="24"/>
          </w:rPr>
          <w:t>and/or the development, review, and/or award of bids/contracts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3</w:t>
        </w:r>
      </w:ins>
      <w:commentRangeEnd w:id="1606"/>
      <w:ins w:id="1612" w:author="Belen Cisneros" w:date="2024-12-03T09:27:00Z" w16du:dateUtc="2024-12-03T17:27:00Z">
        <w:r>
          <w:rPr>
            <w:rStyle w:val="CommentReference"/>
          </w:rPr>
          <w:commentReference w:id="1606"/>
        </w:r>
      </w:ins>
    </w:p>
    <w:p w14:paraId="69EFD81E" w14:textId="098B7E0F" w:rsidR="007E0138" w:rsidRDefault="007E0138" w:rsidP="007E0138">
      <w:pPr>
        <w:spacing w:line="240" w:lineRule="auto"/>
        <w:rPr>
          <w:ins w:id="1613" w:author="Belen Cisneros" w:date="2024-12-03T09:28:00Z" w16du:dateUtc="2024-12-03T17:28:00Z"/>
          <w:rFonts w:ascii="Times New Roman" w:hAnsi="Times New Roman" w:cs="Times New Roman"/>
          <w:sz w:val="24"/>
          <w:szCs w:val="24"/>
        </w:rPr>
      </w:pPr>
      <w:commentRangeStart w:id="1614"/>
      <w:ins w:id="1615" w:author="Belen Cisneros" w:date="2024-12-03T09:27:00Z" w16du:dateUtc="2024-12-03T17:27:00Z">
        <w:r>
          <w:rPr>
            <w:rFonts w:ascii="Times New Roman" w:hAnsi="Times New Roman" w:cs="Times New Roman"/>
            <w:sz w:val="24"/>
            <w:szCs w:val="24"/>
          </w:rPr>
          <w:t>Attorney</w:t>
        </w:r>
      </w:ins>
      <w:ins w:id="1616" w:author="Belen Cisneros" w:date="2024-12-03T09:22:00Z" w16du:dateUtc="2024-12-03T17:22:00Z">
        <w:r w:rsidRPr="001416F7">
          <w:rPr>
            <w:rFonts w:ascii="Times New Roman" w:hAnsi="Times New Roman" w:cs="Times New Roman"/>
            <w:sz w:val="24"/>
            <w:szCs w:val="24"/>
          </w:rPr>
          <w:t xml:space="preserve"> (all levels)</w:t>
        </w:r>
        <w:r w:rsidRPr="001416F7">
          <w:rPr>
            <w:rFonts w:ascii="Times New Roman" w:hAnsi="Times New Roman" w:cs="Times New Roman"/>
            <w:sz w:val="24"/>
            <w:szCs w:val="24"/>
          </w:rPr>
          <w:tab/>
        </w:r>
      </w:ins>
      <w:ins w:id="1617" w:author="Belen Cisneros" w:date="2024-12-03T09:28:00Z" w16du:dateUtc="2024-12-03T17:28:00Z">
        <w:r>
          <w:rPr>
            <w:rFonts w:ascii="Times New Roman" w:hAnsi="Times New Roman" w:cs="Times New Roman"/>
            <w:sz w:val="24"/>
            <w:szCs w:val="24"/>
          </w:rPr>
          <w:tab/>
        </w:r>
      </w:ins>
      <w:ins w:id="1618" w:author="Belen Cisneros" w:date="2024-12-03T09:22:00Z" w16du:dateUtc="2024-12-03T17:22:00Z">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ins>
      <w:commentRangeEnd w:id="1614"/>
      <w:ins w:id="1619" w:author="Belen Cisneros" w:date="2024-12-03T09:28:00Z" w16du:dateUtc="2024-12-03T17:28:00Z">
        <w:r>
          <w:rPr>
            <w:rStyle w:val="CommentReference"/>
          </w:rPr>
          <w:commentReference w:id="1614"/>
        </w:r>
      </w:ins>
    </w:p>
    <w:p w14:paraId="4074F549" w14:textId="1597FE6F" w:rsidR="007E0138" w:rsidRPr="001416F7" w:rsidRDefault="007E0138" w:rsidP="007E0138">
      <w:pPr>
        <w:spacing w:line="240" w:lineRule="auto"/>
        <w:rPr>
          <w:ins w:id="1620" w:author="Belen Cisneros" w:date="2024-12-03T09:22:00Z" w16du:dateUtc="2024-12-03T17:22:00Z"/>
          <w:rFonts w:ascii="Times New Roman" w:hAnsi="Times New Roman" w:cs="Times New Roman"/>
          <w:sz w:val="24"/>
          <w:szCs w:val="24"/>
        </w:rPr>
      </w:pPr>
      <w:commentRangeStart w:id="1621"/>
      <w:ins w:id="1622" w:author="Belen Cisneros" w:date="2024-12-03T09:28:00Z" w16du:dateUtc="2024-12-03T17:28:00Z">
        <w:r>
          <w:rPr>
            <w:rFonts w:ascii="Times New Roman" w:hAnsi="Times New Roman" w:cs="Times New Roman"/>
            <w:sz w:val="24"/>
            <w:szCs w:val="24"/>
          </w:rPr>
          <w:t>Division Chief Administrative Law Judge (CEA)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ins>
      <w:commentRangeEnd w:id="1621"/>
      <w:ins w:id="1623" w:author="Belen Cisneros" w:date="2024-12-03T09:29:00Z" w16du:dateUtc="2024-12-03T17:29:00Z">
        <w:r>
          <w:rPr>
            <w:rStyle w:val="CommentReference"/>
          </w:rPr>
          <w:commentReference w:id="1621"/>
        </w:r>
      </w:ins>
    </w:p>
    <w:p w14:paraId="5D41AD43" w14:textId="77777777" w:rsidR="007E0138" w:rsidRPr="001416F7" w:rsidRDefault="007E0138" w:rsidP="007E0138">
      <w:pPr>
        <w:spacing w:line="240" w:lineRule="auto"/>
        <w:rPr>
          <w:ins w:id="1624" w:author="Belen Cisneros" w:date="2024-12-03T09:29:00Z" w16du:dateUtc="2024-12-03T17:29:00Z"/>
          <w:rFonts w:ascii="Times New Roman" w:hAnsi="Times New Roman" w:cs="Times New Roman"/>
          <w:sz w:val="24"/>
          <w:szCs w:val="24"/>
        </w:rPr>
      </w:pPr>
      <w:commentRangeStart w:id="1625"/>
      <w:ins w:id="1626" w:author="Belen Cisneros" w:date="2024-12-03T09:29:00Z" w16du:dateUtc="2024-12-03T17:29:00Z">
        <w:r w:rsidRPr="001416F7">
          <w:rPr>
            <w:rFonts w:ascii="Times New Roman" w:hAnsi="Times New Roman" w:cs="Times New Roman"/>
            <w:sz w:val="24"/>
            <w:szCs w:val="24"/>
          </w:rPr>
          <w:t>Inmate Counsel</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commentRangeEnd w:id="1625"/>
        <w:r>
          <w:rPr>
            <w:rStyle w:val="CommentReference"/>
          </w:rPr>
          <w:commentReference w:id="1625"/>
        </w:r>
      </w:ins>
    </w:p>
    <w:p w14:paraId="36A47B6E" w14:textId="77777777" w:rsidR="009F02B4" w:rsidRDefault="009F02B4" w:rsidP="007E0138">
      <w:pPr>
        <w:spacing w:line="240" w:lineRule="auto"/>
        <w:rPr>
          <w:ins w:id="1627" w:author="Belen Cisneros" w:date="2024-12-03T09:30:00Z" w16du:dateUtc="2024-12-03T17:30:00Z"/>
          <w:rFonts w:ascii="Times New Roman" w:hAnsi="Times New Roman" w:cs="Times New Roman"/>
          <w:sz w:val="24"/>
          <w:szCs w:val="24"/>
        </w:rPr>
      </w:pPr>
      <w:commentRangeStart w:id="1628"/>
      <w:ins w:id="1629" w:author="Belen Cisneros" w:date="2024-12-03T09:29:00Z" w16du:dateUtc="2024-12-03T17:29:00Z">
        <w:r w:rsidRPr="001416F7">
          <w:rPr>
            <w:rFonts w:ascii="Times New Roman" w:hAnsi="Times New Roman" w:cs="Times New Roman"/>
            <w:sz w:val="24"/>
            <w:szCs w:val="24"/>
          </w:rPr>
          <w:t>Legal Support Supervisor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commentRangeEnd w:id="1628"/>
        <w:r>
          <w:rPr>
            <w:rStyle w:val="CommentReference"/>
          </w:rPr>
          <w:commentReference w:id="1628"/>
        </w:r>
      </w:ins>
    </w:p>
    <w:p w14:paraId="7629E558" w14:textId="765CF5BC" w:rsidR="009F02B4" w:rsidRDefault="009F02B4" w:rsidP="007E0138">
      <w:pPr>
        <w:spacing w:line="240" w:lineRule="auto"/>
        <w:rPr>
          <w:ins w:id="1630" w:author="Belen Cisneros" w:date="2024-12-03T09:29:00Z" w16du:dateUtc="2024-12-03T17:29:00Z"/>
          <w:rFonts w:ascii="Times New Roman" w:hAnsi="Times New Roman" w:cs="Times New Roman"/>
          <w:sz w:val="24"/>
          <w:szCs w:val="24"/>
        </w:rPr>
      </w:pPr>
      <w:commentRangeStart w:id="1631"/>
      <w:ins w:id="1632" w:author="Belen Cisneros" w:date="2024-12-03T09:30:00Z" w16du:dateUtc="2024-12-03T17:30:00Z">
        <w:r>
          <w:rPr>
            <w:rFonts w:ascii="Times New Roman" w:hAnsi="Times New Roman" w:cs="Times New Roman"/>
            <w:sz w:val="24"/>
            <w:szCs w:val="24"/>
          </w:rPr>
          <w:t>Patient Counsel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commentRangeEnd w:id="1631"/>
        <w:r>
          <w:rPr>
            <w:rStyle w:val="CommentReference"/>
          </w:rPr>
          <w:commentReference w:id="1631"/>
        </w:r>
      </w:ins>
    </w:p>
    <w:p w14:paraId="5EB473B5" w14:textId="77777777" w:rsidR="009F02B4" w:rsidRPr="001416F7" w:rsidRDefault="009F02B4" w:rsidP="009F02B4">
      <w:pPr>
        <w:spacing w:line="240" w:lineRule="auto"/>
        <w:rPr>
          <w:ins w:id="1633" w:author="Belen Cisneros" w:date="2024-12-03T09:30:00Z" w16du:dateUtc="2024-12-03T17:30:00Z"/>
          <w:rFonts w:ascii="Times New Roman" w:hAnsi="Times New Roman" w:cs="Times New Roman"/>
          <w:sz w:val="24"/>
          <w:szCs w:val="24"/>
        </w:rPr>
      </w:pPr>
      <w:commentRangeStart w:id="1634"/>
      <w:ins w:id="1635" w:author="Belen Cisneros" w:date="2024-12-03T09:30:00Z" w16du:dateUtc="2024-12-03T17:30:00Z">
        <w:r w:rsidRPr="001416F7">
          <w:rPr>
            <w:rFonts w:ascii="Times New Roman" w:hAnsi="Times New Roman" w:cs="Times New Roman"/>
            <w:sz w:val="24"/>
            <w:szCs w:val="24"/>
          </w:rPr>
          <w:t>Pro Tem Administrative Law Judge</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ins>
      <w:commentRangeEnd w:id="1634"/>
      <w:ins w:id="1636" w:author="Belen Cisneros" w:date="2024-12-03T09:31:00Z" w16du:dateUtc="2024-12-03T17:31:00Z">
        <w:r>
          <w:rPr>
            <w:rStyle w:val="CommentReference"/>
          </w:rPr>
          <w:commentReference w:id="1634"/>
        </w:r>
      </w:ins>
    </w:p>
    <w:p w14:paraId="0D4A8B5A" w14:textId="77777777" w:rsidR="009F02B4" w:rsidRPr="001416F7" w:rsidRDefault="009F02B4" w:rsidP="009F02B4">
      <w:pPr>
        <w:spacing w:line="240" w:lineRule="auto"/>
        <w:rPr>
          <w:ins w:id="1637" w:author="Belen Cisneros" w:date="2024-12-03T09:31:00Z" w16du:dateUtc="2024-12-03T17:31:00Z"/>
          <w:rFonts w:ascii="Times New Roman" w:hAnsi="Times New Roman" w:cs="Times New Roman"/>
          <w:sz w:val="24"/>
          <w:szCs w:val="24"/>
        </w:rPr>
      </w:pPr>
      <w:commentRangeStart w:id="1638"/>
      <w:ins w:id="1639" w:author="Belen Cisneros" w:date="2024-12-03T09:31:00Z" w16du:dateUtc="2024-12-03T17:31:00Z">
        <w:r w:rsidRPr="001416F7">
          <w:rPr>
            <w:rFonts w:ascii="Times New Roman" w:hAnsi="Times New Roman" w:cs="Times New Roman"/>
            <w:sz w:val="24"/>
            <w:szCs w:val="24"/>
          </w:rPr>
          <w:t>Public Works Arbitration Committee Member (no class, Gov appt.)</w:t>
        </w:r>
        <w:r w:rsidRPr="001416F7">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commentRangeEnd w:id="1638"/>
        <w:r>
          <w:rPr>
            <w:rStyle w:val="CommentReference"/>
          </w:rPr>
          <w:commentReference w:id="1638"/>
        </w:r>
      </w:ins>
    </w:p>
    <w:p w14:paraId="3142E9EA" w14:textId="573F68CE" w:rsidR="007E0138" w:rsidRPr="001416F7" w:rsidRDefault="007E0138" w:rsidP="007E0138">
      <w:pPr>
        <w:spacing w:line="240" w:lineRule="auto"/>
        <w:rPr>
          <w:ins w:id="1640" w:author="Belen Cisneros" w:date="2024-12-03T09:22:00Z" w16du:dateUtc="2024-12-03T17:22:00Z"/>
          <w:rFonts w:ascii="Times New Roman" w:hAnsi="Times New Roman" w:cs="Times New Roman"/>
          <w:sz w:val="24"/>
          <w:szCs w:val="24"/>
        </w:rPr>
      </w:pPr>
      <w:ins w:id="1641" w:author="Belen Cisneros" w:date="2024-12-03T09:22:00Z" w16du:dateUtc="2024-12-03T17:22:00Z">
        <w:r w:rsidRPr="001416F7">
          <w:rPr>
            <w:rFonts w:ascii="Times New Roman" w:hAnsi="Times New Roman" w:cs="Times New Roman"/>
            <w:sz w:val="24"/>
            <w:szCs w:val="24"/>
          </w:rPr>
          <w:t>Staff Services Manager (all levels)</w:t>
        </w:r>
        <w:r w:rsidRPr="001416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16F7">
          <w:rPr>
            <w:rFonts w:ascii="Times New Roman" w:hAnsi="Times New Roman" w:cs="Times New Roman"/>
            <w:sz w:val="24"/>
            <w:szCs w:val="24"/>
          </w:rPr>
          <w:t>1</w:t>
        </w:r>
      </w:ins>
    </w:p>
    <w:p w14:paraId="63579C24" w14:textId="2A792BCB" w:rsidR="007E0138" w:rsidRDefault="009F02B4" w:rsidP="001416F7">
      <w:pPr>
        <w:rPr>
          <w:ins w:id="1642" w:author="Belen Cisneros" w:date="2024-12-03T09:22:00Z" w16du:dateUtc="2024-12-03T17:22:00Z"/>
          <w:rFonts w:ascii="Times New Roman" w:hAnsi="Times New Roman" w:cs="Times New Roman"/>
          <w:b/>
          <w:bCs/>
          <w:sz w:val="24"/>
          <w:szCs w:val="24"/>
        </w:rPr>
      </w:pPr>
      <w:commentRangeStart w:id="1643"/>
      <w:ins w:id="1644" w:author="Belen Cisneros" w:date="2024-12-03T09:31:00Z" w16du:dateUtc="2024-12-03T17:31:00Z">
        <w:r>
          <w:rPr>
            <w:rFonts w:ascii="Times New Roman" w:hAnsi="Times New Roman" w:cs="Times New Roman"/>
            <w:sz w:val="24"/>
            <w:szCs w:val="24"/>
          </w:rPr>
          <w:t>Supervising Administrative Law Judge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commentRangeStart w:id="1645"/>
        <w:r>
          <w:rPr>
            <w:rFonts w:ascii="Times New Roman" w:hAnsi="Times New Roman" w:cs="Times New Roman"/>
            <w:sz w:val="24"/>
            <w:szCs w:val="24"/>
          </w:rPr>
          <w:t>1</w:t>
        </w:r>
        <w:commentRangeEnd w:id="1643"/>
        <w:r>
          <w:rPr>
            <w:rStyle w:val="CommentReference"/>
          </w:rPr>
          <w:commentReference w:id="1643"/>
        </w:r>
      </w:ins>
      <w:commentRangeEnd w:id="1645"/>
      <w:ins w:id="1646" w:author="Belen Cisneros" w:date="2024-12-03T09:46:00Z" w16du:dateUtc="2024-12-03T17:46:00Z">
        <w:r w:rsidR="00E621C0">
          <w:rPr>
            <w:rStyle w:val="CommentReference"/>
          </w:rPr>
          <w:commentReference w:id="1645"/>
        </w:r>
      </w:ins>
    </w:p>
    <w:p w14:paraId="3BE25E0A" w14:textId="77777777" w:rsidR="007E0138" w:rsidRDefault="007E0138" w:rsidP="001416F7">
      <w:pPr>
        <w:rPr>
          <w:ins w:id="1647" w:author="Belen Cisneros" w:date="2024-12-03T09:22:00Z" w16du:dateUtc="2024-12-03T17:22:00Z"/>
          <w:rFonts w:ascii="Times New Roman" w:hAnsi="Times New Roman" w:cs="Times New Roman"/>
          <w:b/>
          <w:bCs/>
          <w:sz w:val="24"/>
          <w:szCs w:val="24"/>
        </w:rPr>
      </w:pPr>
    </w:p>
    <w:p w14:paraId="6C27D986" w14:textId="002861C3" w:rsidR="001416F7" w:rsidDel="009F02B4" w:rsidRDefault="001416F7" w:rsidP="001416F7">
      <w:pPr>
        <w:rPr>
          <w:del w:id="1648" w:author="Belen Cisneros" w:date="2024-12-03T09:32:00Z" w16du:dateUtc="2024-12-03T17:32:00Z"/>
          <w:rFonts w:ascii="Times New Roman" w:hAnsi="Times New Roman" w:cs="Times New Roman"/>
          <w:sz w:val="24"/>
          <w:szCs w:val="24"/>
        </w:rPr>
      </w:pPr>
      <w:del w:id="1649" w:author="Belen Cisneros" w:date="2024-12-03T09:32:00Z" w16du:dateUtc="2024-12-03T17:32:00Z">
        <w:r w:rsidRPr="00666F92" w:rsidDel="009F02B4">
          <w:rPr>
            <w:rFonts w:ascii="Times New Roman" w:hAnsi="Times New Roman" w:cs="Times New Roman"/>
            <w:b/>
            <w:bCs/>
            <w:sz w:val="24"/>
            <w:szCs w:val="24"/>
          </w:rPr>
          <w:delText>CONSULTANTS/NEW POSITIONS</w:delText>
        </w:r>
        <w:r w:rsidRPr="001416F7" w:rsidDel="009F02B4">
          <w:rPr>
            <w:rFonts w:ascii="Times New Roman" w:hAnsi="Times New Roman" w:cs="Times New Roman"/>
            <w:sz w:val="24"/>
            <w:szCs w:val="24"/>
          </w:rPr>
          <w:tab/>
        </w:r>
        <w:r w:rsidR="00EE27FB" w:rsidDel="009F02B4">
          <w:rPr>
            <w:rFonts w:ascii="Times New Roman" w:hAnsi="Times New Roman" w:cs="Times New Roman"/>
            <w:sz w:val="24"/>
            <w:szCs w:val="24"/>
          </w:rPr>
          <w:tab/>
        </w:r>
        <w:r w:rsidR="00EE27FB" w:rsidDel="009F02B4">
          <w:rPr>
            <w:rFonts w:ascii="Times New Roman" w:hAnsi="Times New Roman" w:cs="Times New Roman"/>
            <w:sz w:val="24"/>
            <w:szCs w:val="24"/>
          </w:rPr>
          <w:tab/>
        </w:r>
        <w:r w:rsidR="00EE27FB" w:rsidDel="009F02B4">
          <w:rPr>
            <w:rFonts w:ascii="Times New Roman" w:hAnsi="Times New Roman" w:cs="Times New Roman"/>
            <w:sz w:val="24"/>
            <w:szCs w:val="24"/>
          </w:rPr>
          <w:tab/>
        </w:r>
        <w:r w:rsidR="00EE27FB" w:rsidDel="009F02B4">
          <w:rPr>
            <w:rFonts w:ascii="Times New Roman" w:hAnsi="Times New Roman" w:cs="Times New Roman"/>
            <w:sz w:val="24"/>
            <w:szCs w:val="24"/>
          </w:rPr>
          <w:tab/>
        </w:r>
        <w:r w:rsidR="00EE27FB" w:rsidDel="009F02B4">
          <w:rPr>
            <w:rFonts w:ascii="Times New Roman" w:hAnsi="Times New Roman" w:cs="Times New Roman"/>
            <w:sz w:val="24"/>
            <w:szCs w:val="24"/>
          </w:rPr>
          <w:tab/>
        </w:r>
        <w:r w:rsidRPr="001416F7" w:rsidDel="009F02B4">
          <w:rPr>
            <w:rFonts w:ascii="Times New Roman" w:hAnsi="Times New Roman" w:cs="Times New Roman"/>
            <w:sz w:val="24"/>
            <w:szCs w:val="24"/>
          </w:rPr>
          <w:delText>*</w:delText>
        </w:r>
      </w:del>
    </w:p>
    <w:p w14:paraId="7388010A" w14:textId="2B1F7DA5" w:rsidR="009F02B4" w:rsidRDefault="009F02B4" w:rsidP="001416F7">
      <w:pPr>
        <w:rPr>
          <w:ins w:id="1650" w:author="Belen Cisneros" w:date="2024-12-03T09:32:00Z" w16du:dateUtc="2024-12-03T17:32:00Z"/>
          <w:rFonts w:ascii="Times New Roman" w:hAnsi="Times New Roman" w:cs="Times New Roman"/>
          <w:sz w:val="24"/>
          <w:szCs w:val="24"/>
        </w:rPr>
      </w:pPr>
      <w:ins w:id="1651" w:author="Belen Cisneros" w:date="2024-12-03T09:32:00Z" w16du:dateUtc="2024-12-03T17:32:00Z">
        <w:r>
          <w:rPr>
            <w:rFonts w:ascii="Times New Roman" w:hAnsi="Times New Roman" w:cs="Times New Roman"/>
            <w:sz w:val="24"/>
            <w:szCs w:val="24"/>
          </w:rPr>
          <w:t>Consultants/New Positions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ins>
    </w:p>
    <w:p w14:paraId="09E8B679" w14:textId="77777777" w:rsidR="009F02B4" w:rsidRDefault="009F02B4" w:rsidP="001416F7">
      <w:pPr>
        <w:rPr>
          <w:ins w:id="1652" w:author="Belen Cisneros" w:date="2024-12-03T09:32:00Z" w16du:dateUtc="2024-12-03T17:32:00Z"/>
          <w:rFonts w:ascii="Times New Roman" w:hAnsi="Times New Roman" w:cs="Times New Roman"/>
          <w:sz w:val="24"/>
          <w:szCs w:val="24"/>
        </w:rPr>
      </w:pPr>
    </w:p>
    <w:p w14:paraId="4F8E9B71" w14:textId="69F71163" w:rsidR="009F02B4" w:rsidRPr="00C07E5D" w:rsidRDefault="009F02B4" w:rsidP="009F02B4">
      <w:pPr>
        <w:tabs>
          <w:tab w:val="center" w:pos="7200"/>
        </w:tabs>
        <w:jc w:val="both"/>
        <w:rPr>
          <w:ins w:id="1653" w:author="Belen Cisneros" w:date="2024-12-03T09:32:00Z" w16du:dateUtc="2024-12-03T17:32:00Z"/>
          <w:rFonts w:ascii="Times New Roman" w:hAnsi="Times New Roman" w:cs="Times New Roman"/>
          <w:sz w:val="24"/>
          <w:szCs w:val="24"/>
        </w:rPr>
      </w:pPr>
      <w:ins w:id="1654" w:author="Belen Cisneros" w:date="2024-12-03T09:32:00Z" w16du:dateUtc="2024-12-03T17:32:00Z">
        <w:r w:rsidRPr="00C07E5D">
          <w:rPr>
            <w:rFonts w:ascii="Times New Roman" w:hAnsi="Times New Roman" w:cs="Times New Roman"/>
            <w:sz w:val="24"/>
            <w:szCs w:val="24"/>
          </w:rPr>
          <w:t>*Consultants/new positions shall be included in the list of designated positions and shall disclose pursuant to the broadest disclosure category in the code subject to the following limitation:</w:t>
        </w:r>
      </w:ins>
      <w:r w:rsidR="002F24D9">
        <w:rPr>
          <w:rFonts w:ascii="Times New Roman" w:hAnsi="Times New Roman" w:cs="Times New Roman"/>
          <w:sz w:val="24"/>
          <w:szCs w:val="24"/>
        </w:rPr>
        <w:t xml:space="preserve">  </w:t>
      </w:r>
    </w:p>
    <w:p w14:paraId="7C117A78" w14:textId="77777777" w:rsidR="009F02B4" w:rsidRPr="001416F7" w:rsidRDefault="009F02B4" w:rsidP="001416F7">
      <w:pPr>
        <w:rPr>
          <w:ins w:id="1655" w:author="Belen Cisneros" w:date="2024-12-03T09:32:00Z" w16du:dateUtc="2024-12-03T17:32:00Z"/>
          <w:rFonts w:ascii="Times New Roman" w:hAnsi="Times New Roman" w:cs="Times New Roman"/>
          <w:sz w:val="24"/>
          <w:szCs w:val="24"/>
        </w:rPr>
      </w:pPr>
    </w:p>
    <w:p w14:paraId="4FD0D7AC" w14:textId="5B9AC70A" w:rsidR="001416F7" w:rsidRPr="001416F7" w:rsidRDefault="001416F7" w:rsidP="00EE27FB">
      <w:pPr>
        <w:jc w:val="both"/>
        <w:rPr>
          <w:rFonts w:ascii="Times New Roman" w:hAnsi="Times New Roman" w:cs="Times New Roman"/>
          <w:sz w:val="24"/>
          <w:szCs w:val="24"/>
        </w:rPr>
      </w:pPr>
      <w:del w:id="1656" w:author="Belen Cisneros" w:date="2024-12-03T09:33:00Z" w16du:dateUtc="2024-12-03T17:33:00Z">
        <w:r w:rsidRPr="001416F7" w:rsidDel="009F02B4">
          <w:rPr>
            <w:rFonts w:ascii="Times New Roman" w:hAnsi="Times New Roman" w:cs="Times New Roman"/>
            <w:sz w:val="24"/>
            <w:szCs w:val="24"/>
          </w:rPr>
          <w:delText xml:space="preserve">*With respect to consultants/new positions, the Director, </w:delText>
        </w:r>
      </w:del>
      <w:ins w:id="1657" w:author="Belen Cisneros" w:date="2024-12-03T09:33:00Z" w16du:dateUtc="2024-12-03T17:33:00Z">
        <w:r w:rsidR="009F02B4">
          <w:rPr>
            <w:rFonts w:ascii="Times New Roman" w:hAnsi="Times New Roman" w:cs="Times New Roman"/>
            <w:sz w:val="24"/>
            <w:szCs w:val="24"/>
          </w:rPr>
          <w:t xml:space="preserve">The Director of the </w:t>
        </w:r>
      </w:ins>
      <w:r w:rsidRPr="001416F7">
        <w:rPr>
          <w:rFonts w:ascii="Times New Roman" w:hAnsi="Times New Roman" w:cs="Times New Roman"/>
          <w:sz w:val="24"/>
          <w:szCs w:val="24"/>
        </w:rPr>
        <w:t>Department of General Services may determine in writing that a particular consultant or new position, although a “designated position,” is hired to perform a range of duties that is limited in scope and thus, is not required to comply fully with the disclosure requirements described in this section.</w:t>
      </w:r>
      <w:r w:rsidR="002F24D9">
        <w:rPr>
          <w:rFonts w:ascii="Times New Roman" w:hAnsi="Times New Roman" w:cs="Times New Roman"/>
          <w:sz w:val="24"/>
          <w:szCs w:val="24"/>
        </w:rPr>
        <w:t xml:space="preserve">  </w:t>
      </w:r>
      <w:r w:rsidRPr="001416F7">
        <w:rPr>
          <w:rFonts w:ascii="Times New Roman" w:hAnsi="Times New Roman" w:cs="Times New Roman"/>
          <w:sz w:val="24"/>
          <w:szCs w:val="24"/>
        </w:rPr>
        <w:t xml:space="preserve">Such </w:t>
      </w:r>
      <w:ins w:id="1658" w:author="Belen Cisneros" w:date="2024-12-03T09:33:00Z" w16du:dateUtc="2024-12-03T17:33:00Z">
        <w:r w:rsidR="009F02B4">
          <w:rPr>
            <w:rFonts w:ascii="Times New Roman" w:hAnsi="Times New Roman" w:cs="Times New Roman"/>
            <w:sz w:val="24"/>
            <w:szCs w:val="24"/>
          </w:rPr>
          <w:t xml:space="preserve">written </w:t>
        </w:r>
      </w:ins>
      <w:r w:rsidRPr="001416F7">
        <w:rPr>
          <w:rFonts w:ascii="Times New Roman" w:hAnsi="Times New Roman" w:cs="Times New Roman"/>
          <w:sz w:val="24"/>
          <w:szCs w:val="24"/>
        </w:rPr>
        <w:t>determination shall include a description of the consultant’s or new position’s duties and, based upon that description, a statement of the extent of disclosure requirements.</w:t>
      </w:r>
      <w:del w:id="1659" w:author="Belen Cisneros" w:date="2024-12-03T09:33:00Z" w16du:dateUtc="2024-12-03T17:33:00Z">
        <w:r w:rsidRPr="001416F7" w:rsidDel="009F02B4">
          <w:rPr>
            <w:rFonts w:ascii="Times New Roman" w:hAnsi="Times New Roman" w:cs="Times New Roman"/>
            <w:sz w:val="24"/>
            <w:szCs w:val="24"/>
          </w:rPr>
          <w:delText xml:space="preserve">  The Director, Department of General Services’ </w:delText>
        </w:r>
      </w:del>
      <w:ins w:id="1660" w:author="Belen Cisneros" w:date="2024-12-03T09:33:00Z" w16du:dateUtc="2024-12-03T17:33:00Z">
        <w:r w:rsidR="009F02B4">
          <w:rPr>
            <w:rFonts w:ascii="Times New Roman" w:hAnsi="Times New Roman" w:cs="Times New Roman"/>
            <w:sz w:val="24"/>
            <w:szCs w:val="24"/>
          </w:rPr>
          <w:t xml:space="preserve"> The Director’s </w:t>
        </w:r>
      </w:ins>
      <w:r w:rsidRPr="001416F7">
        <w:rPr>
          <w:rFonts w:ascii="Times New Roman" w:hAnsi="Times New Roman" w:cs="Times New Roman"/>
          <w:sz w:val="24"/>
          <w:szCs w:val="24"/>
        </w:rPr>
        <w:t>determination is a public record and shall be retained for public inspection in the same manner and location as this conflict of interest code. (Government Code Section 81008.)</w:t>
      </w:r>
    </w:p>
    <w:p w14:paraId="19EED434" w14:textId="77777777" w:rsidR="001416F7" w:rsidRPr="001416F7" w:rsidRDefault="001416F7" w:rsidP="001416F7">
      <w:pPr>
        <w:rPr>
          <w:rFonts w:ascii="Times New Roman" w:hAnsi="Times New Roman" w:cs="Times New Roman"/>
          <w:sz w:val="24"/>
          <w:szCs w:val="24"/>
        </w:rPr>
      </w:pPr>
      <w:r w:rsidRPr="001416F7">
        <w:rPr>
          <w:rFonts w:ascii="Times New Roman" w:hAnsi="Times New Roman" w:cs="Times New Roman"/>
          <w:sz w:val="24"/>
          <w:szCs w:val="24"/>
        </w:rPr>
        <w:t xml:space="preserve"> </w:t>
      </w:r>
    </w:p>
    <w:p w14:paraId="08EE1A48" w14:textId="77777777" w:rsidR="009F02B4" w:rsidRPr="001353F2" w:rsidRDefault="009F02B4" w:rsidP="009F02B4">
      <w:pPr>
        <w:rPr>
          <w:ins w:id="1661" w:author="Belen Cisneros" w:date="2024-12-03T09:34:00Z" w16du:dateUtc="2024-12-03T17:34:00Z"/>
          <w:rFonts w:ascii="Times New Roman" w:eastAsia="Times New Roman" w:hAnsi="Times New Roman" w:cs="Times New Roman"/>
          <w:b/>
          <w:bCs/>
          <w:color w:val="000000"/>
          <w:sz w:val="24"/>
          <w:szCs w:val="24"/>
          <w:u w:val="single"/>
        </w:rPr>
      </w:pPr>
      <w:ins w:id="1662" w:author="Belen Cisneros" w:date="2024-12-03T09:34:00Z" w16du:dateUtc="2024-12-03T17:34:00Z">
        <w:r w:rsidRPr="001353F2">
          <w:rPr>
            <w:rFonts w:ascii="Times New Roman" w:eastAsia="Times New Roman" w:hAnsi="Times New Roman" w:cs="Times New Roman"/>
            <w:b/>
            <w:bCs/>
            <w:color w:val="000000"/>
            <w:sz w:val="24"/>
            <w:szCs w:val="24"/>
            <w:u w:val="single"/>
          </w:rPr>
          <w:t>Officials Who Manage Public Investments</w:t>
        </w:r>
      </w:ins>
    </w:p>
    <w:p w14:paraId="3172FF71" w14:textId="755D0A2F" w:rsidR="009F02B4" w:rsidRDefault="009F02B4" w:rsidP="009F02B4">
      <w:pPr>
        <w:rPr>
          <w:ins w:id="1663" w:author="Belen Cisneros" w:date="2024-12-03T09:34:00Z" w16du:dateUtc="2024-12-03T17:34:00Z"/>
          <w:rFonts w:ascii="Times New Roman" w:eastAsia="Times New Roman" w:hAnsi="Times New Roman" w:cs="Times New Roman"/>
          <w:color w:val="000000"/>
          <w:sz w:val="24"/>
          <w:szCs w:val="24"/>
        </w:rPr>
      </w:pPr>
      <w:ins w:id="1664" w:author="Belen Cisneros" w:date="2024-12-03T09:34:00Z" w16du:dateUtc="2024-12-03T17:34:00Z">
        <w:r w:rsidRPr="001353F2">
          <w:rPr>
            <w:rFonts w:ascii="Times New Roman" w:eastAsia="Times New Roman" w:hAnsi="Times New Roman" w:cs="Times New Roman"/>
            <w:color w:val="000000"/>
            <w:sz w:val="24"/>
            <w:szCs w:val="24"/>
          </w:rPr>
          <w:t>The following positions are not covered by the code because the positions manage public investments.</w:t>
        </w:r>
      </w:ins>
      <w:r w:rsidR="002F24D9">
        <w:rPr>
          <w:rFonts w:ascii="Times New Roman" w:eastAsia="Times New Roman" w:hAnsi="Times New Roman" w:cs="Times New Roman"/>
          <w:color w:val="000000"/>
          <w:sz w:val="24"/>
          <w:szCs w:val="24"/>
        </w:rPr>
        <w:t xml:space="preserve">  </w:t>
      </w:r>
      <w:ins w:id="1665" w:author="Belen Cisneros" w:date="2024-12-03T09:34:00Z" w16du:dateUtc="2024-12-03T17:34:00Z">
        <w:r w:rsidRPr="001353F2">
          <w:rPr>
            <w:rFonts w:ascii="Times New Roman" w:eastAsia="Times New Roman" w:hAnsi="Times New Roman" w:cs="Times New Roman"/>
            <w:color w:val="000000"/>
            <w:sz w:val="24"/>
            <w:szCs w:val="24"/>
          </w:rPr>
          <w:t>Individuals holding such positions must file under Government Code Section 87200 and are listed for informational purposes only.</w:t>
        </w:r>
      </w:ins>
      <w:r w:rsidR="002F24D9">
        <w:rPr>
          <w:rFonts w:ascii="Times New Roman" w:eastAsia="Times New Roman" w:hAnsi="Times New Roman" w:cs="Times New Roman"/>
          <w:color w:val="000000"/>
          <w:sz w:val="24"/>
          <w:szCs w:val="24"/>
        </w:rPr>
        <w:t xml:space="preserve">  </w:t>
      </w:r>
      <w:ins w:id="1666" w:author="Belen Cisneros" w:date="2024-12-03T09:34:00Z" w16du:dateUtc="2024-12-03T17:34:00Z">
        <w:r w:rsidRPr="001353F2">
          <w:rPr>
            <w:rFonts w:ascii="Times New Roman" w:eastAsia="Times New Roman" w:hAnsi="Times New Roman" w:cs="Times New Roman"/>
            <w:color w:val="000000"/>
            <w:sz w:val="24"/>
            <w:szCs w:val="24"/>
          </w:rPr>
          <w:t>Section 87200 requires disclosure of all investments and business positions in business entities, all income, including gifts, loans and travel payments, and real property.</w:t>
        </w:r>
      </w:ins>
    </w:p>
    <w:p w14:paraId="6EAE533E" w14:textId="20A3EDC1" w:rsidR="00EE27FB" w:rsidRDefault="009F02B4" w:rsidP="00F80D3D">
      <w:pPr>
        <w:rPr>
          <w:rFonts w:ascii="Times New Roman" w:hAnsi="Times New Roman" w:cs="Times New Roman"/>
          <w:sz w:val="24"/>
          <w:szCs w:val="24"/>
        </w:rPr>
      </w:pPr>
      <w:ins w:id="1667" w:author="Belen Cisneros" w:date="2024-12-03T09:34:00Z" w16du:dateUtc="2024-12-03T17:34:00Z">
        <w:r>
          <w:rPr>
            <w:rFonts w:ascii="Times New Roman" w:eastAsia="Times New Roman" w:hAnsi="Times New Roman" w:cs="Times New Roman"/>
            <w:color w:val="000000"/>
            <w:sz w:val="24"/>
            <w:szCs w:val="24"/>
          </w:rPr>
          <w:t>Director, Department of General Services (GO Appointee)</w:t>
        </w:r>
      </w:ins>
      <w:r w:rsidR="00EE27FB">
        <w:rPr>
          <w:rFonts w:ascii="Times New Roman" w:hAnsi="Times New Roman" w:cs="Times New Roman"/>
          <w:sz w:val="24"/>
          <w:szCs w:val="24"/>
        </w:rPr>
        <w:br w:type="page"/>
      </w:r>
    </w:p>
    <w:p w14:paraId="7A4F85E2" w14:textId="0F05CD20" w:rsidR="001416F7" w:rsidRPr="001416F7" w:rsidDel="00F80D3D" w:rsidRDefault="001416F7" w:rsidP="00EE27FB">
      <w:pPr>
        <w:spacing w:after="0"/>
        <w:jc w:val="center"/>
        <w:rPr>
          <w:del w:id="1668" w:author="Belen Cisneros" w:date="2024-12-03T09:34:00Z" w16du:dateUtc="2024-12-03T17:34:00Z"/>
          <w:rFonts w:ascii="Times New Roman" w:hAnsi="Times New Roman" w:cs="Times New Roman"/>
          <w:sz w:val="24"/>
          <w:szCs w:val="24"/>
        </w:rPr>
      </w:pPr>
      <w:commentRangeStart w:id="1669"/>
      <w:del w:id="1670" w:author="Belen Cisneros" w:date="2024-12-03T09:34:00Z" w16du:dateUtc="2024-12-03T17:34:00Z">
        <w:r w:rsidRPr="001416F7" w:rsidDel="00F80D3D">
          <w:rPr>
            <w:rFonts w:ascii="Times New Roman" w:hAnsi="Times New Roman" w:cs="Times New Roman"/>
            <w:sz w:val="24"/>
            <w:szCs w:val="24"/>
          </w:rPr>
          <w:lastRenderedPageBreak/>
          <w:delText>DEPARTMENT OF GENERAL SERVICES</w:delText>
        </w:r>
      </w:del>
    </w:p>
    <w:p w14:paraId="57D03BBE" w14:textId="6C9B0835" w:rsidR="001416F7" w:rsidRPr="001416F7" w:rsidDel="00F80D3D" w:rsidRDefault="001416F7" w:rsidP="00EE27FB">
      <w:pPr>
        <w:spacing w:after="0"/>
        <w:jc w:val="center"/>
        <w:rPr>
          <w:del w:id="1671" w:author="Belen Cisneros" w:date="2024-12-03T09:34:00Z" w16du:dateUtc="2024-12-03T17:34:00Z"/>
          <w:rFonts w:ascii="Times New Roman" w:hAnsi="Times New Roman" w:cs="Times New Roman"/>
          <w:sz w:val="24"/>
          <w:szCs w:val="24"/>
        </w:rPr>
      </w:pPr>
      <w:del w:id="1672" w:author="Belen Cisneros" w:date="2024-12-03T09:34:00Z" w16du:dateUtc="2024-12-03T17:34:00Z">
        <w:r w:rsidRPr="001416F7" w:rsidDel="00F80D3D">
          <w:rPr>
            <w:rFonts w:ascii="Times New Roman" w:hAnsi="Times New Roman" w:cs="Times New Roman"/>
            <w:sz w:val="24"/>
            <w:szCs w:val="24"/>
          </w:rPr>
          <w:delText>CONFLICT OF INTEREST CODE</w:delText>
        </w:r>
      </w:del>
    </w:p>
    <w:p w14:paraId="6A90BF9D" w14:textId="1296D351" w:rsidR="001416F7" w:rsidDel="00F80D3D" w:rsidRDefault="001416F7" w:rsidP="00EE27FB">
      <w:pPr>
        <w:spacing w:after="0"/>
        <w:jc w:val="center"/>
        <w:rPr>
          <w:del w:id="1673" w:author="Belen Cisneros" w:date="2024-12-03T09:34:00Z" w16du:dateUtc="2024-12-03T17:34:00Z"/>
          <w:rFonts w:ascii="Times New Roman" w:hAnsi="Times New Roman" w:cs="Times New Roman"/>
          <w:sz w:val="24"/>
          <w:szCs w:val="24"/>
        </w:rPr>
      </w:pPr>
      <w:del w:id="1674" w:author="Belen Cisneros" w:date="2024-12-03T09:34:00Z" w16du:dateUtc="2024-12-03T17:34:00Z">
        <w:r w:rsidRPr="001416F7" w:rsidDel="00F80D3D">
          <w:rPr>
            <w:rFonts w:ascii="Times New Roman" w:hAnsi="Times New Roman" w:cs="Times New Roman"/>
            <w:sz w:val="24"/>
            <w:szCs w:val="24"/>
          </w:rPr>
          <w:delText>APPENDIX B</w:delText>
        </w:r>
      </w:del>
    </w:p>
    <w:p w14:paraId="14787476" w14:textId="48AA5056" w:rsidR="00F80D3D" w:rsidRPr="00F80D3D" w:rsidRDefault="00F80D3D" w:rsidP="00EE27FB">
      <w:pPr>
        <w:spacing w:after="0"/>
        <w:jc w:val="center"/>
        <w:rPr>
          <w:ins w:id="1675" w:author="Belen Cisneros" w:date="2024-12-03T09:34:00Z" w16du:dateUtc="2024-12-03T17:34:00Z"/>
          <w:rFonts w:ascii="Times New Roman" w:hAnsi="Times New Roman" w:cs="Times New Roman"/>
          <w:b/>
          <w:bCs/>
          <w:sz w:val="24"/>
          <w:szCs w:val="24"/>
        </w:rPr>
      </w:pPr>
      <w:ins w:id="1676" w:author="Belen Cisneros" w:date="2024-12-03T09:34:00Z" w16du:dateUtc="2024-12-03T17:34:00Z">
        <w:r w:rsidRPr="00F80D3D">
          <w:rPr>
            <w:rFonts w:ascii="Times New Roman" w:hAnsi="Times New Roman" w:cs="Times New Roman"/>
            <w:b/>
            <w:bCs/>
            <w:sz w:val="24"/>
            <w:szCs w:val="24"/>
          </w:rPr>
          <w:t>Appendix B</w:t>
        </w:r>
      </w:ins>
    </w:p>
    <w:p w14:paraId="2410CCF2" w14:textId="761DB353" w:rsidR="00F80D3D" w:rsidRPr="00F80D3D" w:rsidRDefault="00F80D3D" w:rsidP="00EE27FB">
      <w:pPr>
        <w:spacing w:after="0"/>
        <w:jc w:val="center"/>
        <w:rPr>
          <w:ins w:id="1677" w:author="Belen Cisneros" w:date="2024-12-03T09:34:00Z" w16du:dateUtc="2024-12-03T17:34:00Z"/>
          <w:rFonts w:ascii="Times New Roman" w:hAnsi="Times New Roman" w:cs="Times New Roman"/>
          <w:b/>
          <w:bCs/>
          <w:sz w:val="24"/>
          <w:szCs w:val="24"/>
        </w:rPr>
      </w:pPr>
      <w:ins w:id="1678" w:author="Belen Cisneros" w:date="2024-12-03T09:34:00Z" w16du:dateUtc="2024-12-03T17:34:00Z">
        <w:r w:rsidRPr="00F80D3D">
          <w:rPr>
            <w:rFonts w:ascii="Times New Roman" w:hAnsi="Times New Roman" w:cs="Times New Roman"/>
            <w:b/>
            <w:bCs/>
            <w:sz w:val="24"/>
            <w:szCs w:val="24"/>
          </w:rPr>
          <w:t>Disclosure Categories</w:t>
        </w:r>
      </w:ins>
      <w:commentRangeEnd w:id="1669"/>
      <w:ins w:id="1679" w:author="Belen Cisneros" w:date="2024-12-11T13:59:00Z" w16du:dateUtc="2024-12-11T21:59:00Z">
        <w:r w:rsidR="00E204EE">
          <w:rPr>
            <w:rStyle w:val="CommentReference"/>
          </w:rPr>
          <w:commentReference w:id="1669"/>
        </w:r>
      </w:ins>
    </w:p>
    <w:p w14:paraId="70DF8C6F" w14:textId="77777777" w:rsidR="007C65FE" w:rsidRDefault="007C65FE" w:rsidP="001416F7">
      <w:pPr>
        <w:rPr>
          <w:ins w:id="1680" w:author="Belen Cisneros" w:date="2024-12-03T16:10:00Z" w16du:dateUtc="2024-12-04T00:10:00Z"/>
          <w:rFonts w:ascii="Times New Roman" w:hAnsi="Times New Roman" w:cs="Times New Roman"/>
          <w:sz w:val="24"/>
          <w:szCs w:val="24"/>
        </w:rPr>
      </w:pPr>
    </w:p>
    <w:p w14:paraId="4E13D0D6" w14:textId="2D4C3493" w:rsidR="001416F7" w:rsidRPr="007C65FE" w:rsidDel="007C65FE" w:rsidRDefault="001416F7" w:rsidP="008633D9">
      <w:pPr>
        <w:jc w:val="both"/>
        <w:rPr>
          <w:del w:id="1681" w:author="Belen Cisneros" w:date="2024-12-03T16:11:00Z" w16du:dateUtc="2024-12-04T00:11:00Z"/>
          <w:rFonts w:ascii="Times New Roman" w:hAnsi="Times New Roman" w:cs="Times New Roman"/>
          <w:b/>
          <w:bCs/>
          <w:i/>
          <w:iCs/>
          <w:sz w:val="24"/>
          <w:szCs w:val="24"/>
          <w:rPrChange w:id="1682" w:author="Belen Cisneros" w:date="2024-12-03T16:11:00Z" w16du:dateUtc="2024-12-04T00:11:00Z">
            <w:rPr>
              <w:del w:id="1683" w:author="Belen Cisneros" w:date="2024-12-03T16:11:00Z" w16du:dateUtc="2024-12-04T00:11:00Z"/>
              <w:rFonts w:ascii="Times New Roman" w:hAnsi="Times New Roman" w:cs="Times New Roman"/>
              <w:sz w:val="24"/>
              <w:szCs w:val="24"/>
            </w:rPr>
          </w:rPrChange>
        </w:rPr>
      </w:pPr>
      <w:del w:id="1684" w:author="Belen Cisneros" w:date="2024-12-03T16:11:00Z" w16du:dateUtc="2024-12-04T00:11:00Z">
        <w:r w:rsidRPr="001416F7" w:rsidDel="007C65FE">
          <w:rPr>
            <w:rFonts w:ascii="Times New Roman" w:hAnsi="Times New Roman" w:cs="Times New Roman"/>
            <w:sz w:val="24"/>
            <w:szCs w:val="24"/>
          </w:rPr>
          <w:delText>Category 1</w:delText>
        </w:r>
      </w:del>
      <w:ins w:id="1685" w:author="Belen Cisneros" w:date="2024-12-03T16:11:00Z" w16du:dateUtc="2024-12-04T00:11:00Z">
        <w:r w:rsidR="007C65FE">
          <w:rPr>
            <w:rFonts w:ascii="Times New Roman" w:hAnsi="Times New Roman" w:cs="Times New Roman"/>
            <w:b/>
            <w:bCs/>
            <w:i/>
            <w:iCs/>
            <w:sz w:val="24"/>
            <w:szCs w:val="24"/>
          </w:rPr>
          <w:t>Category 1</w:t>
        </w:r>
      </w:ins>
    </w:p>
    <w:p w14:paraId="44AB46D5" w14:textId="3359FD9E" w:rsidR="001416F7" w:rsidRPr="001416F7" w:rsidRDefault="001416F7" w:rsidP="008633D9">
      <w:pPr>
        <w:jc w:val="both"/>
        <w:rPr>
          <w:rFonts w:ascii="Times New Roman" w:hAnsi="Times New Roman" w:cs="Times New Roman"/>
          <w:sz w:val="24"/>
          <w:szCs w:val="24"/>
        </w:rPr>
      </w:pPr>
      <w:r w:rsidRPr="001416F7">
        <w:rPr>
          <w:rFonts w:ascii="Times New Roman" w:hAnsi="Times New Roman" w:cs="Times New Roman"/>
          <w:sz w:val="24"/>
          <w:szCs w:val="24"/>
        </w:rPr>
        <w:t>A designated position in this category must report all investments</w:t>
      </w:r>
      <w:del w:id="1686" w:author="Belen Cisneros" w:date="2025-07-09T16:21:00Z" w16du:dateUtc="2025-07-09T23:21:00Z">
        <w:r w:rsidRPr="001416F7" w:rsidDel="008633D9">
          <w:rPr>
            <w:rFonts w:ascii="Times New Roman" w:hAnsi="Times New Roman" w:cs="Times New Roman"/>
            <w:sz w:val="24"/>
            <w:szCs w:val="24"/>
          </w:rPr>
          <w:delText>, interests in real property,</w:delText>
        </w:r>
      </w:del>
      <w:r w:rsidR="002F24D9">
        <w:rPr>
          <w:rFonts w:ascii="Times New Roman" w:hAnsi="Times New Roman" w:cs="Times New Roman"/>
          <w:sz w:val="24"/>
          <w:szCs w:val="24"/>
        </w:rPr>
        <w:t xml:space="preserve">  </w:t>
      </w:r>
      <w:ins w:id="1687" w:author="Belen Cisneros" w:date="2025-07-09T16:21:00Z" w16du:dateUtc="2025-07-09T23:21:00Z">
        <w:r w:rsidR="008633D9">
          <w:rPr>
            <w:rFonts w:ascii="Times New Roman" w:hAnsi="Times New Roman" w:cs="Times New Roman"/>
            <w:sz w:val="24"/>
            <w:szCs w:val="24"/>
          </w:rPr>
          <w:t xml:space="preserve">and </w:t>
        </w:r>
      </w:ins>
      <w:ins w:id="1688" w:author="Cynthia Fisher" w:date="2025-01-13T14:39:00Z" w16du:dateUtc="2025-01-13T22:39:00Z">
        <w:r w:rsidR="008171FE">
          <w:rPr>
            <w:rFonts w:ascii="Times New Roman" w:hAnsi="Times New Roman" w:cs="Times New Roman"/>
            <w:sz w:val="24"/>
            <w:szCs w:val="24"/>
          </w:rPr>
          <w:t xml:space="preserve">business </w:t>
        </w:r>
      </w:ins>
      <w:r w:rsidRPr="001416F7">
        <w:rPr>
          <w:rFonts w:ascii="Times New Roman" w:hAnsi="Times New Roman" w:cs="Times New Roman"/>
          <w:sz w:val="24"/>
          <w:szCs w:val="24"/>
        </w:rPr>
        <w:t>positions in business entities,</w:t>
      </w:r>
      <w:del w:id="1689" w:author="Belen Cisneros" w:date="2025-07-09T16:22:00Z" w16du:dateUtc="2025-07-09T23:22:00Z">
        <w:r w:rsidRPr="001416F7" w:rsidDel="008633D9">
          <w:rPr>
            <w:rFonts w:ascii="Times New Roman" w:hAnsi="Times New Roman" w:cs="Times New Roman"/>
            <w:sz w:val="24"/>
            <w:szCs w:val="24"/>
          </w:rPr>
          <w:delText xml:space="preserve"> and</w:delText>
        </w:r>
      </w:del>
      <w:r w:rsidRPr="001416F7">
        <w:rPr>
          <w:rFonts w:ascii="Times New Roman" w:hAnsi="Times New Roman" w:cs="Times New Roman"/>
          <w:sz w:val="24"/>
          <w:szCs w:val="24"/>
        </w:rPr>
        <w:t xml:space="preserve"> sources of income (including receipt of loans, gifts, and travel payments)</w:t>
      </w:r>
      <w:del w:id="1690" w:author="Belen Cisneros" w:date="2025-07-09T16:22:00Z" w16du:dateUtc="2025-07-09T23:22:00Z">
        <w:r w:rsidRPr="001416F7" w:rsidDel="008633D9">
          <w:rPr>
            <w:rFonts w:ascii="Times New Roman" w:hAnsi="Times New Roman" w:cs="Times New Roman"/>
            <w:sz w:val="24"/>
            <w:szCs w:val="24"/>
          </w:rPr>
          <w:delText>.</w:delText>
        </w:r>
      </w:del>
      <w:ins w:id="1691" w:author="Belen Cisneros" w:date="2025-07-09T16:22:00Z" w16du:dateUtc="2025-07-09T23:22:00Z">
        <w:r w:rsidR="008633D9">
          <w:rPr>
            <w:rFonts w:ascii="Times New Roman" w:hAnsi="Times New Roman" w:cs="Times New Roman"/>
            <w:sz w:val="24"/>
            <w:szCs w:val="24"/>
          </w:rPr>
          <w:t xml:space="preserve"> and real property located in the state of California.</w:t>
        </w:r>
      </w:ins>
    </w:p>
    <w:p w14:paraId="0B4FC15C" w14:textId="77777777" w:rsidR="00EE27FB" w:rsidRDefault="00EE27FB" w:rsidP="008633D9">
      <w:pPr>
        <w:jc w:val="both"/>
        <w:rPr>
          <w:rFonts w:ascii="Times New Roman" w:hAnsi="Times New Roman" w:cs="Times New Roman"/>
          <w:sz w:val="24"/>
          <w:szCs w:val="24"/>
        </w:rPr>
      </w:pPr>
    </w:p>
    <w:p w14:paraId="38F7E369" w14:textId="3E604C94" w:rsidR="001416F7" w:rsidRPr="007C65FE" w:rsidDel="007C65FE" w:rsidRDefault="001416F7" w:rsidP="008633D9">
      <w:pPr>
        <w:jc w:val="both"/>
        <w:rPr>
          <w:del w:id="1692" w:author="Belen Cisneros" w:date="2024-12-03T16:11:00Z" w16du:dateUtc="2024-12-04T00:11:00Z"/>
          <w:rFonts w:ascii="Times New Roman" w:hAnsi="Times New Roman" w:cs="Times New Roman"/>
          <w:b/>
          <w:bCs/>
          <w:i/>
          <w:iCs/>
          <w:sz w:val="24"/>
          <w:szCs w:val="24"/>
          <w:rPrChange w:id="1693" w:author="Belen Cisneros" w:date="2024-12-03T16:11:00Z" w16du:dateUtc="2024-12-04T00:11:00Z">
            <w:rPr>
              <w:del w:id="1694" w:author="Belen Cisneros" w:date="2024-12-03T16:11:00Z" w16du:dateUtc="2024-12-04T00:11:00Z"/>
              <w:rFonts w:ascii="Times New Roman" w:hAnsi="Times New Roman" w:cs="Times New Roman"/>
              <w:sz w:val="24"/>
              <w:szCs w:val="24"/>
            </w:rPr>
          </w:rPrChange>
        </w:rPr>
      </w:pPr>
      <w:del w:id="1695" w:author="Belen Cisneros" w:date="2024-12-03T16:11:00Z" w16du:dateUtc="2024-12-04T00:11:00Z">
        <w:r w:rsidRPr="001416F7" w:rsidDel="007C65FE">
          <w:rPr>
            <w:rFonts w:ascii="Times New Roman" w:hAnsi="Times New Roman" w:cs="Times New Roman"/>
            <w:sz w:val="24"/>
            <w:szCs w:val="24"/>
          </w:rPr>
          <w:delText>Category 2</w:delText>
        </w:r>
      </w:del>
      <w:ins w:id="1696" w:author="Belen Cisneros" w:date="2024-12-03T16:11:00Z" w16du:dateUtc="2024-12-04T00:11:00Z">
        <w:r w:rsidR="007C65FE">
          <w:rPr>
            <w:rFonts w:ascii="Times New Roman" w:hAnsi="Times New Roman" w:cs="Times New Roman"/>
            <w:b/>
            <w:bCs/>
            <w:i/>
            <w:iCs/>
            <w:sz w:val="24"/>
            <w:szCs w:val="24"/>
          </w:rPr>
          <w:t>Category 2</w:t>
        </w:r>
      </w:ins>
    </w:p>
    <w:p w14:paraId="4B4D03D7" w14:textId="569F523E" w:rsidR="001416F7" w:rsidRPr="001416F7" w:rsidRDefault="001416F7" w:rsidP="008633D9">
      <w:pPr>
        <w:jc w:val="both"/>
        <w:rPr>
          <w:rFonts w:ascii="Times New Roman" w:hAnsi="Times New Roman" w:cs="Times New Roman"/>
          <w:sz w:val="24"/>
          <w:szCs w:val="24"/>
        </w:rPr>
      </w:pPr>
      <w:r w:rsidRPr="001416F7">
        <w:rPr>
          <w:rFonts w:ascii="Times New Roman" w:hAnsi="Times New Roman" w:cs="Times New Roman"/>
          <w:sz w:val="24"/>
          <w:szCs w:val="24"/>
        </w:rPr>
        <w:t xml:space="preserve">A designated position in this category must report investments, </w:t>
      </w:r>
      <w:ins w:id="1697" w:author="Cynthia Fisher" w:date="2025-01-13T14:39:00Z" w16du:dateUtc="2025-01-13T22:39:00Z">
        <w:r w:rsidR="008171FE">
          <w:rPr>
            <w:rFonts w:ascii="Times New Roman" w:hAnsi="Times New Roman" w:cs="Times New Roman"/>
            <w:sz w:val="24"/>
            <w:szCs w:val="24"/>
          </w:rPr>
          <w:t xml:space="preserve">business </w:t>
        </w:r>
      </w:ins>
      <w:r w:rsidRPr="001416F7">
        <w:rPr>
          <w:rFonts w:ascii="Times New Roman" w:hAnsi="Times New Roman" w:cs="Times New Roman"/>
          <w:sz w:val="24"/>
          <w:szCs w:val="24"/>
        </w:rPr>
        <w:t>positions in business entities, and sources of income (including receipt of loans, gifts, and travel payments)</w:t>
      </w:r>
      <w:del w:id="1698" w:author="Belen Cisneros" w:date="2025-07-09T16:22:00Z" w16du:dateUtc="2025-07-09T23:22:00Z">
        <w:r w:rsidRPr="001416F7" w:rsidDel="008633D9">
          <w:rPr>
            <w:rFonts w:ascii="Times New Roman" w:hAnsi="Times New Roman" w:cs="Times New Roman"/>
            <w:sz w:val="24"/>
            <w:szCs w:val="24"/>
          </w:rPr>
          <w:delText xml:space="preserve"> </w:delText>
        </w:r>
      </w:del>
      <w:del w:id="1699" w:author="Cynthia Fisher" w:date="2025-01-30T11:04:00Z" w16du:dateUtc="2025-01-30T19:04:00Z">
        <w:r w:rsidRPr="001416F7" w:rsidDel="00B752CE">
          <w:rPr>
            <w:rFonts w:ascii="Times New Roman" w:hAnsi="Times New Roman" w:cs="Times New Roman"/>
            <w:sz w:val="24"/>
            <w:szCs w:val="24"/>
          </w:rPr>
          <w:delText>from sources that</w:delText>
        </w:r>
      </w:del>
      <w:ins w:id="1700" w:author="Belen Cisneros" w:date="2025-07-09T16:22:00Z" w16du:dateUtc="2025-07-09T23:22:00Z">
        <w:r w:rsidR="008633D9">
          <w:rPr>
            <w:rFonts w:ascii="Times New Roman" w:hAnsi="Times New Roman" w:cs="Times New Roman"/>
            <w:sz w:val="24"/>
            <w:szCs w:val="24"/>
          </w:rPr>
          <w:t xml:space="preserve"> </w:t>
        </w:r>
      </w:ins>
      <w:ins w:id="1701" w:author="Cynthia Fisher" w:date="2025-01-30T11:04:00Z" w16du:dateUtc="2025-01-30T19:04:00Z">
        <w:r w:rsidR="00B752CE">
          <w:rPr>
            <w:rFonts w:ascii="Times New Roman" w:hAnsi="Times New Roman" w:cs="Times New Roman"/>
            <w:sz w:val="24"/>
            <w:szCs w:val="24"/>
          </w:rPr>
          <w:t>if the business entity or source</w:t>
        </w:r>
      </w:ins>
      <w:r w:rsidRPr="001416F7">
        <w:rPr>
          <w:rFonts w:ascii="Times New Roman" w:hAnsi="Times New Roman" w:cs="Times New Roman"/>
          <w:sz w:val="24"/>
          <w:szCs w:val="24"/>
        </w:rPr>
        <w:t xml:space="preserve"> provide</w:t>
      </w:r>
      <w:ins w:id="1702" w:author="Cynthia Fisher" w:date="2025-01-30T11:04:00Z" w16du:dateUtc="2025-01-30T19:04:00Z">
        <w:r w:rsidR="00B752CE">
          <w:rPr>
            <w:rFonts w:ascii="Times New Roman" w:hAnsi="Times New Roman" w:cs="Times New Roman"/>
            <w:sz w:val="24"/>
            <w:szCs w:val="24"/>
          </w:rPr>
          <w:t>s</w:t>
        </w:r>
      </w:ins>
      <w:r w:rsidRPr="001416F7">
        <w:rPr>
          <w:rFonts w:ascii="Times New Roman" w:hAnsi="Times New Roman" w:cs="Times New Roman"/>
          <w:sz w:val="24"/>
          <w:szCs w:val="24"/>
        </w:rPr>
        <w:t xml:space="preserve"> </w:t>
      </w:r>
      <w:del w:id="1703" w:author="Belen Cisneros" w:date="2024-12-03T16:21:00Z" w16du:dateUtc="2024-12-04T00:21:00Z">
        <w:r w:rsidRPr="001416F7" w:rsidDel="00F84387">
          <w:rPr>
            <w:rFonts w:ascii="Times New Roman" w:hAnsi="Times New Roman" w:cs="Times New Roman"/>
            <w:sz w:val="24"/>
            <w:szCs w:val="24"/>
          </w:rPr>
          <w:delText xml:space="preserve">services, supplies, materials, machinery or equipment </w:delText>
        </w:r>
      </w:del>
      <w:ins w:id="1704" w:author="Belen Cisneros" w:date="2024-12-03T16:21:00Z" w16du:dateUtc="2024-12-04T00:21:00Z">
        <w:r w:rsidR="00F84387">
          <w:rPr>
            <w:rFonts w:ascii="Times New Roman" w:eastAsia="Yu Mincho" w:hAnsi="Times New Roman" w:cs="Times New Roman"/>
            <w:color w:val="000000" w:themeColor="text1"/>
            <w:sz w:val="24"/>
            <w:szCs w:val="24"/>
          </w:rPr>
          <w:t xml:space="preserve">leased facilities, products, equipment, vehicles, machinery or services (including training or consulting services) </w:t>
        </w:r>
      </w:ins>
      <w:r w:rsidRPr="001416F7">
        <w:rPr>
          <w:rFonts w:ascii="Times New Roman" w:hAnsi="Times New Roman" w:cs="Times New Roman"/>
          <w:sz w:val="24"/>
          <w:szCs w:val="24"/>
        </w:rPr>
        <w:t>of the type utilized by the Department or procured by the Department on behalf of other state agencies.</w:t>
      </w:r>
    </w:p>
    <w:p w14:paraId="64993A7A" w14:textId="77777777" w:rsidR="001416F7" w:rsidRPr="001416F7" w:rsidRDefault="001416F7" w:rsidP="008633D9">
      <w:pPr>
        <w:jc w:val="both"/>
        <w:rPr>
          <w:rFonts w:ascii="Times New Roman" w:hAnsi="Times New Roman" w:cs="Times New Roman"/>
          <w:sz w:val="24"/>
          <w:szCs w:val="24"/>
        </w:rPr>
      </w:pPr>
    </w:p>
    <w:p w14:paraId="65653F52" w14:textId="539B6517" w:rsidR="001416F7" w:rsidRPr="007C65FE" w:rsidDel="007C65FE" w:rsidRDefault="001416F7" w:rsidP="008633D9">
      <w:pPr>
        <w:jc w:val="both"/>
        <w:rPr>
          <w:del w:id="1705" w:author="Belen Cisneros" w:date="2024-12-03T16:11:00Z" w16du:dateUtc="2024-12-04T00:11:00Z"/>
          <w:rFonts w:ascii="Times New Roman" w:hAnsi="Times New Roman" w:cs="Times New Roman"/>
          <w:b/>
          <w:bCs/>
          <w:i/>
          <w:iCs/>
          <w:sz w:val="24"/>
          <w:szCs w:val="24"/>
          <w:rPrChange w:id="1706" w:author="Belen Cisneros" w:date="2024-12-03T16:11:00Z" w16du:dateUtc="2024-12-04T00:11:00Z">
            <w:rPr>
              <w:del w:id="1707" w:author="Belen Cisneros" w:date="2024-12-03T16:11:00Z" w16du:dateUtc="2024-12-04T00:11:00Z"/>
              <w:rFonts w:ascii="Times New Roman" w:hAnsi="Times New Roman" w:cs="Times New Roman"/>
              <w:sz w:val="24"/>
              <w:szCs w:val="24"/>
            </w:rPr>
          </w:rPrChange>
        </w:rPr>
      </w:pPr>
      <w:del w:id="1708" w:author="Belen Cisneros" w:date="2024-12-03T16:11:00Z" w16du:dateUtc="2024-12-04T00:11:00Z">
        <w:r w:rsidRPr="001416F7" w:rsidDel="007C65FE">
          <w:rPr>
            <w:rFonts w:ascii="Times New Roman" w:hAnsi="Times New Roman" w:cs="Times New Roman"/>
            <w:sz w:val="24"/>
            <w:szCs w:val="24"/>
          </w:rPr>
          <w:delText>Category 3</w:delText>
        </w:r>
      </w:del>
      <w:commentRangeStart w:id="1709"/>
      <w:ins w:id="1710" w:author="Belen Cisneros" w:date="2024-12-03T16:11:00Z" w16du:dateUtc="2024-12-04T00:11:00Z">
        <w:r w:rsidR="007C65FE">
          <w:rPr>
            <w:rFonts w:ascii="Times New Roman" w:hAnsi="Times New Roman" w:cs="Times New Roman"/>
            <w:b/>
            <w:bCs/>
            <w:i/>
            <w:iCs/>
            <w:sz w:val="24"/>
            <w:szCs w:val="24"/>
          </w:rPr>
          <w:t>Category 3</w:t>
        </w:r>
      </w:ins>
      <w:commentRangeEnd w:id="1709"/>
      <w:r w:rsidR="004D5756">
        <w:rPr>
          <w:rStyle w:val="CommentReference"/>
        </w:rPr>
        <w:commentReference w:id="1709"/>
      </w:r>
    </w:p>
    <w:p w14:paraId="114E5599" w14:textId="7FBBF714" w:rsidR="007C65FE" w:rsidRPr="004D5756" w:rsidRDefault="001416F7" w:rsidP="008633D9">
      <w:pPr>
        <w:jc w:val="both"/>
        <w:rPr>
          <w:rFonts w:ascii="Times New Roman" w:hAnsi="Times New Roman" w:cs="Times New Roman"/>
          <w:sz w:val="24"/>
          <w:szCs w:val="24"/>
        </w:rPr>
      </w:pPr>
      <w:del w:id="1711" w:author="Belen Cisneros" w:date="2025-01-17T15:16:00Z" w16du:dateUtc="2025-01-17T23:16:00Z">
        <w:r w:rsidRPr="001416F7" w:rsidDel="004D5756">
          <w:rPr>
            <w:rFonts w:ascii="Times New Roman" w:hAnsi="Times New Roman" w:cs="Times New Roman"/>
            <w:sz w:val="24"/>
            <w:szCs w:val="24"/>
          </w:rPr>
          <w:delText>A designated position in this category must report investments, positions in business entities, and sources of income (including receipt of loans, gifts, and travel payments) from sources of the type that provide services, equipment, supplies, or training for or under the supervision of the Division of the State Architect.</w:delText>
        </w:r>
      </w:del>
      <w:ins w:id="1712" w:author="Belen Cisneros" w:date="2025-01-17T15:16:00Z" w16du:dateUtc="2025-01-17T23:16:00Z">
        <w:r w:rsidR="004D5756" w:rsidRPr="004D2A37">
          <w:rPr>
            <w:rFonts w:ascii="Times New Roman" w:hAnsi="Times New Roman" w:cs="Times New Roman"/>
            <w:sz w:val="24"/>
            <w:szCs w:val="24"/>
          </w:rPr>
          <w:t>A designated position in this category must report investments, business positions in business entities, and sources of income (including receipt of gifts, loans and travel payments) if the business entity or source provides leased facilities, products, equipment, vehicles, machinery or services (including training or consulting services) of the type utilized by the position’s Department/Division/Unit.</w:t>
        </w:r>
      </w:ins>
    </w:p>
    <w:p w14:paraId="371CF6C4" w14:textId="77777777" w:rsidR="001416F7" w:rsidRPr="001416F7" w:rsidRDefault="001416F7" w:rsidP="008633D9">
      <w:pPr>
        <w:jc w:val="both"/>
        <w:rPr>
          <w:rFonts w:ascii="Times New Roman" w:hAnsi="Times New Roman" w:cs="Times New Roman"/>
          <w:sz w:val="24"/>
          <w:szCs w:val="24"/>
        </w:rPr>
      </w:pPr>
    </w:p>
    <w:p w14:paraId="6D337CE4" w14:textId="6159FB8B" w:rsidR="001416F7" w:rsidRPr="007C65FE" w:rsidRDefault="001416F7" w:rsidP="008633D9">
      <w:pPr>
        <w:jc w:val="both"/>
        <w:rPr>
          <w:rFonts w:ascii="Times New Roman" w:hAnsi="Times New Roman" w:cs="Times New Roman"/>
          <w:b/>
          <w:bCs/>
          <w:i/>
          <w:iCs/>
          <w:sz w:val="24"/>
          <w:szCs w:val="24"/>
        </w:rPr>
      </w:pPr>
      <w:del w:id="1713" w:author="Belen Cisneros" w:date="2024-12-03T16:11:00Z" w16du:dateUtc="2024-12-04T00:11:00Z">
        <w:r w:rsidRPr="001416F7" w:rsidDel="007C65FE">
          <w:rPr>
            <w:rFonts w:ascii="Times New Roman" w:hAnsi="Times New Roman" w:cs="Times New Roman"/>
            <w:sz w:val="24"/>
            <w:szCs w:val="24"/>
          </w:rPr>
          <w:delText>Category 4</w:delText>
        </w:r>
      </w:del>
      <w:ins w:id="1714" w:author="Belen Cisneros" w:date="2024-12-03T16:12:00Z" w16du:dateUtc="2024-12-04T00:12:00Z">
        <w:r w:rsidR="007C65FE">
          <w:rPr>
            <w:rFonts w:ascii="Times New Roman" w:hAnsi="Times New Roman" w:cs="Times New Roman"/>
            <w:b/>
            <w:bCs/>
            <w:i/>
            <w:iCs/>
            <w:sz w:val="24"/>
            <w:szCs w:val="24"/>
          </w:rPr>
          <w:t xml:space="preserve">Category </w:t>
        </w:r>
      </w:ins>
      <w:ins w:id="1715" w:author="Belen Cisneros" w:date="2025-01-17T15:31:00Z" w16du:dateUtc="2025-01-17T23:31:00Z">
        <w:r w:rsidR="00E63611">
          <w:rPr>
            <w:rFonts w:ascii="Times New Roman" w:hAnsi="Times New Roman" w:cs="Times New Roman"/>
            <w:b/>
            <w:bCs/>
            <w:i/>
            <w:iCs/>
            <w:sz w:val="24"/>
            <w:szCs w:val="24"/>
          </w:rPr>
          <w:t>4</w:t>
        </w:r>
      </w:ins>
    </w:p>
    <w:p w14:paraId="3C0FE7BF" w14:textId="22916F0E" w:rsidR="001416F7" w:rsidRPr="001416F7" w:rsidRDefault="001416F7" w:rsidP="008633D9">
      <w:pPr>
        <w:jc w:val="both"/>
        <w:rPr>
          <w:rFonts w:ascii="Times New Roman" w:hAnsi="Times New Roman" w:cs="Times New Roman"/>
          <w:sz w:val="24"/>
          <w:szCs w:val="24"/>
        </w:rPr>
      </w:pPr>
      <w:r w:rsidRPr="001416F7">
        <w:rPr>
          <w:rFonts w:ascii="Times New Roman" w:hAnsi="Times New Roman" w:cs="Times New Roman"/>
          <w:sz w:val="24"/>
          <w:szCs w:val="24"/>
        </w:rPr>
        <w:t>A designated position in this category must report investments</w:t>
      </w:r>
      <w:del w:id="1716" w:author="Belen Cisneros" w:date="2025-07-09T16:24:00Z" w16du:dateUtc="2025-07-09T23:24:00Z">
        <w:r w:rsidRPr="001416F7" w:rsidDel="008633D9">
          <w:rPr>
            <w:rFonts w:ascii="Times New Roman" w:hAnsi="Times New Roman" w:cs="Times New Roman"/>
            <w:sz w:val="24"/>
            <w:szCs w:val="24"/>
          </w:rPr>
          <w:delText>,</w:delText>
        </w:r>
      </w:del>
      <w:ins w:id="1717" w:author="Belen Cisneros" w:date="2025-07-09T16:24:00Z" w16du:dateUtc="2025-07-09T23:24:00Z">
        <w:r w:rsidR="008633D9">
          <w:rPr>
            <w:rFonts w:ascii="Times New Roman" w:hAnsi="Times New Roman" w:cs="Times New Roman"/>
            <w:sz w:val="24"/>
            <w:szCs w:val="24"/>
          </w:rPr>
          <w:t xml:space="preserve"> and </w:t>
        </w:r>
      </w:ins>
      <w:ins w:id="1718" w:author="Cynthia Fisher" w:date="2025-01-13T14:46:00Z" w16du:dateUtc="2025-01-13T22:46:00Z">
        <w:r w:rsidR="008171FE">
          <w:rPr>
            <w:rFonts w:ascii="Times New Roman" w:hAnsi="Times New Roman" w:cs="Times New Roman"/>
            <w:sz w:val="24"/>
            <w:szCs w:val="24"/>
          </w:rPr>
          <w:t xml:space="preserve">business </w:t>
        </w:r>
      </w:ins>
      <w:r w:rsidRPr="001416F7">
        <w:rPr>
          <w:rFonts w:ascii="Times New Roman" w:hAnsi="Times New Roman" w:cs="Times New Roman"/>
          <w:sz w:val="24"/>
          <w:szCs w:val="24"/>
        </w:rPr>
        <w:t xml:space="preserve">positions in business entities, and </w:t>
      </w:r>
      <w:ins w:id="1719" w:author="Cynthia Fisher" w:date="2025-01-30T11:04:00Z" w16du:dateUtc="2025-01-30T19:04:00Z">
        <w:r w:rsidR="00B752CE">
          <w:rPr>
            <w:rFonts w:ascii="Times New Roman" w:hAnsi="Times New Roman" w:cs="Times New Roman"/>
            <w:sz w:val="24"/>
            <w:szCs w:val="24"/>
          </w:rPr>
          <w:t xml:space="preserve">sources of </w:t>
        </w:r>
      </w:ins>
      <w:r w:rsidRPr="001416F7">
        <w:rPr>
          <w:rFonts w:ascii="Times New Roman" w:hAnsi="Times New Roman" w:cs="Times New Roman"/>
          <w:sz w:val="24"/>
          <w:szCs w:val="24"/>
        </w:rPr>
        <w:t>income (including receipt of loans, gifts, and travel payments)</w:t>
      </w:r>
      <w:del w:id="1720" w:author="Belen Cisneros" w:date="2025-07-09T16:27:00Z" w16du:dateUtc="2025-07-09T23:27:00Z">
        <w:r w:rsidRPr="001416F7" w:rsidDel="008633D9">
          <w:rPr>
            <w:rFonts w:ascii="Times New Roman" w:hAnsi="Times New Roman" w:cs="Times New Roman"/>
            <w:sz w:val="24"/>
            <w:szCs w:val="24"/>
          </w:rPr>
          <w:delText xml:space="preserve"> received from a department employee and from</w:delText>
        </w:r>
      </w:del>
      <w:ins w:id="1721" w:author="Belen Cisneros" w:date="2025-07-09T16:27:00Z" w16du:dateUtc="2025-07-09T23:27:00Z">
        <w:r w:rsidR="008633D9">
          <w:rPr>
            <w:rFonts w:ascii="Times New Roman" w:hAnsi="Times New Roman" w:cs="Times New Roman"/>
            <w:sz w:val="24"/>
            <w:szCs w:val="24"/>
          </w:rPr>
          <w:t xml:space="preserve"> if the business entity or source is</w:t>
        </w:r>
      </w:ins>
      <w:r w:rsidRPr="001416F7">
        <w:rPr>
          <w:rFonts w:ascii="Times New Roman" w:hAnsi="Times New Roman" w:cs="Times New Roman"/>
          <w:sz w:val="24"/>
          <w:szCs w:val="24"/>
        </w:rPr>
        <w:t xml:space="preserve"> any of the following</w:t>
      </w:r>
      <w:del w:id="1722" w:author="Belen Cisneros" w:date="2025-07-09T16:27:00Z" w16du:dateUtc="2025-07-09T23:27:00Z">
        <w:r w:rsidRPr="001416F7" w:rsidDel="008633D9">
          <w:rPr>
            <w:rFonts w:ascii="Times New Roman" w:hAnsi="Times New Roman" w:cs="Times New Roman"/>
            <w:sz w:val="24"/>
            <w:szCs w:val="24"/>
          </w:rPr>
          <w:delText xml:space="preserve"> sources</w:delText>
        </w:r>
      </w:del>
      <w:r w:rsidRPr="001416F7">
        <w:rPr>
          <w:rFonts w:ascii="Times New Roman" w:hAnsi="Times New Roman" w:cs="Times New Roman"/>
          <w:sz w:val="24"/>
          <w:szCs w:val="24"/>
        </w:rPr>
        <w:t>:</w:t>
      </w:r>
    </w:p>
    <w:p w14:paraId="493A4FFF" w14:textId="32615A4A" w:rsidR="001416F7" w:rsidRPr="00EE27FB" w:rsidRDefault="001416F7" w:rsidP="008633D9">
      <w:pPr>
        <w:pStyle w:val="ListParagraph"/>
        <w:numPr>
          <w:ilvl w:val="0"/>
          <w:numId w:val="18"/>
        </w:numPr>
        <w:jc w:val="both"/>
        <w:rPr>
          <w:rFonts w:ascii="Times New Roman" w:hAnsi="Times New Roman" w:cs="Times New Roman"/>
          <w:sz w:val="24"/>
          <w:szCs w:val="24"/>
        </w:rPr>
      </w:pPr>
      <w:r w:rsidRPr="00EE27FB">
        <w:rPr>
          <w:rFonts w:ascii="Times New Roman" w:hAnsi="Times New Roman" w:cs="Times New Roman"/>
          <w:sz w:val="24"/>
          <w:szCs w:val="24"/>
        </w:rPr>
        <w:t>Training and educational services</w:t>
      </w:r>
    </w:p>
    <w:p w14:paraId="5D1BB9A9" w14:textId="75F1401D" w:rsidR="001416F7" w:rsidRPr="00EE27FB" w:rsidRDefault="001416F7" w:rsidP="008633D9">
      <w:pPr>
        <w:pStyle w:val="ListParagraph"/>
        <w:numPr>
          <w:ilvl w:val="0"/>
          <w:numId w:val="18"/>
        </w:numPr>
        <w:jc w:val="both"/>
        <w:rPr>
          <w:rFonts w:ascii="Times New Roman" w:hAnsi="Times New Roman" w:cs="Times New Roman"/>
          <w:sz w:val="24"/>
          <w:szCs w:val="24"/>
        </w:rPr>
      </w:pPr>
      <w:r w:rsidRPr="00EE27FB">
        <w:rPr>
          <w:rFonts w:ascii="Times New Roman" w:hAnsi="Times New Roman" w:cs="Times New Roman"/>
          <w:sz w:val="24"/>
          <w:szCs w:val="24"/>
        </w:rPr>
        <w:t>Labor specialists</w:t>
      </w:r>
    </w:p>
    <w:p w14:paraId="0BAE61F0" w14:textId="239E2C97" w:rsidR="001416F7" w:rsidRPr="00EE27FB" w:rsidRDefault="001416F7" w:rsidP="008633D9">
      <w:pPr>
        <w:pStyle w:val="ListParagraph"/>
        <w:numPr>
          <w:ilvl w:val="0"/>
          <w:numId w:val="18"/>
        </w:numPr>
        <w:jc w:val="both"/>
        <w:rPr>
          <w:rFonts w:ascii="Times New Roman" w:hAnsi="Times New Roman" w:cs="Times New Roman"/>
          <w:sz w:val="24"/>
          <w:szCs w:val="24"/>
        </w:rPr>
      </w:pPr>
      <w:r w:rsidRPr="00EE27FB">
        <w:rPr>
          <w:rFonts w:ascii="Times New Roman" w:hAnsi="Times New Roman" w:cs="Times New Roman"/>
          <w:sz w:val="24"/>
          <w:szCs w:val="24"/>
        </w:rPr>
        <w:t>Human resource management services</w:t>
      </w:r>
    </w:p>
    <w:p w14:paraId="3BEFE9FD" w14:textId="77777777" w:rsidR="001416F7" w:rsidRPr="001416F7" w:rsidRDefault="001416F7" w:rsidP="008633D9">
      <w:pPr>
        <w:jc w:val="both"/>
        <w:rPr>
          <w:rFonts w:ascii="Times New Roman" w:hAnsi="Times New Roman" w:cs="Times New Roman"/>
          <w:sz w:val="24"/>
          <w:szCs w:val="24"/>
        </w:rPr>
      </w:pPr>
    </w:p>
    <w:p w14:paraId="7DF0526B" w14:textId="25DA50BA" w:rsidR="001416F7" w:rsidRPr="007C65FE" w:rsidRDefault="001416F7" w:rsidP="008633D9">
      <w:pPr>
        <w:jc w:val="both"/>
        <w:rPr>
          <w:rFonts w:ascii="Times New Roman" w:hAnsi="Times New Roman" w:cs="Times New Roman"/>
          <w:b/>
          <w:bCs/>
          <w:i/>
          <w:iCs/>
          <w:sz w:val="24"/>
          <w:szCs w:val="24"/>
        </w:rPr>
      </w:pPr>
      <w:del w:id="1723" w:author="Belen Cisneros" w:date="2024-12-03T16:15:00Z" w16du:dateUtc="2024-12-04T00:15:00Z">
        <w:r w:rsidRPr="001416F7" w:rsidDel="007C65FE">
          <w:rPr>
            <w:rFonts w:ascii="Times New Roman" w:hAnsi="Times New Roman" w:cs="Times New Roman"/>
            <w:sz w:val="24"/>
            <w:szCs w:val="24"/>
          </w:rPr>
          <w:delText>Category 5</w:delText>
        </w:r>
      </w:del>
      <w:ins w:id="1724" w:author="Belen Cisneros" w:date="2024-12-03T16:16:00Z" w16du:dateUtc="2024-12-04T00:16:00Z">
        <w:r w:rsidR="007C65FE">
          <w:rPr>
            <w:rFonts w:ascii="Times New Roman" w:hAnsi="Times New Roman" w:cs="Times New Roman"/>
            <w:b/>
            <w:bCs/>
            <w:i/>
            <w:iCs/>
            <w:sz w:val="24"/>
            <w:szCs w:val="24"/>
          </w:rPr>
          <w:t xml:space="preserve">Category </w:t>
        </w:r>
      </w:ins>
      <w:ins w:id="1725" w:author="Belen Cisneros" w:date="2025-01-17T15:31:00Z" w16du:dateUtc="2025-01-17T23:31:00Z">
        <w:r w:rsidR="00E63611">
          <w:rPr>
            <w:rFonts w:ascii="Times New Roman" w:hAnsi="Times New Roman" w:cs="Times New Roman"/>
            <w:b/>
            <w:bCs/>
            <w:i/>
            <w:iCs/>
            <w:sz w:val="24"/>
            <w:szCs w:val="24"/>
          </w:rPr>
          <w:t>5</w:t>
        </w:r>
      </w:ins>
    </w:p>
    <w:p w14:paraId="3E354835" w14:textId="55D29C10" w:rsidR="001416F7" w:rsidRPr="001416F7" w:rsidRDefault="001416F7" w:rsidP="008633D9">
      <w:pPr>
        <w:jc w:val="both"/>
        <w:rPr>
          <w:rFonts w:ascii="Times New Roman" w:hAnsi="Times New Roman" w:cs="Times New Roman"/>
          <w:sz w:val="24"/>
          <w:szCs w:val="24"/>
        </w:rPr>
      </w:pPr>
      <w:r w:rsidRPr="001416F7">
        <w:rPr>
          <w:rFonts w:ascii="Times New Roman" w:hAnsi="Times New Roman" w:cs="Times New Roman"/>
          <w:sz w:val="24"/>
          <w:szCs w:val="24"/>
        </w:rPr>
        <w:t>A designated position in this category must report real property interests</w:t>
      </w:r>
      <w:ins w:id="1726" w:author="Belen Cisneros" w:date="2025-07-09T16:28:00Z" w16du:dateUtc="2025-07-09T23:28:00Z">
        <w:r w:rsidR="008633D9">
          <w:rPr>
            <w:rFonts w:ascii="Times New Roman" w:hAnsi="Times New Roman" w:cs="Times New Roman"/>
            <w:sz w:val="24"/>
            <w:szCs w:val="24"/>
          </w:rPr>
          <w:t xml:space="preserve"> located</w:t>
        </w:r>
      </w:ins>
      <w:r w:rsidRPr="001416F7">
        <w:rPr>
          <w:rFonts w:ascii="Times New Roman" w:hAnsi="Times New Roman" w:cs="Times New Roman"/>
          <w:sz w:val="24"/>
          <w:szCs w:val="24"/>
        </w:rPr>
        <w:t xml:space="preserve"> in the State of California. </w:t>
      </w:r>
    </w:p>
    <w:p w14:paraId="055A1AB1" w14:textId="77777777" w:rsidR="00EE27FB" w:rsidRDefault="00EE27FB" w:rsidP="008633D9">
      <w:pPr>
        <w:spacing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1D1FEAEE" w14:textId="7DF9E927" w:rsidR="001416F7" w:rsidRPr="001416F7" w:rsidDel="007C65FE" w:rsidRDefault="001416F7" w:rsidP="008633D9">
      <w:pPr>
        <w:spacing w:after="0"/>
        <w:jc w:val="both"/>
        <w:rPr>
          <w:del w:id="1727" w:author="Belen Cisneros" w:date="2024-12-03T16:16:00Z" w16du:dateUtc="2024-12-04T00:16:00Z"/>
          <w:rFonts w:ascii="Times New Roman" w:hAnsi="Times New Roman" w:cs="Times New Roman"/>
          <w:sz w:val="24"/>
          <w:szCs w:val="24"/>
        </w:rPr>
      </w:pPr>
      <w:del w:id="1728" w:author="Belen Cisneros" w:date="2024-12-03T16:16:00Z" w16du:dateUtc="2024-12-04T00:16:00Z">
        <w:r w:rsidRPr="001416F7" w:rsidDel="007C65FE">
          <w:rPr>
            <w:rFonts w:ascii="Times New Roman" w:hAnsi="Times New Roman" w:cs="Times New Roman"/>
            <w:sz w:val="24"/>
            <w:szCs w:val="24"/>
          </w:rPr>
          <w:lastRenderedPageBreak/>
          <w:delText>DEPARTMENT OF GENERAL SERVICES</w:delText>
        </w:r>
      </w:del>
    </w:p>
    <w:p w14:paraId="6C845F7C" w14:textId="7772732D" w:rsidR="001416F7" w:rsidRPr="001416F7" w:rsidDel="007C65FE" w:rsidRDefault="001416F7" w:rsidP="008633D9">
      <w:pPr>
        <w:spacing w:after="0"/>
        <w:jc w:val="both"/>
        <w:rPr>
          <w:del w:id="1729" w:author="Belen Cisneros" w:date="2024-12-03T16:16:00Z" w16du:dateUtc="2024-12-04T00:16:00Z"/>
          <w:rFonts w:ascii="Times New Roman" w:hAnsi="Times New Roman" w:cs="Times New Roman"/>
          <w:sz w:val="24"/>
          <w:szCs w:val="24"/>
        </w:rPr>
      </w:pPr>
      <w:del w:id="1730" w:author="Belen Cisneros" w:date="2024-12-03T16:16:00Z" w16du:dateUtc="2024-12-04T00:16:00Z">
        <w:r w:rsidRPr="001416F7" w:rsidDel="007C65FE">
          <w:rPr>
            <w:rFonts w:ascii="Times New Roman" w:hAnsi="Times New Roman" w:cs="Times New Roman"/>
            <w:sz w:val="24"/>
            <w:szCs w:val="24"/>
          </w:rPr>
          <w:delText>CONFLICT OF INTEREST CODE</w:delText>
        </w:r>
      </w:del>
    </w:p>
    <w:p w14:paraId="2D500CA3" w14:textId="7CB988D8" w:rsidR="001416F7" w:rsidRPr="001416F7" w:rsidDel="007C65FE" w:rsidRDefault="001416F7" w:rsidP="008633D9">
      <w:pPr>
        <w:spacing w:after="0"/>
        <w:jc w:val="both"/>
        <w:rPr>
          <w:del w:id="1731" w:author="Belen Cisneros" w:date="2024-12-03T16:16:00Z" w16du:dateUtc="2024-12-04T00:16:00Z"/>
          <w:rFonts w:ascii="Times New Roman" w:hAnsi="Times New Roman" w:cs="Times New Roman"/>
          <w:sz w:val="24"/>
          <w:szCs w:val="24"/>
        </w:rPr>
      </w:pPr>
      <w:del w:id="1732" w:author="Belen Cisneros" w:date="2024-12-03T16:16:00Z" w16du:dateUtc="2024-12-04T00:16:00Z">
        <w:r w:rsidRPr="001416F7" w:rsidDel="007C65FE">
          <w:rPr>
            <w:rFonts w:ascii="Times New Roman" w:hAnsi="Times New Roman" w:cs="Times New Roman"/>
            <w:sz w:val="24"/>
            <w:szCs w:val="24"/>
          </w:rPr>
          <w:delText>APPENDIX B</w:delText>
        </w:r>
      </w:del>
    </w:p>
    <w:p w14:paraId="730194F7" w14:textId="77777777" w:rsidR="001416F7" w:rsidRPr="001416F7" w:rsidRDefault="001416F7" w:rsidP="008633D9">
      <w:pPr>
        <w:jc w:val="both"/>
        <w:rPr>
          <w:rFonts w:ascii="Times New Roman" w:hAnsi="Times New Roman" w:cs="Times New Roman"/>
          <w:sz w:val="24"/>
          <w:szCs w:val="24"/>
        </w:rPr>
      </w:pPr>
    </w:p>
    <w:p w14:paraId="1EBCBA13" w14:textId="741D369A" w:rsidR="001416F7" w:rsidRPr="007C65FE" w:rsidRDefault="001416F7" w:rsidP="008633D9">
      <w:pPr>
        <w:jc w:val="both"/>
        <w:rPr>
          <w:rFonts w:ascii="Times New Roman" w:hAnsi="Times New Roman" w:cs="Times New Roman"/>
          <w:b/>
          <w:bCs/>
          <w:i/>
          <w:iCs/>
          <w:sz w:val="24"/>
          <w:szCs w:val="24"/>
        </w:rPr>
      </w:pPr>
      <w:del w:id="1733" w:author="Belen Cisneros" w:date="2024-12-03T16:16:00Z" w16du:dateUtc="2024-12-04T00:16:00Z">
        <w:r w:rsidRPr="001416F7" w:rsidDel="007C65FE">
          <w:rPr>
            <w:rFonts w:ascii="Times New Roman" w:hAnsi="Times New Roman" w:cs="Times New Roman"/>
            <w:sz w:val="24"/>
            <w:szCs w:val="24"/>
          </w:rPr>
          <w:delText>Category 6</w:delText>
        </w:r>
      </w:del>
      <w:ins w:id="1734" w:author="Belen Cisneros" w:date="2024-12-03T16:16:00Z" w16du:dateUtc="2024-12-04T00:16:00Z">
        <w:r w:rsidR="007C65FE">
          <w:rPr>
            <w:rFonts w:ascii="Times New Roman" w:hAnsi="Times New Roman" w:cs="Times New Roman"/>
            <w:b/>
            <w:bCs/>
            <w:i/>
            <w:iCs/>
            <w:sz w:val="24"/>
            <w:szCs w:val="24"/>
          </w:rPr>
          <w:t xml:space="preserve">Category </w:t>
        </w:r>
      </w:ins>
      <w:ins w:id="1735" w:author="Belen Cisneros" w:date="2025-01-17T15:31:00Z" w16du:dateUtc="2025-01-17T23:31:00Z">
        <w:r w:rsidR="00E63611">
          <w:rPr>
            <w:rFonts w:ascii="Times New Roman" w:hAnsi="Times New Roman" w:cs="Times New Roman"/>
            <w:b/>
            <w:bCs/>
            <w:i/>
            <w:iCs/>
            <w:sz w:val="24"/>
            <w:szCs w:val="24"/>
          </w:rPr>
          <w:t>6</w:t>
        </w:r>
      </w:ins>
    </w:p>
    <w:p w14:paraId="7D1D347E" w14:textId="7CCF7358" w:rsidR="001416F7" w:rsidRPr="001416F7" w:rsidRDefault="001416F7" w:rsidP="008633D9">
      <w:pPr>
        <w:jc w:val="both"/>
        <w:rPr>
          <w:rFonts w:ascii="Times New Roman" w:hAnsi="Times New Roman" w:cs="Times New Roman"/>
          <w:sz w:val="24"/>
          <w:szCs w:val="24"/>
        </w:rPr>
      </w:pPr>
      <w:r w:rsidRPr="001416F7">
        <w:rPr>
          <w:rFonts w:ascii="Times New Roman" w:hAnsi="Times New Roman" w:cs="Times New Roman"/>
          <w:sz w:val="24"/>
          <w:szCs w:val="24"/>
        </w:rPr>
        <w:t>A designated position in this category must report investments</w:t>
      </w:r>
      <w:del w:id="1736" w:author="Belen Cisneros" w:date="2025-07-09T16:28:00Z" w16du:dateUtc="2025-07-09T23:28:00Z">
        <w:r w:rsidRPr="001416F7" w:rsidDel="00D4484C">
          <w:rPr>
            <w:rFonts w:ascii="Times New Roman" w:hAnsi="Times New Roman" w:cs="Times New Roman"/>
            <w:sz w:val="24"/>
            <w:szCs w:val="24"/>
          </w:rPr>
          <w:delText>,</w:delText>
        </w:r>
      </w:del>
      <w:ins w:id="1737" w:author="Belen Cisneros" w:date="2025-07-09T16:28:00Z" w16du:dateUtc="2025-07-09T23:28:00Z">
        <w:r w:rsidR="00D4484C">
          <w:rPr>
            <w:rFonts w:ascii="Times New Roman" w:hAnsi="Times New Roman" w:cs="Times New Roman"/>
            <w:sz w:val="24"/>
            <w:szCs w:val="24"/>
          </w:rPr>
          <w:t xml:space="preserve"> and</w:t>
        </w:r>
      </w:ins>
      <w:r w:rsidRPr="001416F7">
        <w:rPr>
          <w:rFonts w:ascii="Times New Roman" w:hAnsi="Times New Roman" w:cs="Times New Roman"/>
          <w:sz w:val="24"/>
          <w:szCs w:val="24"/>
        </w:rPr>
        <w:t xml:space="preserve"> business positions in business entities, and sources of income (including receipt of loans, gifts and travel payments)</w:t>
      </w:r>
      <w:del w:id="1738" w:author="Belen Cisneros" w:date="2025-07-09T16:28:00Z" w16du:dateUtc="2025-07-09T23:28:00Z">
        <w:r w:rsidRPr="001416F7" w:rsidDel="00D4484C">
          <w:rPr>
            <w:rFonts w:ascii="Times New Roman" w:hAnsi="Times New Roman" w:cs="Times New Roman"/>
            <w:sz w:val="24"/>
            <w:szCs w:val="24"/>
          </w:rPr>
          <w:delText xml:space="preserve"> from </w:delText>
        </w:r>
      </w:del>
      <w:del w:id="1739" w:author="Cynthia Fisher" w:date="2025-01-30T11:09:00Z" w16du:dateUtc="2025-01-30T19:09:00Z">
        <w:r w:rsidRPr="001416F7" w:rsidDel="00B752CE">
          <w:rPr>
            <w:rFonts w:ascii="Times New Roman" w:hAnsi="Times New Roman" w:cs="Times New Roman"/>
            <w:sz w:val="24"/>
            <w:szCs w:val="24"/>
          </w:rPr>
          <w:delText xml:space="preserve">entities </w:delText>
        </w:r>
      </w:del>
      <w:ins w:id="1740" w:author="Belen Cisneros" w:date="2025-07-09T16:29:00Z" w16du:dateUtc="2025-07-09T23:29:00Z">
        <w:r w:rsidR="00D4484C">
          <w:rPr>
            <w:rFonts w:ascii="Times New Roman" w:hAnsi="Times New Roman" w:cs="Times New Roman"/>
            <w:sz w:val="24"/>
            <w:szCs w:val="24"/>
          </w:rPr>
          <w:t xml:space="preserve">if the business entity or </w:t>
        </w:r>
      </w:ins>
      <w:ins w:id="1741" w:author="Cynthia Fisher" w:date="2025-01-30T11:09:00Z" w16du:dateUtc="2025-01-30T19:09:00Z">
        <w:r w:rsidR="00B752CE">
          <w:rPr>
            <w:rFonts w:ascii="Times New Roman" w:hAnsi="Times New Roman" w:cs="Times New Roman"/>
            <w:sz w:val="24"/>
            <w:szCs w:val="24"/>
          </w:rPr>
          <w:t>source</w:t>
        </w:r>
        <w:r w:rsidR="00B752CE" w:rsidRPr="001416F7">
          <w:rPr>
            <w:rFonts w:ascii="Times New Roman" w:hAnsi="Times New Roman" w:cs="Times New Roman"/>
            <w:sz w:val="24"/>
            <w:szCs w:val="24"/>
          </w:rPr>
          <w:t xml:space="preserve"> </w:t>
        </w:r>
      </w:ins>
      <w:ins w:id="1742" w:author="Belen Cisneros" w:date="2025-07-09T16:29:00Z" w16du:dateUtc="2025-07-09T23:29:00Z">
        <w:r w:rsidR="00D4484C">
          <w:rPr>
            <w:rFonts w:ascii="Times New Roman" w:hAnsi="Times New Roman" w:cs="Times New Roman"/>
            <w:sz w:val="24"/>
            <w:szCs w:val="24"/>
          </w:rPr>
          <w:t xml:space="preserve">is </w:t>
        </w:r>
      </w:ins>
      <w:r w:rsidRPr="001416F7">
        <w:rPr>
          <w:rFonts w:ascii="Times New Roman" w:hAnsi="Times New Roman" w:cs="Times New Roman"/>
          <w:sz w:val="24"/>
          <w:szCs w:val="24"/>
        </w:rPr>
        <w:t>of the type that:</w:t>
      </w:r>
    </w:p>
    <w:p w14:paraId="6473B989" w14:textId="2DE43929" w:rsidR="001416F7" w:rsidRPr="00EE27FB" w:rsidRDefault="001416F7" w:rsidP="008633D9">
      <w:pPr>
        <w:pStyle w:val="ListParagraph"/>
        <w:numPr>
          <w:ilvl w:val="0"/>
          <w:numId w:val="18"/>
        </w:numPr>
        <w:jc w:val="both"/>
        <w:rPr>
          <w:rFonts w:ascii="Times New Roman" w:hAnsi="Times New Roman" w:cs="Times New Roman"/>
          <w:sz w:val="24"/>
          <w:szCs w:val="24"/>
        </w:rPr>
      </w:pPr>
      <w:r w:rsidRPr="00EE27FB">
        <w:rPr>
          <w:rFonts w:ascii="Times New Roman" w:hAnsi="Times New Roman" w:cs="Times New Roman"/>
          <w:sz w:val="24"/>
          <w:szCs w:val="24"/>
        </w:rPr>
        <w:t>provide construction related services, supplies, materials, machinery or equipment.</w:t>
      </w:r>
      <w:r w:rsidR="002F24D9">
        <w:rPr>
          <w:rFonts w:ascii="Times New Roman" w:hAnsi="Times New Roman" w:cs="Times New Roman"/>
          <w:sz w:val="24"/>
          <w:szCs w:val="24"/>
        </w:rPr>
        <w:t xml:space="preserve">  </w:t>
      </w:r>
      <w:r w:rsidRPr="00EE27FB">
        <w:rPr>
          <w:rFonts w:ascii="Times New Roman" w:hAnsi="Times New Roman" w:cs="Times New Roman"/>
          <w:sz w:val="24"/>
          <w:szCs w:val="24"/>
        </w:rPr>
        <w:t>This includes, but is not limited to, entities that engage in architectural and engineering services, construction alteration, improvements and maintenance.</w:t>
      </w:r>
      <w:r w:rsidR="002F24D9">
        <w:rPr>
          <w:rFonts w:ascii="Times New Roman" w:hAnsi="Times New Roman" w:cs="Times New Roman"/>
          <w:sz w:val="24"/>
          <w:szCs w:val="24"/>
        </w:rPr>
        <w:t xml:space="preserve">  </w:t>
      </w:r>
    </w:p>
    <w:p w14:paraId="43C4C62F" w14:textId="246E867A" w:rsidR="001416F7" w:rsidRPr="00EE27FB" w:rsidRDefault="001416F7" w:rsidP="008633D9">
      <w:pPr>
        <w:pStyle w:val="ListParagraph"/>
        <w:numPr>
          <w:ilvl w:val="0"/>
          <w:numId w:val="18"/>
        </w:numPr>
        <w:jc w:val="both"/>
        <w:rPr>
          <w:rFonts w:ascii="Times New Roman" w:hAnsi="Times New Roman" w:cs="Times New Roman"/>
          <w:sz w:val="24"/>
          <w:szCs w:val="24"/>
        </w:rPr>
      </w:pPr>
      <w:r w:rsidRPr="00EE27FB">
        <w:rPr>
          <w:rFonts w:ascii="Times New Roman" w:hAnsi="Times New Roman" w:cs="Times New Roman"/>
          <w:sz w:val="24"/>
          <w:szCs w:val="24"/>
        </w:rPr>
        <w:t>engage in services and provide supplies that relate to land development, real property leasing and purchases.</w:t>
      </w:r>
    </w:p>
    <w:p w14:paraId="6EF3D1B6" w14:textId="4F4E2D60" w:rsidR="001416F7" w:rsidRPr="001416F7" w:rsidRDefault="001416F7" w:rsidP="008633D9">
      <w:pPr>
        <w:jc w:val="both"/>
        <w:rPr>
          <w:rFonts w:ascii="Times New Roman" w:hAnsi="Times New Roman" w:cs="Times New Roman"/>
          <w:sz w:val="24"/>
          <w:szCs w:val="24"/>
        </w:rPr>
      </w:pPr>
      <w:r w:rsidRPr="001416F7">
        <w:rPr>
          <w:rFonts w:ascii="Times New Roman" w:hAnsi="Times New Roman" w:cs="Times New Roman"/>
          <w:sz w:val="24"/>
          <w:szCs w:val="24"/>
        </w:rPr>
        <w:t>A designated position in the Office of Public School Construction must also report sources that perform real property appraisals of the type utilized by the Office of Public School</w:t>
      </w:r>
      <w:del w:id="1743" w:author="Belen Cisneros" w:date="2024-12-03T16:17:00Z" w16du:dateUtc="2024-12-04T00:17:00Z">
        <w:r w:rsidRPr="001416F7" w:rsidDel="007C65FE">
          <w:rPr>
            <w:rFonts w:ascii="Times New Roman" w:hAnsi="Times New Roman" w:cs="Times New Roman"/>
            <w:sz w:val="24"/>
            <w:szCs w:val="24"/>
          </w:rPr>
          <w:delText xml:space="preserve"> Construction.</w:delText>
        </w:r>
      </w:del>
      <w:r w:rsidR="002F24D9">
        <w:rPr>
          <w:rFonts w:ascii="Times New Roman" w:eastAsia="Yu Mincho" w:hAnsi="Times New Roman" w:cs="Times New Roman"/>
          <w:color w:val="000000" w:themeColor="text1"/>
          <w:sz w:val="24"/>
          <w:szCs w:val="24"/>
        </w:rPr>
        <w:t xml:space="preserve">  </w:t>
      </w:r>
      <w:ins w:id="1744" w:author="Belen Cisneros" w:date="2024-12-03T16:17:00Z" w16du:dateUtc="2024-12-04T00:17:00Z">
        <w:r w:rsidR="007C65FE">
          <w:rPr>
            <w:rFonts w:ascii="Times New Roman" w:eastAsia="Yu Mincho" w:hAnsi="Times New Roman" w:cs="Times New Roman"/>
            <w:color w:val="000000" w:themeColor="text1"/>
            <w:sz w:val="24"/>
            <w:szCs w:val="24"/>
          </w:rPr>
          <w:t>Construction and/or sources that provide supplies and/or equipment to furnish schools.</w:t>
        </w:r>
      </w:ins>
    </w:p>
    <w:p w14:paraId="56FDFBC0" w14:textId="53B47011" w:rsidR="007C65FE" w:rsidRDefault="007C65FE" w:rsidP="008633D9">
      <w:pPr>
        <w:widowControl w:val="0"/>
        <w:autoSpaceDE w:val="0"/>
        <w:autoSpaceDN w:val="0"/>
        <w:adjustRightInd w:val="0"/>
        <w:spacing w:before="240" w:after="0" w:line="240" w:lineRule="auto"/>
        <w:jc w:val="both"/>
        <w:rPr>
          <w:ins w:id="1745" w:author="Belen Cisneros" w:date="2024-12-03T16:17:00Z" w16du:dateUtc="2024-12-04T00:17:00Z"/>
          <w:rFonts w:ascii="Times New Roman" w:eastAsia="Yu Mincho" w:hAnsi="Times New Roman" w:cs="Times New Roman"/>
          <w:b/>
          <w:i/>
          <w:iCs/>
          <w:color w:val="000000"/>
          <w:sz w:val="24"/>
          <w:szCs w:val="24"/>
        </w:rPr>
      </w:pPr>
      <w:ins w:id="1746" w:author="Belen Cisneros" w:date="2024-12-03T16:17:00Z" w16du:dateUtc="2024-12-04T00:17:00Z">
        <w:r>
          <w:rPr>
            <w:rFonts w:ascii="Times New Roman" w:eastAsia="Yu Mincho" w:hAnsi="Times New Roman" w:cs="Times New Roman"/>
            <w:b/>
            <w:i/>
            <w:iCs/>
            <w:color w:val="000000"/>
            <w:sz w:val="24"/>
            <w:szCs w:val="24"/>
          </w:rPr>
          <w:t xml:space="preserve">Category </w:t>
        </w:r>
      </w:ins>
      <w:ins w:id="1747" w:author="Belen Cisneros" w:date="2025-01-17T15:31:00Z" w16du:dateUtc="2025-01-17T23:31:00Z">
        <w:r w:rsidR="00E63611">
          <w:rPr>
            <w:rFonts w:ascii="Times New Roman" w:eastAsia="Yu Mincho" w:hAnsi="Times New Roman" w:cs="Times New Roman"/>
            <w:b/>
            <w:i/>
            <w:iCs/>
            <w:color w:val="000000"/>
            <w:sz w:val="24"/>
            <w:szCs w:val="24"/>
          </w:rPr>
          <w:t>7</w:t>
        </w:r>
      </w:ins>
    </w:p>
    <w:p w14:paraId="68AFD122" w14:textId="7F5BE657" w:rsidR="007C65FE" w:rsidRDefault="007C65FE" w:rsidP="008633D9">
      <w:pPr>
        <w:widowControl w:val="0"/>
        <w:autoSpaceDE w:val="0"/>
        <w:autoSpaceDN w:val="0"/>
        <w:adjustRightInd w:val="0"/>
        <w:spacing w:before="240" w:after="0" w:line="240" w:lineRule="auto"/>
        <w:jc w:val="both"/>
        <w:rPr>
          <w:ins w:id="1748" w:author="Belen Cisneros" w:date="2024-12-03T16:17:00Z" w16du:dateUtc="2024-12-04T00:17:00Z"/>
          <w:rFonts w:ascii="Times New Roman" w:eastAsia="Yu Mincho" w:hAnsi="Times New Roman" w:cs="Times New Roman"/>
          <w:color w:val="000000"/>
          <w:sz w:val="24"/>
          <w:szCs w:val="24"/>
        </w:rPr>
      </w:pPr>
      <w:ins w:id="1749" w:author="Belen Cisneros" w:date="2024-12-03T16:17:00Z" w16du:dateUtc="2024-12-04T00:17:00Z">
        <w:r>
          <w:rPr>
            <w:rFonts w:ascii="Times New Roman" w:eastAsia="Yu Mincho" w:hAnsi="Times New Roman" w:cs="Times New Roman"/>
            <w:color w:val="000000"/>
            <w:sz w:val="24"/>
            <w:szCs w:val="24"/>
          </w:rPr>
          <w:t xml:space="preserve">A designated position in this category must report investments </w:t>
        </w:r>
      </w:ins>
      <w:ins w:id="1750" w:author="Belen Cisneros" w:date="2025-07-09T16:29:00Z" w16du:dateUtc="2025-07-09T23:29:00Z">
        <w:r w:rsidR="00D4484C">
          <w:rPr>
            <w:rFonts w:ascii="Times New Roman" w:eastAsia="Yu Mincho" w:hAnsi="Times New Roman" w:cs="Times New Roman"/>
            <w:color w:val="000000"/>
            <w:sz w:val="24"/>
            <w:szCs w:val="24"/>
          </w:rPr>
          <w:t xml:space="preserve">and </w:t>
        </w:r>
      </w:ins>
      <w:ins w:id="1751" w:author="Belen Cisneros" w:date="2024-12-03T16:17:00Z" w16du:dateUtc="2024-12-04T00:17:00Z">
        <w:r>
          <w:rPr>
            <w:rFonts w:ascii="Times New Roman" w:eastAsia="Yu Mincho" w:hAnsi="Times New Roman" w:cs="Times New Roman"/>
            <w:color w:val="000000"/>
            <w:sz w:val="24"/>
            <w:szCs w:val="24"/>
          </w:rPr>
          <w:t xml:space="preserve">business positions in business entities, and sources of income (including receipt of gifts, loans, and travel payments) </w:t>
        </w:r>
      </w:ins>
      <w:ins w:id="1752" w:author="Belen Cisneros" w:date="2025-07-09T16:30:00Z" w16du:dateUtc="2025-07-09T23:30:00Z">
        <w:r w:rsidR="00D4484C">
          <w:rPr>
            <w:rFonts w:ascii="Times New Roman" w:eastAsia="Yu Mincho" w:hAnsi="Times New Roman" w:cs="Times New Roman"/>
            <w:color w:val="000000"/>
            <w:sz w:val="24"/>
            <w:szCs w:val="24"/>
          </w:rPr>
          <w:t xml:space="preserve">if the business entity or source is </w:t>
        </w:r>
      </w:ins>
      <w:ins w:id="1753" w:author="Belen Cisneros" w:date="2024-12-03T16:17:00Z" w16du:dateUtc="2024-12-04T00:17:00Z">
        <w:r>
          <w:rPr>
            <w:rFonts w:ascii="Times New Roman" w:eastAsia="Yu Mincho" w:hAnsi="Times New Roman" w:cs="Times New Roman"/>
            <w:color w:val="000000"/>
            <w:sz w:val="24"/>
            <w:szCs w:val="24"/>
          </w:rPr>
          <w:t>of the type that receive</w:t>
        </w:r>
      </w:ins>
      <w:ins w:id="1754" w:author="Belen Cisneros" w:date="2025-07-09T16:30:00Z" w16du:dateUtc="2025-07-09T23:30:00Z">
        <w:r w:rsidR="00D4484C">
          <w:rPr>
            <w:rFonts w:ascii="Times New Roman" w:eastAsia="Yu Mincho" w:hAnsi="Times New Roman" w:cs="Times New Roman"/>
            <w:color w:val="000000"/>
            <w:sz w:val="24"/>
            <w:szCs w:val="24"/>
          </w:rPr>
          <w:t>s</w:t>
        </w:r>
      </w:ins>
      <w:ins w:id="1755" w:author="Belen Cisneros" w:date="2024-12-03T16:17:00Z" w16du:dateUtc="2024-12-04T00:17:00Z">
        <w:r>
          <w:rPr>
            <w:rFonts w:ascii="Times New Roman" w:eastAsia="Yu Mincho" w:hAnsi="Times New Roman" w:cs="Times New Roman"/>
            <w:color w:val="000000"/>
            <w:sz w:val="24"/>
            <w:szCs w:val="24"/>
          </w:rPr>
          <w:t xml:space="preserve"> funding from or through the Office of Public School Construction or from sources that receive income from an applicant that receives funding from or through the Office of Public School Construction. This includes, but is not limited to</w:t>
        </w:r>
      </w:ins>
      <w:ins w:id="1756" w:author="Belen Cisneros" w:date="2025-07-09T16:30:00Z" w16du:dateUtc="2025-07-09T23:30:00Z">
        <w:r w:rsidR="00D4484C">
          <w:rPr>
            <w:rFonts w:ascii="Times New Roman" w:eastAsia="Yu Mincho" w:hAnsi="Times New Roman" w:cs="Times New Roman"/>
            <w:color w:val="000000"/>
            <w:sz w:val="24"/>
            <w:szCs w:val="24"/>
          </w:rPr>
          <w:t>, consultants, legal,</w:t>
        </w:r>
      </w:ins>
      <w:ins w:id="1757" w:author="Belen Cisneros" w:date="2024-12-03T16:17:00Z" w16du:dateUtc="2024-12-04T00:17:00Z">
        <w:r>
          <w:rPr>
            <w:rFonts w:ascii="Times New Roman" w:eastAsia="Yu Mincho" w:hAnsi="Times New Roman" w:cs="Times New Roman"/>
            <w:color w:val="000000"/>
            <w:sz w:val="24"/>
            <w:szCs w:val="24"/>
          </w:rPr>
          <w:t xml:space="preserve"> and accounting/auditing firms.</w:t>
        </w:r>
      </w:ins>
    </w:p>
    <w:p w14:paraId="1AC12EC0" w14:textId="355B9154" w:rsidR="001416F7" w:rsidRPr="001416F7" w:rsidDel="007C65FE" w:rsidRDefault="001416F7" w:rsidP="001416F7">
      <w:pPr>
        <w:rPr>
          <w:del w:id="1758" w:author="Belen Cisneros" w:date="2024-12-03T16:17:00Z" w16du:dateUtc="2024-12-04T00:17:00Z"/>
          <w:rFonts w:ascii="Times New Roman" w:hAnsi="Times New Roman" w:cs="Times New Roman"/>
          <w:sz w:val="24"/>
          <w:szCs w:val="24"/>
        </w:rPr>
      </w:pPr>
    </w:p>
    <w:p w14:paraId="002B4A81" w14:textId="14E30B00" w:rsidR="001416F7" w:rsidRPr="001416F7" w:rsidDel="007C65FE" w:rsidRDefault="001416F7" w:rsidP="001416F7">
      <w:pPr>
        <w:rPr>
          <w:del w:id="1759" w:author="Belen Cisneros" w:date="2024-12-03T16:17:00Z" w16du:dateUtc="2024-12-04T00:17:00Z"/>
          <w:rFonts w:ascii="Times New Roman" w:hAnsi="Times New Roman" w:cs="Times New Roman"/>
          <w:sz w:val="24"/>
          <w:szCs w:val="24"/>
        </w:rPr>
      </w:pPr>
      <w:del w:id="1760" w:author="Belen Cisneros" w:date="2024-12-03T16:17:00Z" w16du:dateUtc="2024-12-04T00:17:00Z">
        <w:r w:rsidRPr="001416F7" w:rsidDel="007C65FE">
          <w:rPr>
            <w:rFonts w:ascii="Times New Roman" w:hAnsi="Times New Roman" w:cs="Times New Roman"/>
            <w:sz w:val="24"/>
            <w:szCs w:val="24"/>
          </w:rPr>
          <w:delText>Category 7</w:delText>
        </w:r>
      </w:del>
    </w:p>
    <w:p w14:paraId="03FF039F" w14:textId="6529BD6A" w:rsidR="001416F7" w:rsidRPr="001416F7" w:rsidDel="007C65FE" w:rsidRDefault="001416F7" w:rsidP="001416F7">
      <w:pPr>
        <w:rPr>
          <w:del w:id="1761" w:author="Belen Cisneros" w:date="2024-12-03T16:17:00Z" w16du:dateUtc="2024-12-04T00:17:00Z"/>
          <w:rFonts w:ascii="Times New Roman" w:hAnsi="Times New Roman" w:cs="Times New Roman"/>
          <w:sz w:val="24"/>
          <w:szCs w:val="24"/>
        </w:rPr>
      </w:pPr>
      <w:del w:id="1762" w:author="Belen Cisneros" w:date="2024-12-03T16:17:00Z" w16du:dateUtc="2024-12-04T00:17:00Z">
        <w:r w:rsidRPr="001416F7" w:rsidDel="007C65FE">
          <w:rPr>
            <w:rFonts w:ascii="Times New Roman" w:hAnsi="Times New Roman" w:cs="Times New Roman"/>
            <w:sz w:val="24"/>
            <w:szCs w:val="24"/>
          </w:rPr>
          <w:delText>A designated position in this category must report investments, positions in business entities, and sources of income (including receipt of loans, gifts, and travel payments) from sources of the type that sell, rent, or service office machines, copiers, and reproduction equipment.</w:delText>
        </w:r>
      </w:del>
    </w:p>
    <w:p w14:paraId="693A8FE8" w14:textId="0D54711D" w:rsidR="001416F7" w:rsidRPr="001416F7" w:rsidDel="007C65FE" w:rsidRDefault="001416F7" w:rsidP="001416F7">
      <w:pPr>
        <w:rPr>
          <w:del w:id="1763" w:author="Belen Cisneros" w:date="2024-12-03T16:17:00Z" w16du:dateUtc="2024-12-04T00:17:00Z"/>
          <w:rFonts w:ascii="Times New Roman" w:hAnsi="Times New Roman" w:cs="Times New Roman"/>
          <w:sz w:val="24"/>
          <w:szCs w:val="24"/>
        </w:rPr>
      </w:pPr>
    </w:p>
    <w:p w14:paraId="06AF9C92" w14:textId="7B8424B2" w:rsidR="001416F7" w:rsidRPr="001416F7" w:rsidDel="007C65FE" w:rsidRDefault="001416F7" w:rsidP="001416F7">
      <w:pPr>
        <w:rPr>
          <w:del w:id="1764" w:author="Belen Cisneros" w:date="2024-12-03T16:17:00Z" w16du:dateUtc="2024-12-04T00:17:00Z"/>
          <w:rFonts w:ascii="Times New Roman" w:hAnsi="Times New Roman" w:cs="Times New Roman"/>
          <w:sz w:val="24"/>
          <w:szCs w:val="24"/>
        </w:rPr>
      </w:pPr>
      <w:del w:id="1765" w:author="Belen Cisneros" w:date="2024-12-03T16:17:00Z" w16du:dateUtc="2024-12-04T00:17:00Z">
        <w:r w:rsidRPr="001416F7" w:rsidDel="007C65FE">
          <w:rPr>
            <w:rFonts w:ascii="Times New Roman" w:hAnsi="Times New Roman" w:cs="Times New Roman"/>
            <w:sz w:val="24"/>
            <w:szCs w:val="24"/>
          </w:rPr>
          <w:delText>Category 8</w:delText>
        </w:r>
      </w:del>
    </w:p>
    <w:p w14:paraId="6176C7FA" w14:textId="1780C597" w:rsidR="001416F7" w:rsidRPr="001416F7" w:rsidDel="007C65FE" w:rsidRDefault="001416F7" w:rsidP="001416F7">
      <w:pPr>
        <w:rPr>
          <w:del w:id="1766" w:author="Belen Cisneros" w:date="2024-12-03T16:17:00Z" w16du:dateUtc="2024-12-04T00:17:00Z"/>
          <w:rFonts w:ascii="Times New Roman" w:hAnsi="Times New Roman" w:cs="Times New Roman"/>
          <w:sz w:val="24"/>
          <w:szCs w:val="24"/>
        </w:rPr>
      </w:pPr>
      <w:del w:id="1767" w:author="Belen Cisneros" w:date="2024-12-03T16:17:00Z" w16du:dateUtc="2024-12-04T00:17:00Z">
        <w:r w:rsidRPr="001416F7" w:rsidDel="007C65FE">
          <w:rPr>
            <w:rFonts w:ascii="Times New Roman" w:hAnsi="Times New Roman" w:cs="Times New Roman"/>
            <w:sz w:val="24"/>
            <w:szCs w:val="24"/>
          </w:rPr>
          <w:delText>A designated position in this category must report investments, positions in business entities, and sources of income, (including receipt of loans, gifts, and travel payments) from sources of the type that provide any of the following: graphic arts supplies, pressroom equipment, bindery equipment, trucking services, printing and machinery equipment, film projection, or any other paper or printing supplies.</w:delText>
        </w:r>
      </w:del>
    </w:p>
    <w:p w14:paraId="24E2BEA7" w14:textId="4228EE53" w:rsidR="001416F7" w:rsidRPr="001416F7" w:rsidDel="007C65FE" w:rsidRDefault="001416F7" w:rsidP="001416F7">
      <w:pPr>
        <w:rPr>
          <w:del w:id="1768" w:author="Belen Cisneros" w:date="2024-12-03T16:17:00Z" w16du:dateUtc="2024-12-04T00:17:00Z"/>
          <w:rFonts w:ascii="Times New Roman" w:hAnsi="Times New Roman" w:cs="Times New Roman"/>
          <w:sz w:val="24"/>
          <w:szCs w:val="24"/>
        </w:rPr>
      </w:pPr>
    </w:p>
    <w:p w14:paraId="29B8D7AC" w14:textId="374BB008" w:rsidR="001416F7" w:rsidRPr="001416F7" w:rsidDel="007C65FE" w:rsidRDefault="001416F7" w:rsidP="001416F7">
      <w:pPr>
        <w:rPr>
          <w:del w:id="1769" w:author="Belen Cisneros" w:date="2024-12-03T16:17:00Z" w16du:dateUtc="2024-12-04T00:17:00Z"/>
          <w:rFonts w:ascii="Times New Roman" w:hAnsi="Times New Roman" w:cs="Times New Roman"/>
          <w:sz w:val="24"/>
          <w:szCs w:val="24"/>
        </w:rPr>
      </w:pPr>
      <w:del w:id="1770" w:author="Belen Cisneros" w:date="2024-12-03T16:17:00Z" w16du:dateUtc="2024-12-04T00:17:00Z">
        <w:r w:rsidRPr="001416F7" w:rsidDel="007C65FE">
          <w:rPr>
            <w:rFonts w:ascii="Times New Roman" w:hAnsi="Times New Roman" w:cs="Times New Roman"/>
            <w:sz w:val="24"/>
            <w:szCs w:val="24"/>
          </w:rPr>
          <w:delText>Category 9</w:delText>
        </w:r>
      </w:del>
    </w:p>
    <w:p w14:paraId="54B79C98" w14:textId="6DAD007D" w:rsidR="001416F7" w:rsidRPr="001416F7" w:rsidDel="007C65FE" w:rsidRDefault="001416F7" w:rsidP="001416F7">
      <w:pPr>
        <w:rPr>
          <w:del w:id="1771" w:author="Belen Cisneros" w:date="2024-12-03T16:17:00Z" w16du:dateUtc="2024-12-04T00:17:00Z"/>
          <w:rFonts w:ascii="Times New Roman" w:hAnsi="Times New Roman" w:cs="Times New Roman"/>
          <w:sz w:val="24"/>
          <w:szCs w:val="24"/>
        </w:rPr>
      </w:pPr>
      <w:del w:id="1772" w:author="Belen Cisneros" w:date="2024-12-03T16:17:00Z" w16du:dateUtc="2024-12-04T00:17:00Z">
        <w:r w:rsidRPr="001416F7" w:rsidDel="007C65FE">
          <w:rPr>
            <w:rFonts w:ascii="Times New Roman" w:hAnsi="Times New Roman" w:cs="Times New Roman"/>
            <w:sz w:val="24"/>
            <w:szCs w:val="24"/>
          </w:rPr>
          <w:delText>A designated position in this category must report investments, positions in business entities and sources of income (including receipt of loans, gifts, and travel payments) from sources of the type to provide services to the Office of Risk and Insurance Management.</w:delText>
        </w:r>
      </w:del>
    </w:p>
    <w:p w14:paraId="22FF43FE" w14:textId="20F8B698" w:rsidR="001416F7" w:rsidRPr="001416F7" w:rsidDel="007C65FE" w:rsidRDefault="001416F7" w:rsidP="001416F7">
      <w:pPr>
        <w:rPr>
          <w:del w:id="1773" w:author="Belen Cisneros" w:date="2024-12-03T16:17:00Z" w16du:dateUtc="2024-12-04T00:17:00Z"/>
          <w:rFonts w:ascii="Times New Roman" w:hAnsi="Times New Roman" w:cs="Times New Roman"/>
          <w:sz w:val="24"/>
          <w:szCs w:val="24"/>
        </w:rPr>
      </w:pPr>
      <w:del w:id="1774" w:author="Belen Cisneros" w:date="2024-12-03T16:17:00Z" w16du:dateUtc="2024-12-04T00:17:00Z">
        <w:r w:rsidRPr="001416F7" w:rsidDel="007C65FE">
          <w:rPr>
            <w:rFonts w:ascii="Times New Roman" w:hAnsi="Times New Roman" w:cs="Times New Roman"/>
            <w:sz w:val="24"/>
            <w:szCs w:val="24"/>
          </w:rPr>
          <w:delText xml:space="preserve"> </w:delText>
        </w:r>
      </w:del>
    </w:p>
    <w:p w14:paraId="3FE7804D" w14:textId="0081B060" w:rsidR="00EE27FB" w:rsidDel="007C65FE" w:rsidRDefault="00EE27FB">
      <w:pPr>
        <w:spacing w:line="259" w:lineRule="auto"/>
        <w:rPr>
          <w:del w:id="1775" w:author="Belen Cisneros" w:date="2024-12-03T16:17:00Z" w16du:dateUtc="2024-12-04T00:17:00Z"/>
          <w:rFonts w:ascii="Times New Roman" w:hAnsi="Times New Roman" w:cs="Times New Roman"/>
          <w:sz w:val="24"/>
          <w:szCs w:val="24"/>
        </w:rPr>
      </w:pPr>
      <w:del w:id="1776" w:author="Belen Cisneros" w:date="2024-12-03T16:17:00Z" w16du:dateUtc="2024-12-04T00:17:00Z">
        <w:r w:rsidDel="007C65FE">
          <w:rPr>
            <w:rFonts w:ascii="Times New Roman" w:hAnsi="Times New Roman" w:cs="Times New Roman"/>
            <w:sz w:val="24"/>
            <w:szCs w:val="24"/>
          </w:rPr>
          <w:br w:type="page"/>
        </w:r>
      </w:del>
    </w:p>
    <w:p w14:paraId="35E039C5" w14:textId="6F099014" w:rsidR="001416F7" w:rsidRPr="001416F7" w:rsidDel="007C65FE" w:rsidRDefault="001416F7" w:rsidP="00EE27FB">
      <w:pPr>
        <w:jc w:val="center"/>
        <w:rPr>
          <w:del w:id="1777" w:author="Belen Cisneros" w:date="2024-12-03T16:17:00Z" w16du:dateUtc="2024-12-04T00:17:00Z"/>
          <w:rFonts w:ascii="Times New Roman" w:hAnsi="Times New Roman" w:cs="Times New Roman"/>
          <w:sz w:val="24"/>
          <w:szCs w:val="24"/>
        </w:rPr>
      </w:pPr>
      <w:del w:id="1778" w:author="Belen Cisneros" w:date="2024-12-03T16:17:00Z" w16du:dateUtc="2024-12-04T00:17:00Z">
        <w:r w:rsidRPr="001416F7" w:rsidDel="007C65FE">
          <w:rPr>
            <w:rFonts w:ascii="Times New Roman" w:hAnsi="Times New Roman" w:cs="Times New Roman"/>
            <w:sz w:val="24"/>
            <w:szCs w:val="24"/>
          </w:rPr>
          <w:delText>DEPARTMENT OF GENERAL SERVICES</w:delText>
        </w:r>
      </w:del>
    </w:p>
    <w:p w14:paraId="761513E1" w14:textId="5CE952A7" w:rsidR="001416F7" w:rsidRPr="001416F7" w:rsidDel="007C65FE" w:rsidRDefault="001416F7" w:rsidP="00EE27FB">
      <w:pPr>
        <w:jc w:val="center"/>
        <w:rPr>
          <w:del w:id="1779" w:author="Belen Cisneros" w:date="2024-12-03T16:17:00Z" w16du:dateUtc="2024-12-04T00:17:00Z"/>
          <w:rFonts w:ascii="Times New Roman" w:hAnsi="Times New Roman" w:cs="Times New Roman"/>
          <w:sz w:val="24"/>
          <w:szCs w:val="24"/>
        </w:rPr>
      </w:pPr>
      <w:del w:id="1780" w:author="Belen Cisneros" w:date="2024-12-03T16:17:00Z" w16du:dateUtc="2024-12-04T00:17:00Z">
        <w:r w:rsidRPr="001416F7" w:rsidDel="007C65FE">
          <w:rPr>
            <w:rFonts w:ascii="Times New Roman" w:hAnsi="Times New Roman" w:cs="Times New Roman"/>
            <w:sz w:val="24"/>
            <w:szCs w:val="24"/>
          </w:rPr>
          <w:delText>CONFLICT OF INTEREST CODE</w:delText>
        </w:r>
      </w:del>
    </w:p>
    <w:p w14:paraId="21A88C5C" w14:textId="7E14AACE" w:rsidR="001416F7" w:rsidRPr="001416F7" w:rsidDel="007C65FE" w:rsidRDefault="001416F7" w:rsidP="00EE27FB">
      <w:pPr>
        <w:jc w:val="center"/>
        <w:rPr>
          <w:del w:id="1781" w:author="Belen Cisneros" w:date="2024-12-03T16:17:00Z" w16du:dateUtc="2024-12-04T00:17:00Z"/>
          <w:rFonts w:ascii="Times New Roman" w:hAnsi="Times New Roman" w:cs="Times New Roman"/>
          <w:sz w:val="24"/>
          <w:szCs w:val="24"/>
        </w:rPr>
      </w:pPr>
      <w:del w:id="1782" w:author="Belen Cisneros" w:date="2024-12-03T16:17:00Z" w16du:dateUtc="2024-12-04T00:17:00Z">
        <w:r w:rsidRPr="001416F7" w:rsidDel="007C65FE">
          <w:rPr>
            <w:rFonts w:ascii="Times New Roman" w:hAnsi="Times New Roman" w:cs="Times New Roman"/>
            <w:sz w:val="24"/>
            <w:szCs w:val="24"/>
          </w:rPr>
          <w:delText>APPENDIX B</w:delText>
        </w:r>
      </w:del>
    </w:p>
    <w:p w14:paraId="5A1D755E" w14:textId="79E98E61" w:rsidR="001416F7" w:rsidRPr="001416F7" w:rsidDel="007C65FE" w:rsidRDefault="001416F7" w:rsidP="001416F7">
      <w:pPr>
        <w:rPr>
          <w:del w:id="1783" w:author="Belen Cisneros" w:date="2024-12-03T16:17:00Z" w16du:dateUtc="2024-12-04T00:17:00Z"/>
          <w:rFonts w:ascii="Times New Roman" w:hAnsi="Times New Roman" w:cs="Times New Roman"/>
          <w:sz w:val="24"/>
          <w:szCs w:val="24"/>
        </w:rPr>
      </w:pPr>
    </w:p>
    <w:p w14:paraId="372C9015" w14:textId="10080EA9" w:rsidR="001416F7" w:rsidRPr="001416F7" w:rsidDel="007C65FE" w:rsidRDefault="001416F7" w:rsidP="001416F7">
      <w:pPr>
        <w:rPr>
          <w:del w:id="1784" w:author="Belen Cisneros" w:date="2024-12-03T16:17:00Z" w16du:dateUtc="2024-12-04T00:17:00Z"/>
          <w:rFonts w:ascii="Times New Roman" w:hAnsi="Times New Roman" w:cs="Times New Roman"/>
          <w:sz w:val="24"/>
          <w:szCs w:val="24"/>
        </w:rPr>
      </w:pPr>
      <w:del w:id="1785" w:author="Belen Cisneros" w:date="2024-12-03T16:17:00Z" w16du:dateUtc="2024-12-04T00:17:00Z">
        <w:r w:rsidRPr="001416F7" w:rsidDel="007C65FE">
          <w:rPr>
            <w:rFonts w:ascii="Times New Roman" w:hAnsi="Times New Roman" w:cs="Times New Roman"/>
            <w:sz w:val="24"/>
            <w:szCs w:val="24"/>
          </w:rPr>
          <w:delText>Category 10</w:delText>
        </w:r>
      </w:del>
    </w:p>
    <w:p w14:paraId="790CB524" w14:textId="202720C5" w:rsidR="001416F7" w:rsidRPr="001416F7" w:rsidDel="007C65FE" w:rsidRDefault="001416F7" w:rsidP="001416F7">
      <w:pPr>
        <w:rPr>
          <w:del w:id="1786" w:author="Belen Cisneros" w:date="2024-12-03T16:17:00Z" w16du:dateUtc="2024-12-04T00:17:00Z"/>
          <w:rFonts w:ascii="Times New Roman" w:hAnsi="Times New Roman" w:cs="Times New Roman"/>
          <w:sz w:val="24"/>
          <w:szCs w:val="24"/>
        </w:rPr>
      </w:pPr>
      <w:del w:id="1787" w:author="Belen Cisneros" w:date="2024-12-03T16:17:00Z" w16du:dateUtc="2024-12-04T00:17:00Z">
        <w:r w:rsidRPr="001416F7" w:rsidDel="007C65FE">
          <w:rPr>
            <w:rFonts w:ascii="Times New Roman" w:hAnsi="Times New Roman" w:cs="Times New Roman"/>
            <w:sz w:val="24"/>
            <w:szCs w:val="24"/>
          </w:rPr>
          <w:delText xml:space="preserve">A designated position in this category must report investments, positions in business entities, and income (including receipt of loans, gifts, and travel payments) of the type that provide vehicles (including fuel, parts, services and supplies), travel related products and services (e.g. rental car companies), as well as any type of product or service purchased by the Office of Fleet and Asset Management for its use or the use of any state or local agency.  </w:delText>
        </w:r>
      </w:del>
    </w:p>
    <w:p w14:paraId="778E1CB0" w14:textId="1820E1F6" w:rsidR="001416F7" w:rsidRPr="001416F7" w:rsidDel="007C65FE" w:rsidRDefault="001416F7" w:rsidP="001416F7">
      <w:pPr>
        <w:rPr>
          <w:del w:id="1788" w:author="Belen Cisneros" w:date="2024-12-03T16:17:00Z" w16du:dateUtc="2024-12-04T00:17:00Z"/>
          <w:rFonts w:ascii="Times New Roman" w:hAnsi="Times New Roman" w:cs="Times New Roman"/>
          <w:sz w:val="24"/>
          <w:szCs w:val="24"/>
        </w:rPr>
      </w:pPr>
    </w:p>
    <w:p w14:paraId="21EF7A75" w14:textId="40895D47" w:rsidR="001416F7" w:rsidRPr="001416F7" w:rsidDel="007C65FE" w:rsidRDefault="001416F7" w:rsidP="001416F7">
      <w:pPr>
        <w:rPr>
          <w:del w:id="1789" w:author="Belen Cisneros" w:date="2024-12-03T16:17:00Z" w16du:dateUtc="2024-12-04T00:17:00Z"/>
          <w:rFonts w:ascii="Times New Roman" w:hAnsi="Times New Roman" w:cs="Times New Roman"/>
          <w:sz w:val="24"/>
          <w:szCs w:val="24"/>
        </w:rPr>
      </w:pPr>
      <w:del w:id="1790" w:author="Belen Cisneros" w:date="2024-12-03T16:17:00Z" w16du:dateUtc="2024-12-04T00:17:00Z">
        <w:r w:rsidRPr="001416F7" w:rsidDel="007C65FE">
          <w:rPr>
            <w:rFonts w:ascii="Times New Roman" w:hAnsi="Times New Roman" w:cs="Times New Roman"/>
            <w:sz w:val="24"/>
            <w:szCs w:val="24"/>
          </w:rPr>
          <w:delText>Category 11</w:delText>
        </w:r>
      </w:del>
    </w:p>
    <w:p w14:paraId="6F556AD0" w14:textId="70CC4E7F" w:rsidR="001416F7" w:rsidRPr="001416F7" w:rsidDel="007C65FE" w:rsidRDefault="001416F7" w:rsidP="001416F7">
      <w:pPr>
        <w:rPr>
          <w:del w:id="1791" w:author="Belen Cisneros" w:date="2024-12-03T16:17:00Z" w16du:dateUtc="2024-12-04T00:17:00Z"/>
          <w:rFonts w:ascii="Times New Roman" w:hAnsi="Times New Roman" w:cs="Times New Roman"/>
          <w:sz w:val="24"/>
          <w:szCs w:val="24"/>
        </w:rPr>
      </w:pPr>
      <w:del w:id="1792" w:author="Belen Cisneros" w:date="2024-12-03T16:17:00Z" w16du:dateUtc="2024-12-04T00:17:00Z">
        <w:r w:rsidRPr="001416F7" w:rsidDel="007C65FE">
          <w:rPr>
            <w:rFonts w:ascii="Times New Roman" w:hAnsi="Times New Roman" w:cs="Times New Roman"/>
            <w:sz w:val="24"/>
            <w:szCs w:val="24"/>
          </w:rPr>
          <w:delText>A designated position in this category must report investments and business positions in business entities, and sources of income (including receipt of loans, gifts, and travel payments) from sources of the type for which the employee’s division, office, branch or section has purchasing authority.</w:delText>
        </w:r>
      </w:del>
    </w:p>
    <w:p w14:paraId="3AEF927E" w14:textId="68EC58F1" w:rsidR="001416F7" w:rsidRPr="001416F7" w:rsidDel="007C65FE" w:rsidRDefault="001416F7" w:rsidP="001416F7">
      <w:pPr>
        <w:rPr>
          <w:del w:id="1793" w:author="Belen Cisneros" w:date="2024-12-03T16:17:00Z" w16du:dateUtc="2024-12-04T00:17:00Z"/>
          <w:rFonts w:ascii="Times New Roman" w:hAnsi="Times New Roman" w:cs="Times New Roman"/>
          <w:sz w:val="24"/>
          <w:szCs w:val="24"/>
        </w:rPr>
      </w:pPr>
    </w:p>
    <w:p w14:paraId="13D3B907" w14:textId="4E1D0AAA" w:rsidR="001416F7" w:rsidRPr="001416F7" w:rsidDel="007C65FE" w:rsidRDefault="001416F7" w:rsidP="001416F7">
      <w:pPr>
        <w:rPr>
          <w:del w:id="1794" w:author="Belen Cisneros" w:date="2024-12-03T16:17:00Z" w16du:dateUtc="2024-12-04T00:17:00Z"/>
          <w:rFonts w:ascii="Times New Roman" w:hAnsi="Times New Roman" w:cs="Times New Roman"/>
          <w:sz w:val="24"/>
          <w:szCs w:val="24"/>
        </w:rPr>
      </w:pPr>
      <w:del w:id="1795" w:author="Belen Cisneros" w:date="2024-12-03T16:17:00Z" w16du:dateUtc="2024-12-04T00:17:00Z">
        <w:r w:rsidRPr="001416F7" w:rsidDel="007C65FE">
          <w:rPr>
            <w:rFonts w:ascii="Times New Roman" w:hAnsi="Times New Roman" w:cs="Times New Roman"/>
            <w:sz w:val="24"/>
            <w:szCs w:val="24"/>
          </w:rPr>
          <w:delText>Category 12</w:delText>
        </w:r>
      </w:del>
    </w:p>
    <w:p w14:paraId="62ED2083" w14:textId="4B2EF1ED" w:rsidR="001416F7" w:rsidRPr="001416F7" w:rsidDel="007C65FE" w:rsidRDefault="001416F7" w:rsidP="001416F7">
      <w:pPr>
        <w:rPr>
          <w:del w:id="1796" w:author="Belen Cisneros" w:date="2024-12-03T16:17:00Z" w16du:dateUtc="2024-12-04T00:17:00Z"/>
          <w:rFonts w:ascii="Times New Roman" w:hAnsi="Times New Roman" w:cs="Times New Roman"/>
          <w:sz w:val="24"/>
          <w:szCs w:val="24"/>
        </w:rPr>
      </w:pPr>
      <w:del w:id="1797" w:author="Belen Cisneros" w:date="2024-12-03T16:17:00Z" w16du:dateUtc="2024-12-04T00:17:00Z">
        <w:r w:rsidRPr="001416F7" w:rsidDel="007C65FE">
          <w:rPr>
            <w:rFonts w:ascii="Times New Roman" w:hAnsi="Times New Roman" w:cs="Times New Roman"/>
            <w:sz w:val="24"/>
            <w:szCs w:val="24"/>
          </w:rPr>
          <w:delText xml:space="preserve">A designated position in this category must report investments and business positions in business entities, and sources of income (including receipt of gifts, loans, and travel payments) from information technology and telecommunications sources, including but not limited to, computer hardware or software companies, computer consultant services, training, data processing firms, microfilm, and media services.  </w:delText>
        </w:r>
      </w:del>
    </w:p>
    <w:p w14:paraId="3E051D9A" w14:textId="6303E697" w:rsidR="001416F7" w:rsidRPr="001416F7" w:rsidDel="007C65FE" w:rsidRDefault="001416F7" w:rsidP="001416F7">
      <w:pPr>
        <w:rPr>
          <w:del w:id="1798" w:author="Belen Cisneros" w:date="2024-12-03T16:17:00Z" w16du:dateUtc="2024-12-04T00:17:00Z"/>
          <w:rFonts w:ascii="Times New Roman" w:hAnsi="Times New Roman" w:cs="Times New Roman"/>
          <w:sz w:val="24"/>
          <w:szCs w:val="24"/>
        </w:rPr>
      </w:pPr>
    </w:p>
    <w:p w14:paraId="654D78E1" w14:textId="27B2125D" w:rsidR="001416F7" w:rsidRPr="001416F7" w:rsidDel="007C65FE" w:rsidRDefault="001416F7" w:rsidP="001416F7">
      <w:pPr>
        <w:rPr>
          <w:del w:id="1799" w:author="Belen Cisneros" w:date="2024-12-03T16:17:00Z" w16du:dateUtc="2024-12-04T00:17:00Z"/>
          <w:rFonts w:ascii="Times New Roman" w:hAnsi="Times New Roman" w:cs="Times New Roman"/>
          <w:sz w:val="24"/>
          <w:szCs w:val="24"/>
        </w:rPr>
      </w:pPr>
      <w:del w:id="1800" w:author="Belen Cisneros" w:date="2024-12-03T16:17:00Z" w16du:dateUtc="2024-12-04T00:17:00Z">
        <w:r w:rsidRPr="001416F7" w:rsidDel="007C65FE">
          <w:rPr>
            <w:rFonts w:ascii="Times New Roman" w:hAnsi="Times New Roman" w:cs="Times New Roman"/>
            <w:sz w:val="24"/>
            <w:szCs w:val="24"/>
          </w:rPr>
          <w:delText>Category 13</w:delText>
        </w:r>
      </w:del>
    </w:p>
    <w:p w14:paraId="2D03CAA1" w14:textId="757735A6" w:rsidR="001416F7" w:rsidRPr="001416F7" w:rsidDel="007C65FE" w:rsidRDefault="001416F7" w:rsidP="001416F7">
      <w:pPr>
        <w:rPr>
          <w:del w:id="1801" w:author="Belen Cisneros" w:date="2024-12-03T16:17:00Z" w16du:dateUtc="2024-12-04T00:17:00Z"/>
          <w:rFonts w:ascii="Times New Roman" w:hAnsi="Times New Roman" w:cs="Times New Roman"/>
          <w:sz w:val="24"/>
          <w:szCs w:val="24"/>
        </w:rPr>
      </w:pPr>
      <w:del w:id="1802" w:author="Belen Cisneros" w:date="2024-12-03T16:17:00Z" w16du:dateUtc="2024-12-04T00:17:00Z">
        <w:r w:rsidRPr="001416F7" w:rsidDel="007C65FE">
          <w:rPr>
            <w:rFonts w:ascii="Times New Roman" w:hAnsi="Times New Roman" w:cs="Times New Roman"/>
            <w:sz w:val="24"/>
            <w:szCs w:val="24"/>
          </w:rPr>
          <w:delText>A designated position in this category must report investments and business positions in business entities, and sources of income (including receipt of gifts, loans, and travel payments) from sources that are, or were during the current legislative session, a “lobbyist,” “lobbying firm,” or “lobbyist employer.”</w:delText>
        </w:r>
      </w:del>
    </w:p>
    <w:p w14:paraId="05815B35" w14:textId="79522686" w:rsidR="001416F7" w:rsidRPr="001416F7" w:rsidDel="007C65FE" w:rsidRDefault="001416F7" w:rsidP="001416F7">
      <w:pPr>
        <w:rPr>
          <w:del w:id="1803" w:author="Belen Cisneros" w:date="2024-12-03T16:17:00Z" w16du:dateUtc="2024-12-04T00:17:00Z"/>
          <w:rFonts w:ascii="Times New Roman" w:hAnsi="Times New Roman" w:cs="Times New Roman"/>
          <w:sz w:val="24"/>
          <w:szCs w:val="24"/>
        </w:rPr>
      </w:pPr>
    </w:p>
    <w:p w14:paraId="4E94B620" w14:textId="5F9CE162" w:rsidR="001416F7" w:rsidRPr="001416F7" w:rsidDel="007C65FE" w:rsidRDefault="001416F7" w:rsidP="001416F7">
      <w:pPr>
        <w:rPr>
          <w:del w:id="1804" w:author="Belen Cisneros" w:date="2024-12-03T16:17:00Z" w16du:dateUtc="2024-12-04T00:17:00Z"/>
          <w:rFonts w:ascii="Times New Roman" w:hAnsi="Times New Roman" w:cs="Times New Roman"/>
          <w:sz w:val="24"/>
          <w:szCs w:val="24"/>
        </w:rPr>
      </w:pPr>
      <w:del w:id="1805" w:author="Belen Cisneros" w:date="2024-12-03T16:17:00Z" w16du:dateUtc="2024-12-04T00:17:00Z">
        <w:r w:rsidRPr="001416F7" w:rsidDel="007C65FE">
          <w:rPr>
            <w:rFonts w:ascii="Times New Roman" w:hAnsi="Times New Roman" w:cs="Times New Roman"/>
            <w:sz w:val="24"/>
            <w:szCs w:val="24"/>
          </w:rPr>
          <w:delText>Category 14</w:delText>
        </w:r>
      </w:del>
    </w:p>
    <w:p w14:paraId="5998F633" w14:textId="207F4C70" w:rsidR="001416F7" w:rsidRPr="001416F7" w:rsidDel="007C65FE" w:rsidRDefault="001416F7" w:rsidP="001416F7">
      <w:pPr>
        <w:rPr>
          <w:del w:id="1806" w:author="Belen Cisneros" w:date="2024-12-03T16:17:00Z" w16du:dateUtc="2024-12-04T00:17:00Z"/>
          <w:rFonts w:ascii="Times New Roman" w:hAnsi="Times New Roman" w:cs="Times New Roman"/>
          <w:sz w:val="24"/>
          <w:szCs w:val="24"/>
        </w:rPr>
      </w:pPr>
      <w:del w:id="1807" w:author="Belen Cisneros" w:date="2024-12-03T16:17:00Z" w16du:dateUtc="2024-12-04T00:17:00Z">
        <w:r w:rsidRPr="001416F7" w:rsidDel="007C65FE">
          <w:rPr>
            <w:rFonts w:ascii="Times New Roman" w:hAnsi="Times New Roman" w:cs="Times New Roman"/>
            <w:sz w:val="24"/>
            <w:szCs w:val="24"/>
          </w:rPr>
          <w:delText>A designated position in this category must report investments, business positions in business entities, and sources of income (including receipt of gifts, loans, and travel payments) from sources of the type that submit bids to, or contract with, the Department including, but not limited to, leasing and real property.  Such contracts include contracts for other state agencies that are reviewed or processed by the Department.</w:delText>
        </w:r>
      </w:del>
    </w:p>
    <w:p w14:paraId="620F3E49" w14:textId="4EA42460" w:rsidR="001416F7" w:rsidRPr="001416F7" w:rsidDel="007C65FE" w:rsidRDefault="001416F7" w:rsidP="00EE27FB">
      <w:pPr>
        <w:rPr>
          <w:del w:id="1808" w:author="Belen Cisneros" w:date="2024-12-03T16:17:00Z" w16du:dateUtc="2024-12-04T00:17:00Z"/>
          <w:rFonts w:ascii="Times New Roman" w:hAnsi="Times New Roman" w:cs="Times New Roman"/>
          <w:sz w:val="24"/>
          <w:szCs w:val="24"/>
        </w:rPr>
      </w:pPr>
    </w:p>
    <w:p w14:paraId="7DD565A2" w14:textId="0A145FDA" w:rsidR="001416F7" w:rsidRPr="001416F7" w:rsidDel="007C65FE" w:rsidRDefault="001416F7" w:rsidP="001416F7">
      <w:pPr>
        <w:rPr>
          <w:del w:id="1809" w:author="Belen Cisneros" w:date="2024-12-03T16:17:00Z" w16du:dateUtc="2024-12-04T00:17:00Z"/>
          <w:rFonts w:ascii="Times New Roman" w:hAnsi="Times New Roman" w:cs="Times New Roman"/>
          <w:sz w:val="24"/>
          <w:szCs w:val="24"/>
        </w:rPr>
      </w:pPr>
      <w:del w:id="1810" w:author="Belen Cisneros" w:date="2024-12-03T16:17:00Z" w16du:dateUtc="2024-12-04T00:17:00Z">
        <w:r w:rsidRPr="001416F7" w:rsidDel="007C65FE">
          <w:rPr>
            <w:rFonts w:ascii="Times New Roman" w:hAnsi="Times New Roman" w:cs="Times New Roman"/>
            <w:sz w:val="24"/>
            <w:szCs w:val="24"/>
          </w:rPr>
          <w:delText>Category 15</w:delText>
        </w:r>
      </w:del>
    </w:p>
    <w:p w14:paraId="35660A35" w14:textId="4AADF407" w:rsidR="001416F7" w:rsidRPr="001416F7" w:rsidDel="007C65FE" w:rsidRDefault="001416F7" w:rsidP="001416F7">
      <w:pPr>
        <w:rPr>
          <w:del w:id="1811" w:author="Belen Cisneros" w:date="2024-12-03T16:17:00Z" w16du:dateUtc="2024-12-04T00:17:00Z"/>
          <w:rFonts w:ascii="Times New Roman" w:hAnsi="Times New Roman" w:cs="Times New Roman"/>
          <w:sz w:val="24"/>
          <w:szCs w:val="24"/>
        </w:rPr>
      </w:pPr>
      <w:del w:id="1812" w:author="Belen Cisneros" w:date="2024-12-03T16:17:00Z" w16du:dateUtc="2024-12-04T00:17:00Z">
        <w:r w:rsidRPr="001416F7" w:rsidDel="007C65FE">
          <w:rPr>
            <w:rFonts w:ascii="Times New Roman" w:hAnsi="Times New Roman" w:cs="Times New Roman"/>
            <w:sz w:val="24"/>
            <w:szCs w:val="24"/>
          </w:rPr>
          <w:delText>A designated position in this category must report investments, business positions in business entities, and sources of income (including receipt of gifts, loans, and travel payments) from sources of the type that receive funding from or through the Office of Public School Construction or makes an appearance on behalf of an applicant for funding from or through Office of Public School Construction.</w:delText>
        </w:r>
      </w:del>
    </w:p>
    <w:p w14:paraId="26A266CD" w14:textId="0E77957A" w:rsidR="001416F7" w:rsidRPr="001416F7" w:rsidDel="007C65FE" w:rsidRDefault="001416F7" w:rsidP="001416F7">
      <w:pPr>
        <w:rPr>
          <w:del w:id="1813" w:author="Belen Cisneros" w:date="2024-12-03T16:17:00Z" w16du:dateUtc="2024-12-04T00:17:00Z"/>
          <w:rFonts w:ascii="Times New Roman" w:hAnsi="Times New Roman" w:cs="Times New Roman"/>
          <w:sz w:val="24"/>
          <w:szCs w:val="24"/>
        </w:rPr>
      </w:pPr>
    </w:p>
    <w:p w14:paraId="0AB77B03" w14:textId="77777777" w:rsidR="00B010A6" w:rsidRPr="001416F7" w:rsidRDefault="00B010A6" w:rsidP="001416F7">
      <w:pPr>
        <w:rPr>
          <w:rFonts w:ascii="Times New Roman" w:hAnsi="Times New Roman" w:cs="Times New Roman"/>
          <w:sz w:val="24"/>
          <w:szCs w:val="24"/>
        </w:rPr>
      </w:pPr>
    </w:p>
    <w:sectPr w:rsidR="00B010A6" w:rsidRPr="001416F7">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Belen Cisneros" w:date="2024-12-02T15:16:00Z" w:initials="BC">
    <w:p w14:paraId="70429548" w14:textId="77777777" w:rsidR="00680F7E" w:rsidRDefault="00680F7E" w:rsidP="00680F7E">
      <w:pPr>
        <w:pStyle w:val="CommentText"/>
      </w:pPr>
      <w:r>
        <w:rPr>
          <w:rStyle w:val="CommentReference"/>
        </w:rPr>
        <w:annotationRef/>
      </w:r>
      <w:r>
        <w:t>Administration Division has been moved here to be in alphabetical order.</w:t>
      </w:r>
    </w:p>
  </w:comment>
  <w:comment w:id="47" w:author="Belen Cisneros" w:date="2024-12-02T15:15:00Z" w:initials="BC">
    <w:p w14:paraId="735F8E00" w14:textId="77777777" w:rsidR="00264A8A" w:rsidRDefault="00680F7E" w:rsidP="00264A8A">
      <w:pPr>
        <w:pStyle w:val="CommentText"/>
      </w:pPr>
      <w:r>
        <w:rPr>
          <w:rStyle w:val="CommentReference"/>
        </w:rPr>
        <w:annotationRef/>
      </w:r>
      <w:r w:rsidR="00264A8A">
        <w:t>The position of Deputy Director was retitled to add “(CEA)”</w:t>
      </w:r>
    </w:p>
  </w:comment>
  <w:comment w:id="52" w:author="Belen Cisneros" w:date="2024-12-02T15:15:00Z" w:initials="BC">
    <w:p w14:paraId="5157EEBB" w14:textId="5C28BF65" w:rsidR="00680F7E" w:rsidRDefault="00680F7E" w:rsidP="00680F7E">
      <w:pPr>
        <w:pStyle w:val="CommentText"/>
      </w:pPr>
      <w:r>
        <w:rPr>
          <w:rStyle w:val="CommentReference"/>
        </w:rPr>
        <w:annotationRef/>
      </w:r>
      <w:r>
        <w:t>New position - SSM I (Specialist)</w:t>
      </w:r>
    </w:p>
  </w:comment>
  <w:comment w:id="62" w:author="Belen Cisneros" w:date="2024-12-02T15:18:00Z" w:initials="BC">
    <w:p w14:paraId="433A918E" w14:textId="77777777" w:rsidR="00264A8A" w:rsidRDefault="00D058A4" w:rsidP="00264A8A">
      <w:pPr>
        <w:pStyle w:val="CommentText"/>
      </w:pPr>
      <w:r>
        <w:rPr>
          <w:rStyle w:val="CommentReference"/>
        </w:rPr>
        <w:annotationRef/>
      </w:r>
      <w:r w:rsidR="00264A8A">
        <w:t>Chief Info Officer, Enterprise Technology Solutions retitled to add “CEA”</w:t>
      </w:r>
    </w:p>
  </w:comment>
  <w:comment w:id="68" w:author="Belen Cisneros" w:date="2024-12-02T15:20:00Z" w:initials="BC">
    <w:p w14:paraId="0F48585C" w14:textId="77777777" w:rsidR="000B7D60" w:rsidRDefault="00D058A4" w:rsidP="000B7D60">
      <w:pPr>
        <w:pStyle w:val="CommentText"/>
      </w:pPr>
      <w:r>
        <w:rPr>
          <w:rStyle w:val="CommentReference"/>
        </w:rPr>
        <w:annotationRef/>
      </w:r>
      <w:r w:rsidR="000B7D60">
        <w:t>New position of AGPA/SSA added with disclosure category 3</w:t>
      </w:r>
    </w:p>
  </w:comment>
  <w:comment w:id="78" w:author="Belen Cisneros" w:date="2024-12-02T15:23:00Z" w:initials="BC">
    <w:p w14:paraId="34B83CE5" w14:textId="78911259" w:rsidR="00D058A4" w:rsidRDefault="00D058A4" w:rsidP="00D058A4">
      <w:pPr>
        <w:pStyle w:val="CommentText"/>
      </w:pPr>
      <w:r>
        <w:rPr>
          <w:rStyle w:val="CommentReference"/>
        </w:rPr>
        <w:annotationRef/>
      </w:r>
      <w:r>
        <w:t xml:space="preserve">IT Mgr. (all levels) retitled from Data Processing Manager III and IV. </w:t>
      </w:r>
    </w:p>
    <w:p w14:paraId="1B04EBA5" w14:textId="77777777" w:rsidR="00D058A4" w:rsidRDefault="00D058A4" w:rsidP="00D058A4">
      <w:pPr>
        <w:pStyle w:val="CommentText"/>
      </w:pPr>
    </w:p>
    <w:p w14:paraId="216D7477" w14:textId="77777777" w:rsidR="00D058A4" w:rsidRDefault="00D058A4" w:rsidP="00D058A4">
      <w:pPr>
        <w:pStyle w:val="CommentText"/>
      </w:pPr>
      <w:r>
        <w:t>Disclosure level changed from 12 to 2.</w:t>
      </w:r>
    </w:p>
  </w:comment>
  <w:comment w:id="85" w:author="Belen Cisneros" w:date="2024-12-02T15:25:00Z" w:initials="BC">
    <w:p w14:paraId="03787FF4" w14:textId="77777777" w:rsidR="00D058A4" w:rsidRDefault="00D058A4" w:rsidP="00D058A4">
      <w:pPr>
        <w:pStyle w:val="CommentText"/>
      </w:pPr>
      <w:r>
        <w:rPr>
          <w:rStyle w:val="CommentReference"/>
        </w:rPr>
        <w:annotationRef/>
      </w:r>
      <w:r>
        <w:t>New position of IT Manager (all levels)</w:t>
      </w:r>
    </w:p>
  </w:comment>
  <w:comment w:id="92" w:author="Belen Cisneros" w:date="2024-12-02T15:26:00Z" w:initials="BC">
    <w:p w14:paraId="74F3ADC1" w14:textId="77777777" w:rsidR="000B7D60" w:rsidRDefault="00D058A4" w:rsidP="000B7D60">
      <w:pPr>
        <w:pStyle w:val="CommentText"/>
      </w:pPr>
      <w:r>
        <w:rPr>
          <w:rStyle w:val="CommentReference"/>
        </w:rPr>
        <w:annotationRef/>
      </w:r>
      <w:r w:rsidR="000B7D60">
        <w:t xml:space="preserve">IT Specialist (all levels) retitled from Systems Software Specialist III. </w:t>
      </w:r>
    </w:p>
    <w:p w14:paraId="435DB3C8" w14:textId="77777777" w:rsidR="000B7D60" w:rsidRDefault="000B7D60" w:rsidP="000B7D60">
      <w:pPr>
        <w:pStyle w:val="CommentText"/>
      </w:pPr>
    </w:p>
    <w:p w14:paraId="23A3A9FD" w14:textId="77777777" w:rsidR="000B7D60" w:rsidRDefault="000B7D60" w:rsidP="000B7D60">
      <w:pPr>
        <w:pStyle w:val="CommentText"/>
      </w:pPr>
      <w:r>
        <w:t>Disclosure category changed from 12 to 3</w:t>
      </w:r>
    </w:p>
  </w:comment>
  <w:comment w:id="100" w:author="Belen Cisneros" w:date="2024-12-02T15:27:00Z" w:initials="BC">
    <w:p w14:paraId="68C735D9" w14:textId="75365BED" w:rsidR="00D058A4" w:rsidRDefault="00D058A4" w:rsidP="00D058A4">
      <w:pPr>
        <w:pStyle w:val="CommentText"/>
      </w:pPr>
      <w:r>
        <w:rPr>
          <w:rStyle w:val="CommentReference"/>
        </w:rPr>
        <w:annotationRef/>
      </w:r>
      <w:r>
        <w:t>IT Supervisor (all levels) is newly added.</w:t>
      </w:r>
    </w:p>
  </w:comment>
  <w:comment w:id="105" w:author="Belen Cisneros" w:date="2024-12-02T15:27:00Z" w:initials="BC">
    <w:p w14:paraId="71B01873" w14:textId="77777777" w:rsidR="000B7D60" w:rsidRDefault="00D058A4" w:rsidP="000B7D60">
      <w:pPr>
        <w:pStyle w:val="CommentText"/>
      </w:pPr>
      <w:r>
        <w:rPr>
          <w:rStyle w:val="CommentReference"/>
        </w:rPr>
        <w:annotationRef/>
      </w:r>
      <w:r w:rsidR="000B7D60">
        <w:t>SSM (all levels) disclosure category changed from 12 to 3</w:t>
      </w:r>
    </w:p>
  </w:comment>
  <w:comment w:id="108" w:author="Belen Cisneros" w:date="2024-12-02T15:30:00Z" w:initials="BC">
    <w:p w14:paraId="3563AFD3" w14:textId="5CFA86CA" w:rsidR="00A66E03" w:rsidRDefault="00F31663" w:rsidP="00A66E03">
      <w:pPr>
        <w:pStyle w:val="CommentText"/>
      </w:pPr>
      <w:r>
        <w:rPr>
          <w:rStyle w:val="CommentReference"/>
        </w:rPr>
        <w:annotationRef/>
      </w:r>
      <w:r w:rsidR="00A66E03">
        <w:t>The following positions were abolished from the Enterprise Tech Solutions unit:</w:t>
      </w:r>
    </w:p>
    <w:p w14:paraId="4C5CF23D" w14:textId="77777777" w:rsidR="00A66E03" w:rsidRDefault="00A66E03" w:rsidP="00A66E03">
      <w:pPr>
        <w:pStyle w:val="CommentText"/>
      </w:pPr>
    </w:p>
    <w:p w14:paraId="24C5FE08" w14:textId="77777777" w:rsidR="00A66E03" w:rsidRDefault="00A66E03" w:rsidP="00A66E03">
      <w:pPr>
        <w:pStyle w:val="CommentText"/>
      </w:pPr>
      <w:r>
        <w:t>Chief Technology Officer</w:t>
      </w:r>
    </w:p>
    <w:p w14:paraId="5AAF33A6" w14:textId="77777777" w:rsidR="00A66E03" w:rsidRDefault="00A66E03" w:rsidP="00A66E03">
      <w:pPr>
        <w:pStyle w:val="CommentText"/>
      </w:pPr>
      <w:r>
        <w:t>Senior Information Systems Analyst/Supervisor</w:t>
      </w:r>
    </w:p>
    <w:p w14:paraId="0E5D50BB" w14:textId="77777777" w:rsidR="00A66E03" w:rsidRDefault="00A66E03" w:rsidP="00A66E03">
      <w:pPr>
        <w:pStyle w:val="CommentText"/>
      </w:pPr>
      <w:r>
        <w:t>Associate Information Systems Analyst (buyer)</w:t>
      </w:r>
    </w:p>
    <w:p w14:paraId="2CEEDF37" w14:textId="77777777" w:rsidR="00A66E03" w:rsidRDefault="00A66E03" w:rsidP="00A66E03">
      <w:pPr>
        <w:pStyle w:val="CommentText"/>
      </w:pPr>
      <w:r>
        <w:t>Assistant Information Systems Analyst (buyer)</w:t>
      </w:r>
    </w:p>
    <w:p w14:paraId="62F60D2E" w14:textId="77777777" w:rsidR="00A66E03" w:rsidRDefault="00A66E03" w:rsidP="00A66E03">
      <w:pPr>
        <w:pStyle w:val="CommentText"/>
      </w:pPr>
    </w:p>
    <w:p w14:paraId="3335F47D" w14:textId="77777777" w:rsidR="00A66E03" w:rsidRDefault="00A66E03" w:rsidP="00A66E03">
      <w:pPr>
        <w:pStyle w:val="CommentText"/>
      </w:pPr>
      <w:r>
        <w:t>*Chief Technology Officer is included in IT Manager (all levels)</w:t>
      </w:r>
    </w:p>
  </w:comment>
  <w:comment w:id="109" w:author="Belen Cisneros" w:date="2024-12-02T15:31:00Z" w:initials="BC">
    <w:p w14:paraId="59D1F9E2" w14:textId="77777777" w:rsidR="00264A8A" w:rsidRDefault="00F31663" w:rsidP="00264A8A">
      <w:pPr>
        <w:pStyle w:val="CommentText"/>
      </w:pPr>
      <w:r>
        <w:rPr>
          <w:rStyle w:val="CommentReference"/>
        </w:rPr>
        <w:annotationRef/>
      </w:r>
      <w:r w:rsidR="00264A8A">
        <w:t>The following unit was abolished from the Admin Division:</w:t>
      </w:r>
    </w:p>
    <w:p w14:paraId="676C473D" w14:textId="77777777" w:rsidR="00264A8A" w:rsidRDefault="00264A8A" w:rsidP="00264A8A">
      <w:pPr>
        <w:pStyle w:val="CommentText"/>
      </w:pPr>
    </w:p>
    <w:p w14:paraId="3FF5DDD4" w14:textId="77777777" w:rsidR="00264A8A" w:rsidRDefault="00264A8A" w:rsidP="00264A8A">
      <w:pPr>
        <w:pStyle w:val="CommentText"/>
      </w:pPr>
      <w:r>
        <w:rPr>
          <w:b/>
          <w:bCs/>
        </w:rPr>
        <w:t>Administration Section</w:t>
      </w:r>
      <w:r>
        <w:tab/>
      </w:r>
    </w:p>
    <w:p w14:paraId="564BF2B8" w14:textId="77777777" w:rsidR="00264A8A" w:rsidRDefault="00264A8A" w:rsidP="00264A8A">
      <w:pPr>
        <w:pStyle w:val="CommentText"/>
      </w:pPr>
      <w:r>
        <w:t>Staff Services Manager (all levels)</w:t>
      </w:r>
    </w:p>
    <w:p w14:paraId="282A9663" w14:textId="77777777" w:rsidR="00264A8A" w:rsidRDefault="00264A8A" w:rsidP="00264A8A">
      <w:pPr>
        <w:pStyle w:val="CommentText"/>
      </w:pPr>
      <w:r>
        <w:t>Associate Governmental Program Analyst (buyer)</w:t>
      </w:r>
    </w:p>
  </w:comment>
  <w:comment w:id="115" w:author="Belen Cisneros" w:date="2024-12-02T15:32:00Z" w:initials="BC">
    <w:p w14:paraId="60BAB569" w14:textId="77777777" w:rsidR="00264A8A" w:rsidRDefault="00A00F9F" w:rsidP="00264A8A">
      <w:pPr>
        <w:pStyle w:val="CommentText"/>
      </w:pPr>
      <w:r>
        <w:rPr>
          <w:rStyle w:val="CommentReference"/>
        </w:rPr>
        <w:annotationRef/>
      </w:r>
      <w:r w:rsidR="00264A8A">
        <w:t>Office of Business Acquisition Services retitled to add “and.”</w:t>
      </w:r>
    </w:p>
  </w:comment>
  <w:comment w:id="121" w:author="Belen Cisneros" w:date="2024-12-02T15:33:00Z" w:initials="BC">
    <w:p w14:paraId="25E79EAC" w14:textId="77777777" w:rsidR="00264A8A" w:rsidRDefault="00A00F9F" w:rsidP="00264A8A">
      <w:pPr>
        <w:pStyle w:val="CommentText"/>
      </w:pPr>
      <w:r>
        <w:rPr>
          <w:rStyle w:val="CommentReference"/>
        </w:rPr>
        <w:annotationRef/>
      </w:r>
      <w:r w:rsidR="00264A8A">
        <w:t>Chief retitled to add “and” and “(CEA)”</w:t>
      </w:r>
    </w:p>
  </w:comment>
  <w:comment w:id="129" w:author="Belen Cisneros" w:date="2024-12-02T15:42:00Z" w:initials="BC">
    <w:p w14:paraId="0FBF0CBB" w14:textId="248EEB43" w:rsidR="00BF18B4" w:rsidRDefault="00BF18B4" w:rsidP="00BF18B4">
      <w:pPr>
        <w:pStyle w:val="CommentText"/>
      </w:pPr>
      <w:r>
        <w:rPr>
          <w:rStyle w:val="CommentReference"/>
        </w:rPr>
        <w:annotationRef/>
      </w:r>
      <w:r>
        <w:t>AGPA has been retitled to “AGPA/SSA only those whose duties …) to combine the AGPA and SSA position. The SSA position has been removed.</w:t>
      </w:r>
    </w:p>
    <w:p w14:paraId="2F580D8B" w14:textId="77777777" w:rsidR="00BF18B4" w:rsidRDefault="00BF18B4" w:rsidP="00BF18B4">
      <w:pPr>
        <w:pStyle w:val="CommentText"/>
      </w:pPr>
    </w:p>
    <w:p w14:paraId="02EA1CAF" w14:textId="77777777" w:rsidR="00BF18B4" w:rsidRDefault="00BF18B4" w:rsidP="00BF18B4">
      <w:pPr>
        <w:pStyle w:val="CommentText"/>
      </w:pPr>
      <w:r>
        <w:t>Disclosure categories 6 and 11 were removed.</w:t>
      </w:r>
    </w:p>
  </w:comment>
  <w:comment w:id="139" w:author="Belen Cisneros" w:date="2024-12-02T15:47:00Z" w:initials="BC">
    <w:p w14:paraId="56F4EC80" w14:textId="77777777" w:rsidR="00264A8A" w:rsidRDefault="00A470B3" w:rsidP="00264A8A">
      <w:pPr>
        <w:pStyle w:val="CommentText"/>
      </w:pPr>
      <w:r>
        <w:rPr>
          <w:rStyle w:val="CommentReference"/>
        </w:rPr>
        <w:annotationRef/>
      </w:r>
      <w:r w:rsidR="00264A8A">
        <w:t>The following unit was abolished from the Admin Division:</w:t>
      </w:r>
    </w:p>
    <w:p w14:paraId="0D21CE75" w14:textId="77777777" w:rsidR="00264A8A" w:rsidRDefault="00264A8A" w:rsidP="00264A8A">
      <w:pPr>
        <w:pStyle w:val="CommentText"/>
      </w:pPr>
    </w:p>
    <w:p w14:paraId="64FA1DD1" w14:textId="77777777" w:rsidR="00264A8A" w:rsidRDefault="00264A8A" w:rsidP="00264A8A">
      <w:pPr>
        <w:pStyle w:val="CommentText"/>
      </w:pPr>
      <w:r>
        <w:rPr>
          <w:b/>
          <w:bCs/>
          <w:i/>
          <w:iCs/>
          <w:color w:val="000000"/>
          <w:u w:val="single"/>
        </w:rPr>
        <w:t>Business Services Section</w:t>
      </w:r>
      <w:r>
        <w:rPr>
          <w:b/>
          <w:bCs/>
          <w:i/>
          <w:iCs/>
          <w:color w:val="000000"/>
          <w:u w:val="single"/>
        </w:rPr>
        <w:tab/>
      </w:r>
    </w:p>
    <w:p w14:paraId="6A56C76B" w14:textId="77777777" w:rsidR="00264A8A" w:rsidRDefault="00264A8A" w:rsidP="00264A8A">
      <w:pPr>
        <w:pStyle w:val="CommentText"/>
      </w:pPr>
      <w:r>
        <w:rPr>
          <w:color w:val="000000"/>
        </w:rPr>
        <w:t>Chief, Business Services Section</w:t>
      </w:r>
    </w:p>
    <w:p w14:paraId="75A240B8" w14:textId="77777777" w:rsidR="00264A8A" w:rsidRDefault="00264A8A" w:rsidP="00264A8A">
      <w:pPr>
        <w:pStyle w:val="CommentText"/>
      </w:pPr>
      <w:r>
        <w:rPr>
          <w:color w:val="000000"/>
        </w:rPr>
        <w:t>Staff Services Manager (all levels)</w:t>
      </w:r>
    </w:p>
  </w:comment>
  <w:comment w:id="140" w:author="Belen Cisneros" w:date="2024-12-09T16:11:00Z" w:initials="BC">
    <w:p w14:paraId="11C0D7E7" w14:textId="77777777" w:rsidR="00FD19A1" w:rsidRDefault="00FD19A1" w:rsidP="00FD19A1">
      <w:pPr>
        <w:pStyle w:val="CommentText"/>
      </w:pPr>
      <w:r>
        <w:rPr>
          <w:rStyle w:val="CommentReference"/>
        </w:rPr>
        <w:annotationRef/>
      </w:r>
      <w:r>
        <w:t>Agency’s response as to why the Business Services Section under the Admin Division was removed:</w:t>
      </w:r>
    </w:p>
    <w:p w14:paraId="2E277529" w14:textId="77777777" w:rsidR="00FD19A1" w:rsidRDefault="00FD19A1" w:rsidP="00FD19A1">
      <w:pPr>
        <w:pStyle w:val="CommentText"/>
      </w:pPr>
    </w:p>
    <w:p w14:paraId="08C85BF1" w14:textId="77777777" w:rsidR="00FD19A1" w:rsidRDefault="00FD19A1" w:rsidP="00FD19A1">
      <w:pPr>
        <w:pStyle w:val="CommentText"/>
      </w:pPr>
      <w:r>
        <w:t>DGS no longer employes a  “Business Services Section” as part of its organizational structure.  These positions were re-organized under the administrative division.</w:t>
      </w:r>
    </w:p>
  </w:comment>
  <w:comment w:id="148" w:author="Belen Cisneros" w:date="2024-12-02T15:48:00Z" w:initials="BC">
    <w:p w14:paraId="21D4F65E" w14:textId="6C589E61" w:rsidR="006E53BB" w:rsidRDefault="006E53BB" w:rsidP="006E53BB">
      <w:pPr>
        <w:pStyle w:val="CommentText"/>
      </w:pPr>
      <w:r>
        <w:rPr>
          <w:rStyle w:val="CommentReference"/>
        </w:rPr>
        <w:annotationRef/>
      </w:r>
      <w:r>
        <w:t>Position retitled to add “(CEA)”</w:t>
      </w:r>
    </w:p>
    <w:p w14:paraId="01FC34BE" w14:textId="77777777" w:rsidR="006E53BB" w:rsidRDefault="006E53BB" w:rsidP="006E53BB">
      <w:pPr>
        <w:pStyle w:val="CommentText"/>
      </w:pPr>
    </w:p>
    <w:p w14:paraId="234C5FB4" w14:textId="77777777" w:rsidR="006E53BB" w:rsidRDefault="006E53BB" w:rsidP="006E53BB">
      <w:pPr>
        <w:pStyle w:val="CommentText"/>
      </w:pPr>
      <w:r>
        <w:t>Disclosure category was changed from 2 to 1.</w:t>
      </w:r>
    </w:p>
  </w:comment>
  <w:comment w:id="156" w:author="Belen Cisneros" w:date="2024-12-02T15:51:00Z" w:initials="BC">
    <w:p w14:paraId="324E4452" w14:textId="77777777" w:rsidR="002D3E7C" w:rsidRDefault="002D3E7C" w:rsidP="002D3E7C">
      <w:pPr>
        <w:pStyle w:val="CommentText"/>
      </w:pPr>
      <w:r>
        <w:rPr>
          <w:rStyle w:val="CommentReference"/>
        </w:rPr>
        <w:annotationRef/>
      </w:r>
      <w:r>
        <w:t>AGPA/SSA position is newly added</w:t>
      </w:r>
    </w:p>
  </w:comment>
  <w:comment w:id="170" w:author="Belen Cisneros" w:date="2024-12-02T15:52:00Z" w:initials="BC">
    <w:p w14:paraId="77269E08" w14:textId="77777777" w:rsidR="002D3E7C" w:rsidRDefault="002D3E7C" w:rsidP="002D3E7C">
      <w:pPr>
        <w:pStyle w:val="CommentText"/>
      </w:pPr>
      <w:r>
        <w:rPr>
          <w:rStyle w:val="CommentReference"/>
        </w:rPr>
        <w:annotationRef/>
      </w:r>
      <w:r>
        <w:t>Position was retitled to add “(CEA)”</w:t>
      </w:r>
    </w:p>
    <w:p w14:paraId="1F898135" w14:textId="77777777" w:rsidR="002D3E7C" w:rsidRDefault="002D3E7C" w:rsidP="002D3E7C">
      <w:pPr>
        <w:pStyle w:val="CommentText"/>
      </w:pPr>
    </w:p>
    <w:p w14:paraId="26DA161D" w14:textId="77777777" w:rsidR="002D3E7C" w:rsidRDefault="002D3E7C" w:rsidP="002D3E7C">
      <w:pPr>
        <w:pStyle w:val="CommentText"/>
      </w:pPr>
      <w:r>
        <w:t>Disclosure category was changed from 4 to 1</w:t>
      </w:r>
    </w:p>
  </w:comment>
  <w:comment w:id="177" w:author="Belen Cisneros" w:date="2024-12-02T15:54:00Z" w:initials="BC">
    <w:p w14:paraId="108466F8" w14:textId="77777777" w:rsidR="002D3E7C" w:rsidRDefault="002D3E7C" w:rsidP="002D3E7C">
      <w:pPr>
        <w:pStyle w:val="CommentText"/>
      </w:pPr>
      <w:r>
        <w:rPr>
          <w:rStyle w:val="CommentReference"/>
        </w:rPr>
        <w:annotationRef/>
      </w:r>
      <w:r>
        <w:t>AGPA/SSA is newly added</w:t>
      </w:r>
    </w:p>
  </w:comment>
  <w:comment w:id="193" w:author="Belen Cisneros" w:date="2024-12-02T15:56:00Z" w:initials="BC">
    <w:p w14:paraId="2AF54C59" w14:textId="77777777" w:rsidR="002A1B58" w:rsidRDefault="002D3E7C" w:rsidP="002A1B58">
      <w:pPr>
        <w:pStyle w:val="CommentText"/>
      </w:pPr>
      <w:r>
        <w:rPr>
          <w:rStyle w:val="CommentReference"/>
        </w:rPr>
        <w:annotationRef/>
      </w:r>
      <w:r w:rsidR="002A1B58">
        <w:t>SSM was moved 2 rows down to be in alphabetical order</w:t>
      </w:r>
    </w:p>
  </w:comment>
  <w:comment w:id="202" w:author="Green, Colleen@DGS" w:date="2025-07-15T16:38:00Z" w:initials="CG">
    <w:p w14:paraId="41356831" w14:textId="77777777" w:rsidR="00CB7F37" w:rsidRDefault="00CB7F37" w:rsidP="00CB7F37">
      <w:pPr>
        <w:pStyle w:val="CommentText"/>
      </w:pPr>
      <w:r>
        <w:rPr>
          <w:rStyle w:val="CommentReference"/>
        </w:rPr>
        <w:annotationRef/>
      </w:r>
      <w:r>
        <w:t>Comment period change: position added to COI Code.</w:t>
      </w:r>
    </w:p>
  </w:comment>
  <w:comment w:id="199" w:author="Belen Cisneros" w:date="2024-12-02T15:59:00Z" w:initials="BC">
    <w:p w14:paraId="228493C1" w14:textId="06D7551F" w:rsidR="00FD19A1" w:rsidRDefault="00694A57" w:rsidP="00FD19A1">
      <w:pPr>
        <w:pStyle w:val="CommentText"/>
      </w:pPr>
      <w:r>
        <w:rPr>
          <w:rStyle w:val="CommentReference"/>
        </w:rPr>
        <w:annotationRef/>
      </w:r>
      <w:r w:rsidR="00FD19A1">
        <w:t>Office of Training and Administrative Standards is newly added. AGPA/SSA, and SSM (all levels) are newly added.</w:t>
      </w:r>
    </w:p>
  </w:comment>
  <w:comment w:id="219" w:author="Belen Cisneros" w:date="2024-12-02T16:01:00Z" w:initials="BC">
    <w:p w14:paraId="08786E20" w14:textId="48976596" w:rsidR="00221F84" w:rsidRDefault="00221F84" w:rsidP="00221F84">
      <w:pPr>
        <w:pStyle w:val="CommentText"/>
      </w:pPr>
      <w:r>
        <w:rPr>
          <w:rStyle w:val="CommentReference"/>
        </w:rPr>
        <w:annotationRef/>
      </w:r>
      <w:r>
        <w:t>Position retitled to include “(CEA)”</w:t>
      </w:r>
    </w:p>
    <w:p w14:paraId="0F25769A" w14:textId="77777777" w:rsidR="00221F84" w:rsidRDefault="00221F84" w:rsidP="00221F84">
      <w:pPr>
        <w:pStyle w:val="CommentText"/>
      </w:pPr>
    </w:p>
    <w:p w14:paraId="4A1BE1C8" w14:textId="77777777" w:rsidR="00221F84" w:rsidRDefault="00221F84" w:rsidP="00221F84">
      <w:pPr>
        <w:pStyle w:val="CommentText"/>
      </w:pPr>
      <w:r>
        <w:t>Disclosure category was changed from 9 to 1</w:t>
      </w:r>
    </w:p>
  </w:comment>
  <w:comment w:id="226" w:author="Belen Cisneros" w:date="2024-12-02T16:03:00Z" w:initials="BC">
    <w:p w14:paraId="0AE870B9" w14:textId="77777777" w:rsidR="00221F84" w:rsidRDefault="00221F84" w:rsidP="00221F84">
      <w:pPr>
        <w:pStyle w:val="CommentText"/>
      </w:pPr>
      <w:r>
        <w:rPr>
          <w:rStyle w:val="CommentReference"/>
        </w:rPr>
        <w:annotationRef/>
      </w:r>
      <w:r>
        <w:t>AGPA position is newly added</w:t>
      </w:r>
    </w:p>
  </w:comment>
  <w:comment w:id="238" w:author="Belen Cisneros" w:date="2024-12-02T16:04:00Z" w:initials="BC">
    <w:p w14:paraId="53C5AD7C" w14:textId="77777777" w:rsidR="00221F84" w:rsidRDefault="00221F84" w:rsidP="00221F84">
      <w:pPr>
        <w:pStyle w:val="CommentText"/>
      </w:pPr>
      <w:r>
        <w:rPr>
          <w:rStyle w:val="CommentReference"/>
        </w:rPr>
        <w:annotationRef/>
      </w:r>
      <w:r>
        <w:t>AGPA/SSA position is newly added</w:t>
      </w:r>
    </w:p>
  </w:comment>
  <w:comment w:id="248" w:author="Belen Cisneros" w:date="2024-12-02T16:05:00Z" w:initials="BC">
    <w:p w14:paraId="46218E1C" w14:textId="77777777" w:rsidR="000B7D60" w:rsidRDefault="00221F84" w:rsidP="000B7D60">
      <w:pPr>
        <w:pStyle w:val="CommentText"/>
      </w:pPr>
      <w:r>
        <w:rPr>
          <w:rStyle w:val="CommentReference"/>
        </w:rPr>
        <w:annotationRef/>
      </w:r>
      <w:r w:rsidR="000B7D60">
        <w:t>Assoc. Risk Analyst was moved up 2 rows to be in alphabetical order. The disclosure category was changed from 9 to 3</w:t>
      </w:r>
    </w:p>
  </w:comment>
  <w:comment w:id="253" w:author="Belen Cisneros" w:date="2024-12-02T16:06:00Z" w:initials="BC">
    <w:p w14:paraId="4702B903" w14:textId="77777777" w:rsidR="000B7D60" w:rsidRDefault="00221F84" w:rsidP="000B7D60">
      <w:pPr>
        <w:pStyle w:val="CommentText"/>
      </w:pPr>
      <w:r>
        <w:rPr>
          <w:rStyle w:val="CommentReference"/>
        </w:rPr>
        <w:annotationRef/>
      </w:r>
      <w:r w:rsidR="000B7D60">
        <w:t>Staff Risk Manager disclosure category was changed from 9 to 3</w:t>
      </w:r>
    </w:p>
  </w:comment>
  <w:comment w:id="258" w:author="Belen Cisneros" w:date="2024-12-02T16:07:00Z" w:initials="BC">
    <w:p w14:paraId="2F602F58" w14:textId="77777777" w:rsidR="000B7D60" w:rsidRDefault="00221F84" w:rsidP="000B7D60">
      <w:pPr>
        <w:pStyle w:val="CommentText"/>
      </w:pPr>
      <w:r>
        <w:rPr>
          <w:rStyle w:val="CommentReference"/>
        </w:rPr>
        <w:annotationRef/>
      </w:r>
      <w:r w:rsidR="000B7D60">
        <w:t>SSM disclosure category was changed from 9 to 3</w:t>
      </w:r>
    </w:p>
  </w:comment>
  <w:comment w:id="261" w:author="Belen Cisneros" w:date="2024-12-04T10:42:00Z" w:initials="BC">
    <w:p w14:paraId="6DEC3A93" w14:textId="1CB9AE2C" w:rsidR="00FD19A1" w:rsidRDefault="00C76C19" w:rsidP="00FD19A1">
      <w:pPr>
        <w:pStyle w:val="CommentText"/>
      </w:pPr>
      <w:r>
        <w:rPr>
          <w:rStyle w:val="CommentReference"/>
        </w:rPr>
        <w:annotationRef/>
      </w:r>
      <w:r w:rsidR="00FD19A1">
        <w:t>The Office of Strategic Planning, Policy, and Research under the Administration Division was abolished. It no longer exists in DGS.</w:t>
      </w:r>
    </w:p>
  </w:comment>
  <w:comment w:id="269" w:author="Belen Cisneros" w:date="2024-12-02T16:19:00Z" w:initials="BC">
    <w:p w14:paraId="0EDAEA3C" w14:textId="77777777" w:rsidR="00C76C19" w:rsidRDefault="000F1FB8" w:rsidP="00C76C19">
      <w:pPr>
        <w:pStyle w:val="CommentText"/>
      </w:pPr>
      <w:r>
        <w:rPr>
          <w:rStyle w:val="CommentReference"/>
        </w:rPr>
        <w:annotationRef/>
      </w:r>
      <w:r w:rsidR="00C76C19">
        <w:t>Director of DGS is now an 87200 filer. Confirmed in an email from 11-7-2024.</w:t>
      </w:r>
    </w:p>
  </w:comment>
  <w:comment w:id="279" w:author="Belen Cisneros" w:date="2024-12-02T16:23:00Z" w:initials="BC">
    <w:p w14:paraId="15AC09AA" w14:textId="025E243B" w:rsidR="000F1FB8" w:rsidRDefault="000F1FB8" w:rsidP="000F1FB8">
      <w:pPr>
        <w:pStyle w:val="CommentText"/>
      </w:pPr>
      <w:r>
        <w:rPr>
          <w:rStyle w:val="CommentReference"/>
        </w:rPr>
        <w:annotationRef/>
      </w:r>
      <w:r>
        <w:t>Deputy Director, Special Projects, Dept of General Services was abolished.</w:t>
      </w:r>
    </w:p>
    <w:p w14:paraId="03FB8CB0" w14:textId="77777777" w:rsidR="000F1FB8" w:rsidRDefault="000F1FB8" w:rsidP="000F1FB8">
      <w:pPr>
        <w:pStyle w:val="CommentText"/>
      </w:pPr>
    </w:p>
    <w:p w14:paraId="12AA4714" w14:textId="77777777" w:rsidR="000F1FB8" w:rsidRDefault="000F1FB8" w:rsidP="000F1FB8">
      <w:pPr>
        <w:pStyle w:val="CommentText"/>
      </w:pPr>
      <w:r>
        <w:t>Partner Business Exec, FI$Scal was abolished.</w:t>
      </w:r>
    </w:p>
  </w:comment>
  <w:comment w:id="284" w:author="Belen Cisneros" w:date="2024-12-02T16:25:00Z" w:initials="BC">
    <w:p w14:paraId="4B372F0E" w14:textId="77777777" w:rsidR="000F1FB8" w:rsidRDefault="000F1FB8" w:rsidP="000F1FB8">
      <w:pPr>
        <w:pStyle w:val="CommentText"/>
      </w:pPr>
      <w:r>
        <w:rPr>
          <w:rStyle w:val="CommentReference"/>
        </w:rPr>
        <w:annotationRef/>
      </w:r>
      <w:r>
        <w:t>Per DGS: “This is a new office that was established in 2023. The functions of Office of Strategic Planning, Policy, and Research are now split between this office and Office of Training and Administrative Standards (under Administration Division).”</w:t>
      </w:r>
    </w:p>
  </w:comment>
  <w:comment w:id="308" w:author="Belen Cisneros" w:date="2025-01-17T15:07:00Z" w:initials="BC">
    <w:p w14:paraId="316119DB" w14:textId="77777777" w:rsidR="000B7D60" w:rsidRDefault="000B7D60" w:rsidP="000B7D60">
      <w:pPr>
        <w:pStyle w:val="CommentText"/>
      </w:pPr>
      <w:r>
        <w:rPr>
          <w:rStyle w:val="CommentReference"/>
        </w:rPr>
        <w:annotationRef/>
      </w:r>
      <w:r>
        <w:t>Staff Management Auditor is newly added.</w:t>
      </w:r>
    </w:p>
  </w:comment>
  <w:comment w:id="312" w:author="Belen Cisneros" w:date="2024-12-02T16:28:00Z" w:initials="BC">
    <w:p w14:paraId="2E11E7F1" w14:textId="2C9105A4" w:rsidR="000F1FB8" w:rsidRDefault="000F1FB8" w:rsidP="000F1FB8">
      <w:pPr>
        <w:pStyle w:val="CommentText"/>
      </w:pPr>
      <w:r>
        <w:rPr>
          <w:rStyle w:val="CommentReference"/>
        </w:rPr>
        <w:annotationRef/>
      </w:r>
      <w:r>
        <w:t>Office of Legal Services was moved here to be in alphabetical order.</w:t>
      </w:r>
    </w:p>
  </w:comment>
  <w:comment w:id="316" w:author="Belen Cisneros" w:date="2024-12-02T16:29:00Z" w:initials="BC">
    <w:p w14:paraId="483B99C9" w14:textId="77777777" w:rsidR="000F1FB8" w:rsidRDefault="000F1FB8" w:rsidP="000F1FB8">
      <w:pPr>
        <w:pStyle w:val="CommentText"/>
      </w:pPr>
      <w:r>
        <w:rPr>
          <w:rStyle w:val="CommentReference"/>
        </w:rPr>
        <w:annotationRef/>
      </w:r>
      <w:r>
        <w:t>Position was retitled from Deputy Director, Office of Legal Services</w:t>
      </w:r>
    </w:p>
  </w:comment>
  <w:comment w:id="323" w:author="Belen Cisneros" w:date="2024-12-02T16:33:00Z" w:initials="BC">
    <w:p w14:paraId="3ED291B1" w14:textId="77777777" w:rsidR="007071CC" w:rsidRDefault="007071CC" w:rsidP="007071CC">
      <w:pPr>
        <w:pStyle w:val="CommentText"/>
      </w:pPr>
      <w:r>
        <w:rPr>
          <w:rStyle w:val="CommentReference"/>
        </w:rPr>
        <w:annotationRef/>
      </w:r>
      <w:r>
        <w:t>Position was retitled to add (Attorney V)</w:t>
      </w:r>
    </w:p>
  </w:comment>
  <w:comment w:id="329" w:author="Belen Cisneros" w:date="2024-12-02T16:32:00Z" w:initials="BC">
    <w:p w14:paraId="6BE42421" w14:textId="77777777" w:rsidR="000B7D60" w:rsidRDefault="007071CC" w:rsidP="000B7D60">
      <w:pPr>
        <w:pStyle w:val="CommentText"/>
      </w:pPr>
      <w:r>
        <w:rPr>
          <w:rStyle w:val="CommentReference"/>
        </w:rPr>
        <w:annotationRef/>
      </w:r>
      <w:r w:rsidR="000B7D60">
        <w:t>AGPA was retitled to AGPA/SSA (only those whose…)</w:t>
      </w:r>
    </w:p>
    <w:p w14:paraId="2A4AEBE4" w14:textId="77777777" w:rsidR="000B7D60" w:rsidRDefault="000B7D60" w:rsidP="000B7D60">
      <w:pPr>
        <w:pStyle w:val="CommentText"/>
      </w:pPr>
    </w:p>
    <w:p w14:paraId="174864DE" w14:textId="77777777" w:rsidR="000B7D60" w:rsidRDefault="000B7D60" w:rsidP="000B7D60">
      <w:pPr>
        <w:pStyle w:val="CommentText"/>
      </w:pPr>
      <w:r>
        <w:t>Disclosure category as changed from 11 to 3.</w:t>
      </w:r>
    </w:p>
    <w:p w14:paraId="4F5266B9" w14:textId="77777777" w:rsidR="000B7D60" w:rsidRDefault="000B7D60" w:rsidP="000B7D60">
      <w:pPr>
        <w:pStyle w:val="CommentText"/>
      </w:pPr>
    </w:p>
    <w:p w14:paraId="752B58E4" w14:textId="77777777" w:rsidR="000B7D60" w:rsidRDefault="000B7D60" w:rsidP="000B7D60">
      <w:pPr>
        <w:pStyle w:val="CommentText"/>
      </w:pPr>
      <w:r>
        <w:t>Position was moved 2 rows up to be in alpha order.</w:t>
      </w:r>
    </w:p>
  </w:comment>
  <w:comment w:id="338" w:author="Belen Cisneros" w:date="2024-12-02T16:34:00Z" w:initials="BC">
    <w:p w14:paraId="6419B676" w14:textId="372AC92F" w:rsidR="00264A8A" w:rsidRDefault="007071CC" w:rsidP="00264A8A">
      <w:pPr>
        <w:pStyle w:val="CommentText"/>
      </w:pPr>
      <w:r>
        <w:rPr>
          <w:rStyle w:val="CommentReference"/>
        </w:rPr>
        <w:annotationRef/>
      </w:r>
      <w:r w:rsidR="00264A8A">
        <w:t>Position was retitled from Staff Counsel (all levels). DGS confirmed they make/participate in making RP decisions.</w:t>
      </w:r>
    </w:p>
  </w:comment>
  <w:comment w:id="344" w:author="Belen Cisneros" w:date="2024-12-02T16:35:00Z" w:initials="BC">
    <w:p w14:paraId="56263BB8" w14:textId="77777777" w:rsidR="00264A8A" w:rsidRDefault="007071CC" w:rsidP="00264A8A">
      <w:pPr>
        <w:pStyle w:val="CommentText"/>
      </w:pPr>
      <w:r>
        <w:rPr>
          <w:rStyle w:val="CommentReference"/>
        </w:rPr>
        <w:annotationRef/>
      </w:r>
      <w:r w:rsidR="00264A8A">
        <w:t>Position was retitled from Legal Support Supervisor (all levels). Per DGS: This position was reclassed into the SSM series.</w:t>
      </w:r>
      <w:r w:rsidR="00264A8A">
        <w:tab/>
      </w:r>
    </w:p>
    <w:p w14:paraId="13CDD28B" w14:textId="77777777" w:rsidR="00264A8A" w:rsidRDefault="00264A8A" w:rsidP="00264A8A">
      <w:pPr>
        <w:pStyle w:val="CommentText"/>
      </w:pPr>
    </w:p>
    <w:p w14:paraId="4B87F691" w14:textId="77777777" w:rsidR="00264A8A" w:rsidRDefault="00264A8A" w:rsidP="00264A8A">
      <w:pPr>
        <w:pStyle w:val="CommentText"/>
      </w:pPr>
      <w:r>
        <w:t>Disclosure category was changed from 11 to 4. Disclosure category 11 was eliminated and combined into disclosure category 4.</w:t>
      </w:r>
    </w:p>
  </w:comment>
  <w:comment w:id="350" w:author="Belen Cisneros" w:date="2024-12-02T16:35:00Z" w:initials="BC">
    <w:p w14:paraId="4A66A2ED" w14:textId="77777777" w:rsidR="004A0C3C" w:rsidRDefault="007071CC" w:rsidP="004A0C3C">
      <w:pPr>
        <w:pStyle w:val="CommentText"/>
      </w:pPr>
      <w:r>
        <w:rPr>
          <w:rStyle w:val="CommentReference"/>
        </w:rPr>
        <w:annotationRef/>
      </w:r>
      <w:r w:rsidR="004A0C3C">
        <w:t>Newly added position - Special Investigator.</w:t>
      </w:r>
    </w:p>
  </w:comment>
  <w:comment w:id="353" w:author="Belen Cisneros" w:date="2024-12-02T16:38:00Z" w:initials="BC">
    <w:p w14:paraId="1F4DFCBD" w14:textId="16182A36" w:rsidR="007071CC" w:rsidRDefault="007071CC" w:rsidP="007071CC">
      <w:pPr>
        <w:pStyle w:val="CommentText"/>
      </w:pPr>
      <w:r>
        <w:rPr>
          <w:rStyle w:val="CommentReference"/>
        </w:rPr>
        <w:annotationRef/>
      </w:r>
      <w:r>
        <w:t>The position of Assistant Deputy Director, Office of Legal Services was abolished.</w:t>
      </w:r>
    </w:p>
  </w:comment>
  <w:comment w:id="367" w:author="Belen Cisneros" w:date="2024-12-02T16:37:00Z" w:initials="BC">
    <w:p w14:paraId="78567AB2" w14:textId="77777777" w:rsidR="00264A8A" w:rsidRDefault="007071CC" w:rsidP="00264A8A">
      <w:pPr>
        <w:pStyle w:val="CommentText"/>
      </w:pPr>
      <w:r>
        <w:rPr>
          <w:rStyle w:val="CommentReference"/>
        </w:rPr>
        <w:annotationRef/>
      </w:r>
      <w:r w:rsidR="00264A8A">
        <w:t>The position of Legislative Coordinator was abolished.</w:t>
      </w:r>
    </w:p>
  </w:comment>
  <w:comment w:id="372" w:author="Belen Cisneros" w:date="2024-12-02T16:42:00Z" w:initials="BC">
    <w:p w14:paraId="343AE6FC" w14:textId="77777777" w:rsidR="004A0C3C" w:rsidRDefault="00CF3EE3" w:rsidP="004A0C3C">
      <w:pPr>
        <w:pStyle w:val="CommentText"/>
      </w:pPr>
      <w:r>
        <w:rPr>
          <w:rStyle w:val="CommentReference"/>
        </w:rPr>
        <w:annotationRef/>
      </w:r>
      <w:r w:rsidR="004A0C3C">
        <w:t>Research Analyst (all levels) was retitled to AGPA/SSA. When asked why this position requires full disclosure the agency responded with:</w:t>
      </w:r>
    </w:p>
    <w:p w14:paraId="52BC2E88" w14:textId="77777777" w:rsidR="004A0C3C" w:rsidRDefault="004A0C3C" w:rsidP="004A0C3C">
      <w:pPr>
        <w:pStyle w:val="CommentText"/>
      </w:pPr>
    </w:p>
    <w:p w14:paraId="7E32041F" w14:textId="77777777" w:rsidR="004A0C3C" w:rsidRDefault="004A0C3C" w:rsidP="004A0C3C">
      <w:pPr>
        <w:pStyle w:val="CommentText"/>
      </w:pPr>
      <w:r>
        <w:rPr>
          <w:color w:val="000000"/>
        </w:rPr>
        <w:t xml:space="preserve">The AGPA is handling substantially the same role as the former Research Analyst (previously approved by FPPC) with respect to identifying and assigning bills for analysis. We also have used AGPAs to write bill analyses in the past and may do so again in the future. Because of the broad range of legislation tracked and analyzed by the department (which includes legislation impacting real property), and the broad range of private sector entities affected by that legislation, Category 1 is the most appropriate disclosure category. </w:t>
      </w:r>
    </w:p>
  </w:comment>
  <w:comment w:id="389" w:author="Belen Cisneros" w:date="2024-12-02T16:44:00Z" w:initials="BC">
    <w:p w14:paraId="6C4199D1" w14:textId="77777777" w:rsidR="004A0C3C" w:rsidRDefault="00CF3EE3" w:rsidP="004A0C3C">
      <w:pPr>
        <w:pStyle w:val="CommentText"/>
      </w:pPr>
      <w:r>
        <w:rPr>
          <w:rStyle w:val="CommentReference"/>
        </w:rPr>
        <w:annotationRef/>
      </w:r>
      <w:r w:rsidR="004A0C3C">
        <w:t>Newly added position - AGPA/SSA</w:t>
      </w:r>
    </w:p>
  </w:comment>
  <w:comment w:id="395" w:author="Belen Cisneros" w:date="2024-12-02T16:45:00Z" w:initials="BC">
    <w:p w14:paraId="2130603F" w14:textId="625FA6AE" w:rsidR="00A64881" w:rsidRDefault="00A64881" w:rsidP="00A64881">
      <w:pPr>
        <w:pStyle w:val="CommentText"/>
      </w:pPr>
      <w:r>
        <w:rPr>
          <w:rStyle w:val="CommentReference"/>
        </w:rPr>
        <w:annotationRef/>
      </w:r>
      <w:r>
        <w:t>Info Officer moved 1 row up. Disclosure category changed from 14 to 2.</w:t>
      </w:r>
    </w:p>
  </w:comment>
  <w:comment w:id="403" w:author="Belen Cisneros" w:date="2024-12-02T16:46:00Z" w:initials="BC">
    <w:p w14:paraId="5895D372" w14:textId="77777777" w:rsidR="00A64881" w:rsidRDefault="00A64881" w:rsidP="00A64881">
      <w:pPr>
        <w:pStyle w:val="CommentText"/>
      </w:pPr>
      <w:r>
        <w:rPr>
          <w:rStyle w:val="CommentReference"/>
        </w:rPr>
        <w:annotationRef/>
      </w:r>
      <w:r>
        <w:t>The Equal Employment Office was absorbed into the Office Enterprise Planning and Inclusiveness.</w:t>
      </w:r>
    </w:p>
  </w:comment>
  <w:comment w:id="410" w:author="Belen Cisneros" w:date="2024-12-02T16:46:00Z" w:initials="BC">
    <w:p w14:paraId="4F3DD5B5" w14:textId="77777777" w:rsidR="00A64881" w:rsidRDefault="00A64881" w:rsidP="00A64881">
      <w:pPr>
        <w:pStyle w:val="CommentText"/>
      </w:pPr>
      <w:r>
        <w:rPr>
          <w:rStyle w:val="CommentReference"/>
        </w:rPr>
        <w:annotationRef/>
      </w:r>
      <w:r>
        <w:t>Office of Legal Services was moved upwards to be in alpha order.</w:t>
      </w:r>
    </w:p>
  </w:comment>
  <w:comment w:id="426" w:author="Belen Cisneros" w:date="2024-12-02T16:50:00Z" w:initials="BC">
    <w:p w14:paraId="6D072EC5" w14:textId="77777777" w:rsidR="004D5DB4" w:rsidRDefault="004D5DB4" w:rsidP="004D5DB4">
      <w:pPr>
        <w:pStyle w:val="CommentText"/>
      </w:pPr>
      <w:r>
        <w:rPr>
          <w:rStyle w:val="CommentReference"/>
        </w:rPr>
        <w:annotationRef/>
      </w:r>
      <w:r>
        <w:t>Office of Sustainability is newly added.</w:t>
      </w:r>
    </w:p>
  </w:comment>
  <w:comment w:id="443" w:author="Belen Cisneros" w:date="2024-12-11T14:22:00Z" w:initials="BC">
    <w:p w14:paraId="3FCFDA89" w14:textId="77777777" w:rsidR="00637E07" w:rsidRDefault="00637E07" w:rsidP="00637E07">
      <w:pPr>
        <w:pStyle w:val="CommentText"/>
      </w:pPr>
      <w:r>
        <w:rPr>
          <w:rStyle w:val="CommentReference"/>
        </w:rPr>
        <w:annotationRef/>
      </w:r>
      <w:r>
        <w:t>Agency’s response as to why full disclosure is warranted for the Project Director (all levels):</w:t>
      </w:r>
    </w:p>
    <w:p w14:paraId="23FF8C31" w14:textId="77777777" w:rsidR="00637E07" w:rsidRDefault="00637E07" w:rsidP="00637E07">
      <w:pPr>
        <w:pStyle w:val="CommentText"/>
      </w:pPr>
    </w:p>
    <w:p w14:paraId="6C01C101" w14:textId="77777777" w:rsidR="00637E07" w:rsidRDefault="00637E07" w:rsidP="00637E07">
      <w:pPr>
        <w:pStyle w:val="CommentText"/>
      </w:pPr>
      <w:r>
        <w:t>Due to the nature of what the Office of Sustainability does with regards to retrofitting and other clean energy generation programs, Project Directors may be required to assist with real property decisions.</w:t>
      </w:r>
    </w:p>
  </w:comment>
  <w:comment w:id="577" w:author="Belen Cisneros" w:date="2024-12-03T09:38:00Z" w:initials="BC">
    <w:p w14:paraId="64D6BBA2" w14:textId="51A2AB2F" w:rsidR="004A0C3C" w:rsidRDefault="00406BA9" w:rsidP="004A0C3C">
      <w:pPr>
        <w:pStyle w:val="CommentText"/>
      </w:pPr>
      <w:r>
        <w:rPr>
          <w:rStyle w:val="CommentReference"/>
        </w:rPr>
        <w:annotationRef/>
      </w:r>
      <w:r w:rsidR="004A0C3C">
        <w:t>New position added - AGPA/SSA.</w:t>
      </w:r>
    </w:p>
  </w:comment>
  <w:comment w:id="586" w:author="Belen Cisneros" w:date="2024-12-03T09:37:00Z" w:initials="BC">
    <w:p w14:paraId="56B61AD8" w14:textId="66B3DC8B" w:rsidR="004A0C3C" w:rsidRDefault="00406BA9" w:rsidP="004A0C3C">
      <w:pPr>
        <w:pStyle w:val="CommentText"/>
      </w:pPr>
      <w:r>
        <w:rPr>
          <w:rStyle w:val="CommentReference"/>
        </w:rPr>
        <w:annotationRef/>
      </w:r>
      <w:r w:rsidR="004A0C3C">
        <w:t>New position added - SSM (all levels)</w:t>
      </w:r>
    </w:p>
  </w:comment>
  <w:comment w:id="604" w:author="Belen Cisneros" w:date="2024-12-03T09:43:00Z" w:initials="BC">
    <w:p w14:paraId="363A41C8" w14:textId="0F1BA07B" w:rsidR="004A0C3C" w:rsidRDefault="00C00B5D" w:rsidP="004A0C3C">
      <w:pPr>
        <w:pStyle w:val="CommentText"/>
      </w:pPr>
      <w:r>
        <w:rPr>
          <w:rStyle w:val="CommentReference"/>
        </w:rPr>
        <w:annotationRef/>
      </w:r>
      <w:r w:rsidR="004A0C3C">
        <w:t>New position added - Automotive Pool Attendant II</w:t>
      </w:r>
    </w:p>
  </w:comment>
  <w:comment w:id="611" w:author="Belen Cisneros" w:date="2024-12-03T09:43:00Z" w:initials="BC">
    <w:p w14:paraId="20EA0103" w14:textId="77777777" w:rsidR="000B7D60" w:rsidRDefault="00C00B5D" w:rsidP="000B7D60">
      <w:pPr>
        <w:pStyle w:val="CommentText"/>
      </w:pPr>
      <w:r>
        <w:rPr>
          <w:rStyle w:val="CommentReference"/>
        </w:rPr>
        <w:annotationRef/>
      </w:r>
      <w:r w:rsidR="000B7D60">
        <w:t>Inspector of Automative Equipment (all levels) moved to be in alphabetical order. Disclosure category changed from 10 to 3.</w:t>
      </w:r>
    </w:p>
  </w:comment>
  <w:comment w:id="617" w:author="Belen Cisneros" w:date="2024-12-03T09:42:00Z" w:initials="BC">
    <w:p w14:paraId="39B19109" w14:textId="33148F64" w:rsidR="004A0C3C" w:rsidRDefault="00C00B5D" w:rsidP="004A0C3C">
      <w:pPr>
        <w:pStyle w:val="CommentText"/>
      </w:pPr>
      <w:r>
        <w:rPr>
          <w:rStyle w:val="CommentReference"/>
        </w:rPr>
        <w:annotationRef/>
      </w:r>
      <w:r w:rsidR="004A0C3C">
        <w:t>New position added - Research Data Analyst (all levels)</w:t>
      </w:r>
    </w:p>
  </w:comment>
  <w:comment w:id="622" w:author="Belen Cisneros" w:date="2024-12-03T09:43:00Z" w:initials="BC">
    <w:p w14:paraId="3E446EBC" w14:textId="77777777" w:rsidR="004A0C3C" w:rsidRDefault="00C00B5D" w:rsidP="004A0C3C">
      <w:pPr>
        <w:pStyle w:val="CommentText"/>
      </w:pPr>
      <w:r>
        <w:rPr>
          <w:rStyle w:val="CommentReference"/>
        </w:rPr>
        <w:annotationRef/>
      </w:r>
      <w:r w:rsidR="004A0C3C">
        <w:t>New position added - Research Data Specialist (all levels)</w:t>
      </w:r>
    </w:p>
  </w:comment>
  <w:comment w:id="628" w:author="Belen Cisneros" w:date="2024-12-03T09:44:00Z" w:initials="BC">
    <w:p w14:paraId="552D784E" w14:textId="77777777" w:rsidR="004A0C3C" w:rsidRDefault="00E621C0" w:rsidP="004A0C3C">
      <w:pPr>
        <w:pStyle w:val="CommentText"/>
      </w:pPr>
      <w:r>
        <w:rPr>
          <w:rStyle w:val="CommentReference"/>
        </w:rPr>
        <w:annotationRef/>
      </w:r>
      <w:r w:rsidR="004A0C3C">
        <w:t>Position abolished - Automotive Pool Manager (all levels)</w:t>
      </w:r>
    </w:p>
  </w:comment>
  <w:comment w:id="635" w:author="Belen Cisneros" w:date="2024-12-03T09:45:00Z" w:initials="BC">
    <w:p w14:paraId="543A270C" w14:textId="77777777" w:rsidR="004A0C3C" w:rsidRDefault="00E621C0" w:rsidP="004A0C3C">
      <w:pPr>
        <w:pStyle w:val="CommentText"/>
      </w:pPr>
      <w:r>
        <w:rPr>
          <w:rStyle w:val="CommentReference"/>
        </w:rPr>
        <w:annotationRef/>
      </w:r>
      <w:r w:rsidR="004A0C3C">
        <w:t>SSA position combined with AGPA above.</w:t>
      </w:r>
    </w:p>
  </w:comment>
  <w:comment w:id="647" w:author="Belen Cisneros" w:date="2024-12-03T09:56:00Z" w:initials="BC">
    <w:p w14:paraId="39FE4311" w14:textId="77777777" w:rsidR="004A0C3C" w:rsidRDefault="006D28DD" w:rsidP="004A0C3C">
      <w:pPr>
        <w:pStyle w:val="CommentText"/>
      </w:pPr>
      <w:r>
        <w:rPr>
          <w:rStyle w:val="CommentReference"/>
        </w:rPr>
        <w:annotationRef/>
      </w:r>
      <w:r w:rsidR="004A0C3C">
        <w:t>Position abolished - Data Processing Manager (all levels)</w:t>
      </w:r>
    </w:p>
  </w:comment>
  <w:comment w:id="670" w:author="Belen Cisneros" w:date="2024-12-03T09:56:00Z" w:initials="BC">
    <w:p w14:paraId="3CC9355F" w14:textId="79E5EDAE" w:rsidR="006D28DD" w:rsidRDefault="006D28DD" w:rsidP="006D28DD">
      <w:pPr>
        <w:pStyle w:val="CommentText"/>
      </w:pPr>
      <w:r>
        <w:rPr>
          <w:rStyle w:val="CommentReference"/>
        </w:rPr>
        <w:annotationRef/>
      </w:r>
    </w:p>
    <w:p w14:paraId="0E1161D8" w14:textId="77777777" w:rsidR="006D28DD" w:rsidRDefault="006D28DD" w:rsidP="006D28DD">
      <w:pPr>
        <w:pStyle w:val="CommentText"/>
        <w:numPr>
          <w:ilvl w:val="0"/>
          <w:numId w:val="20"/>
        </w:numPr>
      </w:pPr>
      <w:r>
        <w:t>Staff Services Manager (all levels) - Program Services: Combined into one "staff Services Manager" listing.</w:t>
      </w:r>
    </w:p>
    <w:p w14:paraId="0F0FA447" w14:textId="77777777" w:rsidR="006D28DD" w:rsidRDefault="006D28DD" w:rsidP="006D28DD">
      <w:pPr>
        <w:pStyle w:val="CommentText"/>
        <w:numPr>
          <w:ilvl w:val="0"/>
          <w:numId w:val="20"/>
        </w:numPr>
      </w:pPr>
      <w:r>
        <w:t>Staff Services Manager (all levels) - Purchasing: Combined into one "staff Services Manager" listing.</w:t>
      </w:r>
    </w:p>
  </w:comment>
  <w:comment w:id="679" w:author="Belen Cisneros" w:date="2024-12-03T09:54:00Z" w:initials="BC">
    <w:p w14:paraId="0B7FD650" w14:textId="77777777" w:rsidR="00C057A2" w:rsidRDefault="006D28DD" w:rsidP="00C057A2">
      <w:pPr>
        <w:pStyle w:val="CommentText"/>
      </w:pPr>
      <w:r>
        <w:rPr>
          <w:rStyle w:val="CommentReference"/>
        </w:rPr>
        <w:annotationRef/>
      </w:r>
      <w:r w:rsidR="00C057A2">
        <w:t>New position added - Research Data Specialist III</w:t>
      </w:r>
    </w:p>
  </w:comment>
  <w:comment w:id="686" w:author="Belen Cisneros" w:date="2024-12-03T09:54:00Z" w:initials="BC">
    <w:p w14:paraId="39ABF64B" w14:textId="77777777" w:rsidR="00C057A2" w:rsidRDefault="006D28DD" w:rsidP="00C057A2">
      <w:pPr>
        <w:pStyle w:val="CommentText"/>
      </w:pPr>
      <w:r>
        <w:rPr>
          <w:rStyle w:val="CommentReference"/>
        </w:rPr>
        <w:annotationRef/>
      </w:r>
      <w:r w:rsidR="00C057A2">
        <w:t>New position added - SSM (all levels)</w:t>
      </w:r>
    </w:p>
  </w:comment>
  <w:comment w:id="692" w:author="Belen Cisneros" w:date="2024-12-03T09:52:00Z" w:initials="BC">
    <w:p w14:paraId="1C7FFF00" w14:textId="77777777" w:rsidR="0020389A" w:rsidRDefault="006D28DD" w:rsidP="0020389A">
      <w:pPr>
        <w:pStyle w:val="CommentText"/>
      </w:pPr>
      <w:r>
        <w:rPr>
          <w:rStyle w:val="CommentReference"/>
        </w:rPr>
        <w:annotationRef/>
      </w:r>
      <w:r w:rsidR="0020389A">
        <w:t xml:space="preserve">Supervising Management Auditor position moved to be in alphabetical order. </w:t>
      </w:r>
    </w:p>
    <w:p w14:paraId="75666FA6" w14:textId="77777777" w:rsidR="0020389A" w:rsidRDefault="0020389A" w:rsidP="0020389A">
      <w:pPr>
        <w:pStyle w:val="CommentText"/>
      </w:pPr>
    </w:p>
    <w:p w14:paraId="7F845A1D" w14:textId="77777777" w:rsidR="0020389A" w:rsidRDefault="0020389A" w:rsidP="0020389A">
      <w:pPr>
        <w:pStyle w:val="CommentText"/>
      </w:pPr>
      <w:r>
        <w:t>Disclosure category changed from 6 and 15 to 6 and 7</w:t>
      </w:r>
    </w:p>
  </w:comment>
  <w:comment w:id="708" w:author="Belen Cisneros" w:date="2024-12-03T10:01:00Z" w:initials="BC">
    <w:p w14:paraId="12201B0C" w14:textId="34778014" w:rsidR="00020EFF" w:rsidRDefault="006D28DD" w:rsidP="00020EFF">
      <w:pPr>
        <w:pStyle w:val="CommentText"/>
      </w:pPr>
      <w:r>
        <w:rPr>
          <w:rStyle w:val="CommentReference"/>
        </w:rPr>
        <w:annotationRef/>
      </w:r>
      <w:r w:rsidR="00020EFF">
        <w:t>AGPA and SSA position were combined. The disclosure category changed from 8 to 3</w:t>
      </w:r>
    </w:p>
  </w:comment>
  <w:comment w:id="717" w:author="Belen Cisneros" w:date="2024-12-03T10:02:00Z" w:initials="BC">
    <w:p w14:paraId="7102CBEA" w14:textId="77777777" w:rsidR="00020EFF" w:rsidRDefault="006D28DD" w:rsidP="00020EFF">
      <w:pPr>
        <w:pStyle w:val="CommentText"/>
      </w:pPr>
      <w:r>
        <w:rPr>
          <w:rStyle w:val="CommentReference"/>
        </w:rPr>
        <w:annotationRef/>
      </w:r>
      <w:r w:rsidR="00020EFF">
        <w:t>Industrial Hygienist (all levels) position moved to be in alphabetical order. Disclosure category changed from 8 to 3</w:t>
      </w:r>
    </w:p>
  </w:comment>
  <w:comment w:id="722" w:author="Belen Cisneros" w:date="2024-12-03T10:02:00Z" w:initials="BC">
    <w:p w14:paraId="39E7DC16" w14:textId="0B0EDB69" w:rsidR="00C057A2" w:rsidRDefault="006D28DD" w:rsidP="00C057A2">
      <w:pPr>
        <w:pStyle w:val="CommentText"/>
      </w:pPr>
      <w:r>
        <w:rPr>
          <w:rStyle w:val="CommentReference"/>
        </w:rPr>
        <w:annotationRef/>
      </w:r>
      <w:r w:rsidR="00C057A2">
        <w:t>New position added - Materials &amp; Stores Supervisor</w:t>
      </w:r>
    </w:p>
  </w:comment>
  <w:comment w:id="726" w:author="Belen Cisneros" w:date="2024-12-03T10:03:00Z" w:initials="BC">
    <w:p w14:paraId="069BFC33" w14:textId="77777777" w:rsidR="00020EFF" w:rsidRDefault="00545BCA" w:rsidP="00020EFF">
      <w:pPr>
        <w:pStyle w:val="CommentText"/>
      </w:pPr>
      <w:r>
        <w:rPr>
          <w:rStyle w:val="CommentReference"/>
        </w:rPr>
        <w:annotationRef/>
      </w:r>
      <w:r w:rsidR="00020EFF">
        <w:t>Mechanical Engineer position moved to be in alphabetical order. Disclosure category changed from 8 to 3</w:t>
      </w:r>
    </w:p>
  </w:comment>
  <w:comment w:id="746" w:author="Belen Cisneros" w:date="2024-12-03T10:05:00Z" w:initials="BC">
    <w:p w14:paraId="7FF8FDF9" w14:textId="6271A5CD" w:rsidR="00C057A2" w:rsidRDefault="00545BCA" w:rsidP="00C057A2">
      <w:pPr>
        <w:pStyle w:val="CommentText"/>
      </w:pPr>
      <w:r>
        <w:rPr>
          <w:rStyle w:val="CommentReference"/>
        </w:rPr>
        <w:annotationRef/>
      </w:r>
      <w:r w:rsidR="00C057A2">
        <w:t>Position abolished - Director of Television Communications</w:t>
      </w:r>
    </w:p>
  </w:comment>
  <w:comment w:id="749" w:author="Belen Cisneros" w:date="2024-12-03T10:05:00Z" w:initials="BC">
    <w:p w14:paraId="0C34FE91" w14:textId="77777777" w:rsidR="00C057A2" w:rsidRDefault="00545BCA" w:rsidP="00C057A2">
      <w:pPr>
        <w:pStyle w:val="CommentText"/>
      </w:pPr>
      <w:r>
        <w:rPr>
          <w:rStyle w:val="CommentReference"/>
        </w:rPr>
        <w:annotationRef/>
      </w:r>
      <w:r w:rsidR="00C057A2">
        <w:t>New position added - Printing Process and Operations Supervisor</w:t>
      </w:r>
    </w:p>
  </w:comment>
  <w:comment w:id="754" w:author="Belen Cisneros" w:date="2024-12-03T10:07:00Z" w:initials="BC">
    <w:p w14:paraId="2B9FEBFB" w14:textId="77777777" w:rsidR="00020EFF" w:rsidRDefault="00545BCA" w:rsidP="00020EFF">
      <w:pPr>
        <w:pStyle w:val="CommentText"/>
      </w:pPr>
      <w:r>
        <w:rPr>
          <w:rStyle w:val="CommentReference"/>
        </w:rPr>
        <w:annotationRef/>
      </w:r>
      <w:r w:rsidR="00020EFF">
        <w:t>Program Mgr (all levels) and SSM (all levels) were moved to be in alphabetical order. The disclosure categories changed from 8 to 3</w:t>
      </w:r>
    </w:p>
  </w:comment>
  <w:comment w:id="763" w:author="Belen Cisneros" w:date="2024-12-03T10:06:00Z" w:initials="BC">
    <w:p w14:paraId="655434DC" w14:textId="1D3DA422" w:rsidR="00C057A2" w:rsidRDefault="00545BCA" w:rsidP="00C057A2">
      <w:pPr>
        <w:pStyle w:val="CommentText"/>
      </w:pPr>
      <w:r>
        <w:rPr>
          <w:rStyle w:val="CommentReference"/>
        </w:rPr>
        <w:annotationRef/>
      </w:r>
      <w:r w:rsidR="00C057A2">
        <w:t>New position added - Warehouse Manager (all levels)</w:t>
      </w:r>
    </w:p>
  </w:comment>
  <w:comment w:id="769" w:author="Belen Cisneros" w:date="2024-12-03T10:11:00Z" w:initials="BC">
    <w:p w14:paraId="04F214C9" w14:textId="77777777" w:rsidR="005B3A1C" w:rsidRDefault="004E472B" w:rsidP="005B3A1C">
      <w:pPr>
        <w:pStyle w:val="CommentText"/>
      </w:pPr>
      <w:r>
        <w:rPr>
          <w:rStyle w:val="CommentReference"/>
        </w:rPr>
        <w:annotationRef/>
      </w:r>
      <w:r w:rsidR="005B3A1C">
        <w:t xml:space="preserve">Agency’s response as to why the Business Development Program Manager was abolished: </w:t>
      </w:r>
    </w:p>
    <w:p w14:paraId="56142914" w14:textId="77777777" w:rsidR="005B3A1C" w:rsidRDefault="005B3A1C" w:rsidP="005B3A1C">
      <w:pPr>
        <w:pStyle w:val="CommentText"/>
      </w:pPr>
    </w:p>
    <w:p w14:paraId="7C28217F" w14:textId="77777777" w:rsidR="005B3A1C" w:rsidRDefault="005B3A1C" w:rsidP="005B3A1C">
      <w:pPr>
        <w:pStyle w:val="CommentText"/>
      </w:pPr>
      <w:r>
        <w:t xml:space="preserve">Retitled to </w:t>
      </w:r>
      <w:r>
        <w:rPr>
          <w:color w:val="262626"/>
        </w:rPr>
        <w:t xml:space="preserve">Statewide Supplier Diversity Program Manager and is under “Procurement Operations Branch.” </w:t>
      </w:r>
    </w:p>
  </w:comment>
  <w:comment w:id="772" w:author="Belen Cisneros" w:date="2024-12-03T10:11:00Z" w:initials="BC">
    <w:p w14:paraId="3E1C4EA2" w14:textId="77777777" w:rsidR="005B3A1C" w:rsidRDefault="004E472B" w:rsidP="005B3A1C">
      <w:pPr>
        <w:pStyle w:val="CommentText"/>
      </w:pPr>
      <w:r>
        <w:rPr>
          <w:rStyle w:val="CommentReference"/>
        </w:rPr>
        <w:annotationRef/>
      </w:r>
      <w:r w:rsidR="005B3A1C">
        <w:t xml:space="preserve">SSA/AGPA abolished. </w:t>
      </w:r>
    </w:p>
    <w:p w14:paraId="5F017185" w14:textId="77777777" w:rsidR="005B3A1C" w:rsidRDefault="005B3A1C" w:rsidP="005B3A1C">
      <w:pPr>
        <w:pStyle w:val="CommentText"/>
      </w:pPr>
    </w:p>
    <w:p w14:paraId="365AACD0" w14:textId="77777777" w:rsidR="005B3A1C" w:rsidRDefault="005B3A1C" w:rsidP="005B3A1C">
      <w:pPr>
        <w:pStyle w:val="CommentText"/>
      </w:pPr>
      <w:r>
        <w:t>Agency’s response: Due to some restructuring, this is under "Procurement Operations Branch."</w:t>
      </w:r>
    </w:p>
  </w:comment>
  <w:comment w:id="777" w:author="Belen Cisneros" w:date="2024-12-03T10:13:00Z" w:initials="BC">
    <w:p w14:paraId="07A70D37" w14:textId="4CAFE064" w:rsidR="00C057A2" w:rsidRDefault="00F0649B" w:rsidP="00C057A2">
      <w:pPr>
        <w:pStyle w:val="CommentText"/>
      </w:pPr>
      <w:r>
        <w:rPr>
          <w:rStyle w:val="CommentReference"/>
        </w:rPr>
        <w:annotationRef/>
      </w:r>
      <w:r w:rsidR="00C057A2">
        <w:t>New position added - Statewide Supplier Diversity Program Manager (CEA)</w:t>
      </w:r>
    </w:p>
  </w:comment>
  <w:comment w:id="791" w:author="Belen Cisneros" w:date="2024-12-03T10:16:00Z" w:initials="BC">
    <w:p w14:paraId="78269CC1" w14:textId="77777777" w:rsidR="00C057A2" w:rsidRDefault="00003367" w:rsidP="00C057A2">
      <w:pPr>
        <w:pStyle w:val="CommentText"/>
      </w:pPr>
      <w:r>
        <w:rPr>
          <w:rStyle w:val="CommentReference"/>
        </w:rPr>
        <w:annotationRef/>
      </w:r>
      <w:r w:rsidR="00C057A2">
        <w:t>Associate Materials Analyst reclassed to AGPA.</w:t>
      </w:r>
    </w:p>
  </w:comment>
  <w:comment w:id="794" w:author="Belen Cisneros" w:date="2024-12-03T10:17:00Z" w:initials="BC">
    <w:p w14:paraId="5CF1BE36" w14:textId="77777777" w:rsidR="00C057A2" w:rsidRDefault="00003367" w:rsidP="00C057A2">
      <w:pPr>
        <w:pStyle w:val="CommentText"/>
      </w:pPr>
      <w:r>
        <w:rPr>
          <w:rStyle w:val="CommentReference"/>
        </w:rPr>
        <w:annotationRef/>
      </w:r>
      <w:r w:rsidR="00C057A2">
        <w:t>SSA combined with AGPA</w:t>
      </w:r>
    </w:p>
  </w:comment>
  <w:comment w:id="796" w:author="Belen Cisneros" w:date="2024-12-03T10:17:00Z" w:initials="BC">
    <w:p w14:paraId="3AF36CCB" w14:textId="77777777" w:rsidR="00C057A2" w:rsidRDefault="00003367" w:rsidP="00C057A2">
      <w:pPr>
        <w:pStyle w:val="CommentText"/>
      </w:pPr>
      <w:r>
        <w:rPr>
          <w:rStyle w:val="CommentReference"/>
        </w:rPr>
        <w:annotationRef/>
      </w:r>
      <w:r w:rsidR="00C057A2">
        <w:t>SSM moved to be in alphabetical order</w:t>
      </w:r>
    </w:p>
  </w:comment>
  <w:comment w:id="800" w:author="Belen Cisneros" w:date="2024-12-03T10:19:00Z" w:initials="BC">
    <w:p w14:paraId="4BF0672B" w14:textId="77777777" w:rsidR="009450BE" w:rsidRDefault="00003367" w:rsidP="009450BE">
      <w:pPr>
        <w:pStyle w:val="CommentText"/>
      </w:pPr>
      <w:r>
        <w:rPr>
          <w:rStyle w:val="CommentReference"/>
        </w:rPr>
        <w:annotationRef/>
      </w:r>
      <w:r w:rsidR="009450BE">
        <w:t>Agency’s response as to why the following positions were amended:</w:t>
      </w:r>
    </w:p>
    <w:p w14:paraId="60B2B93B" w14:textId="77777777" w:rsidR="009450BE" w:rsidRDefault="009450BE" w:rsidP="009450BE">
      <w:pPr>
        <w:pStyle w:val="CommentText"/>
        <w:numPr>
          <w:ilvl w:val="0"/>
          <w:numId w:val="24"/>
        </w:numPr>
      </w:pPr>
      <w:r>
        <w:t>Purchasing Manager: This position is included in Staff Services Manager (all levels).</w:t>
      </w:r>
    </w:p>
    <w:p w14:paraId="4378F9C1" w14:textId="77777777" w:rsidR="009450BE" w:rsidRDefault="009450BE" w:rsidP="009450BE">
      <w:pPr>
        <w:pStyle w:val="CommentText"/>
        <w:numPr>
          <w:ilvl w:val="0"/>
          <w:numId w:val="24"/>
        </w:numPr>
      </w:pPr>
      <w:r>
        <w:t>Manager of EDP Acquisitions: This position was reclassed to IT Manager (all levels).</w:t>
      </w:r>
    </w:p>
    <w:p w14:paraId="13123B7B" w14:textId="77777777" w:rsidR="009450BE" w:rsidRDefault="009450BE" w:rsidP="009450BE">
      <w:pPr>
        <w:pStyle w:val="CommentText"/>
        <w:numPr>
          <w:ilvl w:val="0"/>
          <w:numId w:val="24"/>
        </w:numPr>
      </w:pPr>
      <w:r>
        <w:t>Senior EDP Acquisition Spec (Supervisor): This position was reclassed to IT Supervisor (all levels).</w:t>
      </w:r>
    </w:p>
    <w:p w14:paraId="3D809368" w14:textId="77777777" w:rsidR="009450BE" w:rsidRDefault="009450BE" w:rsidP="009450BE">
      <w:pPr>
        <w:pStyle w:val="CommentText"/>
        <w:numPr>
          <w:ilvl w:val="0"/>
          <w:numId w:val="24"/>
        </w:numPr>
      </w:pPr>
      <w:r>
        <w:t>Staff EDP Acquisitions Spec: This position was reclassed to IT Specialist (all levels).</w:t>
      </w:r>
    </w:p>
    <w:p w14:paraId="2E43EBC3" w14:textId="77777777" w:rsidR="009450BE" w:rsidRDefault="009450BE" w:rsidP="009450BE">
      <w:pPr>
        <w:pStyle w:val="CommentText"/>
        <w:numPr>
          <w:ilvl w:val="0"/>
          <w:numId w:val="24"/>
        </w:numPr>
      </w:pPr>
      <w:r>
        <w:t>Information  Systems Analyst (all levels): This position was reclassed to IT Associate.</w:t>
      </w:r>
    </w:p>
  </w:comment>
  <w:comment w:id="816" w:author="Belen Cisneros" w:date="2024-12-03T10:22:00Z" w:initials="BC">
    <w:p w14:paraId="126DE950" w14:textId="11C933CA" w:rsidR="00003367" w:rsidRDefault="00003367" w:rsidP="00003367">
      <w:pPr>
        <w:pStyle w:val="CommentText"/>
      </w:pPr>
      <w:r>
        <w:rPr>
          <w:rStyle w:val="CommentReference"/>
        </w:rPr>
        <w:annotationRef/>
      </w:r>
      <w:r>
        <w:t>Position retitled from Health Program Spec (all levels)</w:t>
      </w:r>
    </w:p>
  </w:comment>
  <w:comment w:id="822" w:author="Belen Cisneros" w:date="2024-12-03T10:23:00Z" w:initials="BC">
    <w:p w14:paraId="1C33E0F6" w14:textId="77777777" w:rsidR="00C057A2" w:rsidRDefault="00003367" w:rsidP="00C057A2">
      <w:pPr>
        <w:pStyle w:val="CommentText"/>
      </w:pPr>
      <w:r>
        <w:rPr>
          <w:rStyle w:val="CommentReference"/>
        </w:rPr>
        <w:annotationRef/>
      </w:r>
      <w:r w:rsidR="00C057A2">
        <w:t>New position added - IT Associate</w:t>
      </w:r>
    </w:p>
  </w:comment>
  <w:comment w:id="826" w:author="Belen Cisneros" w:date="2024-12-03T10:24:00Z" w:initials="BC">
    <w:p w14:paraId="06826D33" w14:textId="3347B53A" w:rsidR="005708C7" w:rsidRDefault="005708C7" w:rsidP="005708C7">
      <w:pPr>
        <w:pStyle w:val="CommentText"/>
      </w:pPr>
      <w:r>
        <w:rPr>
          <w:rStyle w:val="CommentReference"/>
        </w:rPr>
        <w:annotationRef/>
      </w:r>
      <w:r>
        <w:t>Position retitled from Manager of EDP Acquisitions</w:t>
      </w:r>
    </w:p>
  </w:comment>
  <w:comment w:id="830" w:author="Belen Cisneros" w:date="2024-12-03T10:24:00Z" w:initials="BC">
    <w:p w14:paraId="1E4F88EA" w14:textId="77777777" w:rsidR="005708C7" w:rsidRDefault="005708C7" w:rsidP="005708C7">
      <w:pPr>
        <w:pStyle w:val="CommentText"/>
      </w:pPr>
      <w:r>
        <w:rPr>
          <w:rStyle w:val="CommentReference"/>
        </w:rPr>
        <w:annotationRef/>
      </w:r>
      <w:r>
        <w:t>Position retitled from Staff EDP Acquisitions Spec</w:t>
      </w:r>
    </w:p>
  </w:comment>
  <w:comment w:id="833" w:author="Belen Cisneros" w:date="2024-12-03T10:25:00Z" w:initials="BC">
    <w:p w14:paraId="6B858A73" w14:textId="77777777" w:rsidR="005708C7" w:rsidRDefault="005708C7" w:rsidP="005708C7">
      <w:pPr>
        <w:pStyle w:val="CommentText"/>
      </w:pPr>
      <w:r>
        <w:rPr>
          <w:rStyle w:val="CommentReference"/>
        </w:rPr>
        <w:annotationRef/>
      </w:r>
      <w:r>
        <w:t>Position retitled from Senior EDP Acquisition Spec (Supervisor)</w:t>
      </w:r>
    </w:p>
  </w:comment>
  <w:comment w:id="860" w:author="Belen Cisneros" w:date="2024-12-03T10:28:00Z" w:initials="BC">
    <w:p w14:paraId="6600CE4B" w14:textId="77777777" w:rsidR="00276457" w:rsidRDefault="00AA7063" w:rsidP="00276457">
      <w:pPr>
        <w:pStyle w:val="CommentText"/>
      </w:pPr>
      <w:r>
        <w:rPr>
          <w:rStyle w:val="CommentReference"/>
        </w:rPr>
        <w:annotationRef/>
      </w:r>
      <w:r w:rsidR="00276457">
        <w:t>Agency confirmed the Technology Acquisition Branch was abolished.</w:t>
      </w:r>
    </w:p>
  </w:comment>
  <w:comment w:id="873" w:author="Belen Cisneros" w:date="2024-12-03T10:30:00Z" w:initials="BC">
    <w:p w14:paraId="12A6032E" w14:textId="01E758DA" w:rsidR="00AA7063" w:rsidRDefault="00AA7063" w:rsidP="00AA7063">
      <w:pPr>
        <w:pStyle w:val="CommentText"/>
      </w:pPr>
      <w:r>
        <w:rPr>
          <w:rStyle w:val="CommentReference"/>
        </w:rPr>
        <w:annotationRef/>
      </w:r>
      <w:r>
        <w:t>The position is included under Staff Services Manager (all levels).</w:t>
      </w:r>
    </w:p>
  </w:comment>
  <w:comment w:id="882" w:author="Belen Cisneros" w:date="2024-12-03T10:32:00Z" w:initials="BC">
    <w:p w14:paraId="087B237C" w14:textId="77777777" w:rsidR="00AA7063" w:rsidRDefault="00AA7063" w:rsidP="00AA7063">
      <w:pPr>
        <w:pStyle w:val="CommentText"/>
      </w:pPr>
      <w:r>
        <w:rPr>
          <w:rStyle w:val="CommentReference"/>
        </w:rPr>
        <w:annotationRef/>
      </w:r>
      <w:r>
        <w:t>Position was moved to be in alphabetical order. The disclosure category changed from 7 to 2.</w:t>
      </w:r>
    </w:p>
  </w:comment>
  <w:comment w:id="886" w:author="Belen Cisneros" w:date="2024-12-03T10:33:00Z" w:initials="BC">
    <w:p w14:paraId="502CC890" w14:textId="77777777" w:rsidR="00574D28" w:rsidRDefault="00AA7063" w:rsidP="00574D28">
      <w:pPr>
        <w:pStyle w:val="CommentText"/>
      </w:pPr>
      <w:r>
        <w:rPr>
          <w:rStyle w:val="CommentReference"/>
        </w:rPr>
        <w:annotationRef/>
      </w:r>
      <w:r w:rsidR="00574D28">
        <w:t>New position added - Research Data Specialist I</w:t>
      </w:r>
    </w:p>
  </w:comment>
  <w:comment w:id="910" w:author="Green, Colleen@DGS" w:date="2025-07-15T16:37:00Z" w:initials="CG">
    <w:p w14:paraId="6C38C6DC" w14:textId="77777777" w:rsidR="00E8057F" w:rsidRDefault="00E8057F" w:rsidP="00E8057F">
      <w:pPr>
        <w:pStyle w:val="CommentText"/>
      </w:pPr>
      <w:r>
        <w:rPr>
          <w:rStyle w:val="CommentReference"/>
        </w:rPr>
        <w:annotationRef/>
      </w:r>
      <w:r>
        <w:t>Comment period change: position added to COI Code.</w:t>
      </w:r>
    </w:p>
  </w:comment>
  <w:comment w:id="920" w:author="Belen Cisneros" w:date="2024-12-03T11:00:00Z" w:initials="BC">
    <w:p w14:paraId="17DD9E74" w14:textId="5C352922" w:rsidR="00574D28" w:rsidRDefault="00AF059A" w:rsidP="00574D28">
      <w:pPr>
        <w:pStyle w:val="CommentText"/>
      </w:pPr>
      <w:r>
        <w:rPr>
          <w:rStyle w:val="CommentReference"/>
        </w:rPr>
        <w:annotationRef/>
      </w:r>
      <w:r w:rsidR="00574D28">
        <w:t>New position added - Research Data Specialist II</w:t>
      </w:r>
    </w:p>
  </w:comment>
  <w:comment w:id="926" w:author="Belen Cisneros" w:date="2024-12-03T10:57:00Z" w:initials="BC">
    <w:p w14:paraId="11610FCB" w14:textId="77777777" w:rsidR="007F7EB0" w:rsidRDefault="00AF059A" w:rsidP="007F7EB0">
      <w:pPr>
        <w:pStyle w:val="CommentText"/>
      </w:pPr>
      <w:r>
        <w:rPr>
          <w:rStyle w:val="CommentReference"/>
        </w:rPr>
        <w:annotationRef/>
      </w:r>
      <w:r w:rsidR="007F7EB0">
        <w:t>Position moved to be in alphabetical order. The disclosure category was changed from 1 to 2.</w:t>
      </w:r>
    </w:p>
    <w:p w14:paraId="53A797EA" w14:textId="77777777" w:rsidR="007F7EB0" w:rsidRDefault="007F7EB0" w:rsidP="007F7EB0">
      <w:pPr>
        <w:pStyle w:val="CommentText"/>
      </w:pPr>
    </w:p>
    <w:p w14:paraId="371EE6A7" w14:textId="77777777" w:rsidR="007F7EB0" w:rsidRDefault="007F7EB0" w:rsidP="007F7EB0">
      <w:pPr>
        <w:pStyle w:val="CommentText"/>
      </w:pPr>
      <w:r>
        <w:t>Per agency: The disclosure category changed to better fit the duties of the position.</w:t>
      </w:r>
    </w:p>
  </w:comment>
  <w:comment w:id="940" w:author="Belen Cisneros" w:date="2024-12-03T11:20:00Z" w:initials="BC">
    <w:p w14:paraId="7D154F1E" w14:textId="2DC8E052" w:rsidR="00AE3ACE" w:rsidRDefault="00AE3ACE" w:rsidP="00AE3ACE">
      <w:pPr>
        <w:pStyle w:val="CommentText"/>
      </w:pPr>
      <w:r>
        <w:rPr>
          <w:rStyle w:val="CommentReference"/>
        </w:rPr>
        <w:annotationRef/>
      </w:r>
      <w:r>
        <w:t>Position retitled to add SSA (only those whose …)</w:t>
      </w:r>
    </w:p>
  </w:comment>
  <w:comment w:id="954" w:author="Belen Cisneros" w:date="2024-12-03T11:24:00Z" w:initials="BC">
    <w:p w14:paraId="590B60C7" w14:textId="77777777" w:rsidR="00AE3ACE" w:rsidRDefault="00AE3ACE" w:rsidP="00AE3ACE">
      <w:pPr>
        <w:pStyle w:val="CommentText"/>
      </w:pPr>
      <w:r>
        <w:rPr>
          <w:rStyle w:val="CommentReference"/>
        </w:rPr>
        <w:annotationRef/>
      </w:r>
      <w:r>
        <w:t>Position retitled from Staff EDP Acquisitions Spec</w:t>
      </w:r>
    </w:p>
    <w:p w14:paraId="248C9D38" w14:textId="77777777" w:rsidR="00AE3ACE" w:rsidRDefault="00AE3ACE" w:rsidP="00AE3ACE">
      <w:pPr>
        <w:pStyle w:val="CommentText"/>
      </w:pPr>
    </w:p>
    <w:p w14:paraId="4A23EBA0" w14:textId="77777777" w:rsidR="00AE3ACE" w:rsidRDefault="00AE3ACE" w:rsidP="00AE3ACE">
      <w:pPr>
        <w:pStyle w:val="CommentText"/>
      </w:pPr>
      <w:r>
        <w:t>Moved to be in alphabetical order.</w:t>
      </w:r>
    </w:p>
  </w:comment>
  <w:comment w:id="956" w:author="Belen Cisneros" w:date="2024-12-03T11:23:00Z" w:initials="BC">
    <w:p w14:paraId="06D76A4F" w14:textId="39B7FCA4" w:rsidR="00AE3ACE" w:rsidRDefault="00AE3ACE" w:rsidP="00AE3ACE">
      <w:pPr>
        <w:pStyle w:val="CommentText"/>
      </w:pPr>
      <w:r>
        <w:rPr>
          <w:rStyle w:val="CommentReference"/>
        </w:rPr>
        <w:annotationRef/>
      </w:r>
      <w:r>
        <w:t>Position retitled from Senior EDP Acquisitions Supervisor.</w:t>
      </w:r>
    </w:p>
    <w:p w14:paraId="11160476" w14:textId="77777777" w:rsidR="00AE3ACE" w:rsidRDefault="00AE3ACE" w:rsidP="00AE3ACE">
      <w:pPr>
        <w:pStyle w:val="CommentText"/>
      </w:pPr>
    </w:p>
    <w:p w14:paraId="16163EE5" w14:textId="77777777" w:rsidR="00AE3ACE" w:rsidRDefault="00AE3ACE" w:rsidP="00AE3ACE">
      <w:pPr>
        <w:pStyle w:val="CommentText"/>
      </w:pPr>
      <w:r>
        <w:t>Moved to be in alphabetical order</w:t>
      </w:r>
    </w:p>
  </w:comment>
  <w:comment w:id="962" w:author="Belen Cisneros" w:date="2024-12-03T11:25:00Z" w:initials="BC">
    <w:p w14:paraId="4B9CB2E6" w14:textId="77777777" w:rsidR="00574D28" w:rsidRDefault="00AE3ACE" w:rsidP="00574D28">
      <w:pPr>
        <w:pStyle w:val="CommentText"/>
      </w:pPr>
      <w:r>
        <w:rPr>
          <w:rStyle w:val="CommentReference"/>
        </w:rPr>
        <w:annotationRef/>
      </w:r>
      <w:r w:rsidR="00574D28">
        <w:t>Position abolished - Associate Info Systems Analyst</w:t>
      </w:r>
    </w:p>
  </w:comment>
  <w:comment w:id="969" w:author="Belen Cisneros" w:date="2024-12-03T11:27:00Z" w:initials="BC">
    <w:p w14:paraId="3845E272" w14:textId="7CA5FAE6" w:rsidR="00574D28" w:rsidRDefault="00AE3ACE" w:rsidP="00574D28">
      <w:pPr>
        <w:pStyle w:val="CommentText"/>
      </w:pPr>
      <w:r>
        <w:rPr>
          <w:rStyle w:val="CommentReference"/>
        </w:rPr>
        <w:annotationRef/>
      </w:r>
      <w:r w:rsidR="00574D28">
        <w:t>New position added - Research Data Specialist I</w:t>
      </w:r>
    </w:p>
  </w:comment>
  <w:comment w:id="973" w:author="Belen Cisneros" w:date="2024-12-03T11:26:00Z" w:initials="BC">
    <w:p w14:paraId="01CD3816" w14:textId="73A25AE4" w:rsidR="00AE3ACE" w:rsidRDefault="00AE3ACE" w:rsidP="00AE3ACE">
      <w:pPr>
        <w:pStyle w:val="CommentText"/>
      </w:pPr>
      <w:r>
        <w:rPr>
          <w:rStyle w:val="CommentReference"/>
        </w:rPr>
        <w:annotationRef/>
      </w:r>
      <w:r>
        <w:t>Position moved to be in alphabetical order. Disclosure category changed from 1 to 2.</w:t>
      </w:r>
    </w:p>
  </w:comment>
  <w:comment w:id="978" w:author="Belen Cisneros" w:date="2024-12-03T11:29:00Z" w:initials="BC">
    <w:p w14:paraId="0CD77186" w14:textId="77777777" w:rsidR="003D5340" w:rsidRDefault="00540967" w:rsidP="003D5340">
      <w:pPr>
        <w:pStyle w:val="CommentText"/>
      </w:pPr>
      <w:r>
        <w:rPr>
          <w:rStyle w:val="CommentReference"/>
        </w:rPr>
        <w:annotationRef/>
      </w:r>
      <w:r w:rsidR="003D5340">
        <w:t>Newly added program - Statewide Supplier Diversity Program</w:t>
      </w:r>
    </w:p>
  </w:comment>
  <w:comment w:id="1000" w:author="Belen Cisneros" w:date="2024-12-03T11:31:00Z" w:initials="BC">
    <w:p w14:paraId="70896BF4" w14:textId="06804457" w:rsidR="00574D28" w:rsidRDefault="000D4C6E" w:rsidP="00574D28">
      <w:pPr>
        <w:pStyle w:val="CommentText"/>
      </w:pPr>
      <w:r>
        <w:rPr>
          <w:rStyle w:val="CommentReference"/>
        </w:rPr>
        <w:annotationRef/>
      </w:r>
      <w:r w:rsidR="00574D28">
        <w:t>AGPA abolished.</w:t>
      </w:r>
    </w:p>
  </w:comment>
  <w:comment w:id="1009" w:author="Belen Cisneros" w:date="2024-12-03T11:32:00Z" w:initials="BC">
    <w:p w14:paraId="2A7A5886" w14:textId="77777777" w:rsidR="00435A48" w:rsidRDefault="001330E6" w:rsidP="00435A48">
      <w:pPr>
        <w:pStyle w:val="CommentText"/>
      </w:pPr>
      <w:r>
        <w:rPr>
          <w:rStyle w:val="CommentReference"/>
        </w:rPr>
        <w:annotationRef/>
      </w:r>
      <w:r w:rsidR="00435A48">
        <w:t xml:space="preserve">Position moved to be in alphabetical order. </w:t>
      </w:r>
    </w:p>
  </w:comment>
  <w:comment w:id="1014" w:author="Belen Cisneros" w:date="2024-12-03T11:35:00Z" w:initials="BC">
    <w:p w14:paraId="386693FF" w14:textId="77777777" w:rsidR="00435A48" w:rsidRDefault="00BD16CE" w:rsidP="00435A48">
      <w:pPr>
        <w:pStyle w:val="CommentText"/>
      </w:pPr>
      <w:r>
        <w:rPr>
          <w:rStyle w:val="CommentReference"/>
        </w:rPr>
        <w:annotationRef/>
      </w:r>
      <w:r w:rsidR="00435A48">
        <w:t>AGPA and SSA positions were combined. Moved to be in alphabetical order.</w:t>
      </w:r>
    </w:p>
  </w:comment>
  <w:comment w:id="1030" w:author="Belen Cisneros" w:date="2024-12-03T11:37:00Z" w:initials="BC">
    <w:p w14:paraId="6F307E3A" w14:textId="3CFF32DD" w:rsidR="00574D28" w:rsidRDefault="00BD16CE" w:rsidP="00574D28">
      <w:pPr>
        <w:pStyle w:val="CommentText"/>
      </w:pPr>
      <w:r>
        <w:rPr>
          <w:rStyle w:val="CommentReference"/>
        </w:rPr>
        <w:annotationRef/>
      </w:r>
      <w:r w:rsidR="00574D28">
        <w:t>Newly added position - Associate Space Planner</w:t>
      </w:r>
    </w:p>
  </w:comment>
  <w:comment w:id="1035" w:author="Green, Colleen@DGS" w:date="2025-07-15T16:36:00Z" w:initials="CG">
    <w:p w14:paraId="095C9FC4" w14:textId="77777777" w:rsidR="00B868EC" w:rsidRDefault="00B868EC" w:rsidP="00B868EC">
      <w:pPr>
        <w:pStyle w:val="CommentText"/>
      </w:pPr>
      <w:r>
        <w:rPr>
          <w:rStyle w:val="CommentReference"/>
        </w:rPr>
        <w:annotationRef/>
      </w:r>
      <w:r>
        <w:t>Comment period change: position added to COI Code.</w:t>
      </w:r>
    </w:p>
  </w:comment>
  <w:comment w:id="1039" w:author="Belen Cisneros" w:date="2024-12-03T11:39:00Z" w:initials="BC">
    <w:p w14:paraId="4FFEFBDD" w14:textId="75C5DB06" w:rsidR="00435A48" w:rsidRDefault="00BD16CE" w:rsidP="00435A48">
      <w:pPr>
        <w:pStyle w:val="CommentText"/>
      </w:pPr>
      <w:r>
        <w:rPr>
          <w:rStyle w:val="CommentReference"/>
        </w:rPr>
        <w:annotationRef/>
      </w:r>
      <w:r w:rsidR="00435A48">
        <w:t>Position retitled to add “(all levels)”</w:t>
      </w:r>
    </w:p>
    <w:p w14:paraId="16E2C05C" w14:textId="77777777" w:rsidR="00435A48" w:rsidRDefault="00435A48" w:rsidP="00435A48">
      <w:pPr>
        <w:pStyle w:val="CommentText"/>
      </w:pPr>
      <w:r>
        <w:t>Position moved to be in alphabetical order.</w:t>
      </w:r>
    </w:p>
  </w:comment>
  <w:comment w:id="1046" w:author="Belen Cisneros" w:date="2024-12-03T11:40:00Z" w:initials="BC">
    <w:p w14:paraId="7B84DF19" w14:textId="210868F2" w:rsidR="003D5340" w:rsidRDefault="00BD16CE" w:rsidP="003D5340">
      <w:pPr>
        <w:pStyle w:val="CommentText"/>
      </w:pPr>
      <w:r>
        <w:rPr>
          <w:rStyle w:val="CommentReference"/>
        </w:rPr>
        <w:annotationRef/>
      </w:r>
      <w:r w:rsidR="003D5340">
        <w:t>New position added - Staff Real Estate Officer</w:t>
      </w:r>
    </w:p>
  </w:comment>
  <w:comment w:id="1051" w:author="Belen Cisneros" w:date="2024-12-03T11:40:00Z" w:initials="BC">
    <w:p w14:paraId="36FDBBC0" w14:textId="77777777" w:rsidR="003D5340" w:rsidRDefault="00BD16CE" w:rsidP="003D5340">
      <w:pPr>
        <w:pStyle w:val="CommentText"/>
      </w:pPr>
      <w:r>
        <w:rPr>
          <w:rStyle w:val="CommentReference"/>
        </w:rPr>
        <w:annotationRef/>
      </w:r>
      <w:r w:rsidR="003D5340">
        <w:t>New position added - Staff Space Planner</w:t>
      </w:r>
    </w:p>
  </w:comment>
  <w:comment w:id="1056" w:author="Belen Cisneros" w:date="2024-12-03T11:40:00Z" w:initials="BC">
    <w:p w14:paraId="6FAED253" w14:textId="77777777" w:rsidR="003D5340" w:rsidRDefault="00BD16CE" w:rsidP="003D5340">
      <w:pPr>
        <w:pStyle w:val="CommentText"/>
      </w:pPr>
      <w:r>
        <w:rPr>
          <w:rStyle w:val="CommentReference"/>
        </w:rPr>
        <w:annotationRef/>
      </w:r>
      <w:r w:rsidR="003D5340">
        <w:t>New position added - State Facilities Manager (all levels)</w:t>
      </w:r>
    </w:p>
  </w:comment>
  <w:comment w:id="1061" w:author="Belen Cisneros" w:date="2024-12-03T11:41:00Z" w:initials="BC">
    <w:p w14:paraId="68C852B0" w14:textId="5262006C" w:rsidR="00BD16CE" w:rsidRDefault="00BD16CE" w:rsidP="00BD16CE">
      <w:pPr>
        <w:pStyle w:val="CommentText"/>
      </w:pPr>
      <w:r>
        <w:rPr>
          <w:rStyle w:val="CommentReference"/>
        </w:rPr>
        <w:annotationRef/>
      </w:r>
      <w:r>
        <w:t>Position moved to be in alphabetical order.</w:t>
      </w:r>
    </w:p>
  </w:comment>
  <w:comment w:id="1065" w:author="Belen Cisneros" w:date="2024-12-03T11:43:00Z" w:initials="BC">
    <w:p w14:paraId="2BDD2A70" w14:textId="77777777" w:rsidR="00F5175F" w:rsidRDefault="00F5175F" w:rsidP="00F5175F">
      <w:pPr>
        <w:pStyle w:val="CommentText"/>
      </w:pPr>
      <w:r>
        <w:rPr>
          <w:rStyle w:val="CommentReference"/>
        </w:rPr>
        <w:annotationRef/>
      </w:r>
      <w:r>
        <w:t xml:space="preserve">Building and Property Mgr Branch has been retitled to “Facilities Management Division” and moved below. </w:t>
      </w:r>
    </w:p>
  </w:comment>
  <w:comment w:id="1087" w:author="Belen Cisneros" w:date="2024-12-03T13:04:00Z" w:initials="BC">
    <w:p w14:paraId="2215EA6D" w14:textId="77777777" w:rsidR="00E30754" w:rsidRDefault="00E30754" w:rsidP="00E30754">
      <w:pPr>
        <w:pStyle w:val="CommentText"/>
      </w:pPr>
      <w:r>
        <w:rPr>
          <w:rStyle w:val="CommentReference"/>
        </w:rPr>
        <w:annotationRef/>
      </w:r>
      <w:r>
        <w:t>Agency’s explanation as to why positions in this branch were removed:</w:t>
      </w:r>
    </w:p>
    <w:p w14:paraId="3DCF0EE5" w14:textId="77777777" w:rsidR="00E30754" w:rsidRDefault="00E30754" w:rsidP="00E30754">
      <w:pPr>
        <w:pStyle w:val="CommentText"/>
      </w:pPr>
    </w:p>
    <w:p w14:paraId="4B7B42FA" w14:textId="77777777" w:rsidR="00E30754" w:rsidRDefault="00E30754" w:rsidP="00E30754">
      <w:pPr>
        <w:pStyle w:val="CommentText"/>
        <w:numPr>
          <w:ilvl w:val="0"/>
          <w:numId w:val="22"/>
        </w:numPr>
      </w:pPr>
      <w:r>
        <w:t>Direct Construction Supervisor III: Position was moved to new area: Facilities Management Division, Facilities Services Branch under "Direct Construction Supervisor (all levels)."</w:t>
      </w:r>
    </w:p>
    <w:p w14:paraId="52C55E37" w14:textId="77777777" w:rsidR="00E30754" w:rsidRDefault="00E30754" w:rsidP="00E30754">
      <w:pPr>
        <w:pStyle w:val="CommentText"/>
        <w:numPr>
          <w:ilvl w:val="0"/>
          <w:numId w:val="22"/>
        </w:numPr>
      </w:pPr>
      <w:r>
        <w:t>Direct Construction Supervisor I or II: Position was moved to new area: Facilities Management Division, Facilities Services Branch under "Direct Construction Supervisor (all levels)."</w:t>
      </w:r>
    </w:p>
    <w:p w14:paraId="78BC454F" w14:textId="77777777" w:rsidR="00E30754" w:rsidRDefault="00E30754" w:rsidP="00E30754">
      <w:pPr>
        <w:pStyle w:val="CommentText"/>
        <w:numPr>
          <w:ilvl w:val="0"/>
          <w:numId w:val="22"/>
        </w:numPr>
      </w:pPr>
      <w:r>
        <w:t>Senior Electrical Engineer: Position was moved to new area: Facilities Management Division, Facilities Services Branch under "Electrical Engineer (all levels)."</w:t>
      </w:r>
    </w:p>
    <w:p w14:paraId="69BBE607" w14:textId="77777777" w:rsidR="00E30754" w:rsidRDefault="00E30754" w:rsidP="00E30754">
      <w:pPr>
        <w:pStyle w:val="CommentText"/>
        <w:numPr>
          <w:ilvl w:val="0"/>
          <w:numId w:val="22"/>
        </w:numPr>
      </w:pPr>
      <w:r>
        <w:t>Senior Mechanical Engineer: Position was moved to new area: Facilities Management Division, Facilities Services Branch under "Mechanical Engineer (all levels)."</w:t>
      </w:r>
    </w:p>
    <w:p w14:paraId="68747DF8" w14:textId="77777777" w:rsidR="00E30754" w:rsidRDefault="00E30754" w:rsidP="00E30754">
      <w:pPr>
        <w:pStyle w:val="CommentText"/>
        <w:numPr>
          <w:ilvl w:val="0"/>
          <w:numId w:val="22"/>
        </w:numPr>
      </w:pPr>
      <w:r>
        <w:t>Senior Architect: Position was moved to new area: Facilities Management Division, Facilities Services Branch under "Architect (all levels)."</w:t>
      </w:r>
    </w:p>
    <w:p w14:paraId="581194B8" w14:textId="77777777" w:rsidR="00E30754" w:rsidRDefault="00E30754" w:rsidP="00E30754">
      <w:pPr>
        <w:pStyle w:val="CommentText"/>
        <w:numPr>
          <w:ilvl w:val="0"/>
          <w:numId w:val="22"/>
        </w:numPr>
      </w:pPr>
      <w:r>
        <w:t>Supervisor of Building Trades: Position was moved to new area: Facilities Management Division, Facilities Services Branch under "Supervisor of Building Trades."</w:t>
      </w:r>
    </w:p>
    <w:p w14:paraId="358339D3" w14:textId="77777777" w:rsidR="00E30754" w:rsidRDefault="00E30754" w:rsidP="00E30754">
      <w:pPr>
        <w:pStyle w:val="CommentText"/>
        <w:numPr>
          <w:ilvl w:val="0"/>
          <w:numId w:val="22"/>
        </w:numPr>
      </w:pPr>
      <w:r>
        <w:t>Senior Estimator of Building Construction: This position has been abolished in this unit.</w:t>
      </w:r>
    </w:p>
    <w:p w14:paraId="5811761A" w14:textId="77777777" w:rsidR="00E30754" w:rsidRDefault="00E30754" w:rsidP="00E30754">
      <w:pPr>
        <w:pStyle w:val="CommentText"/>
        <w:numPr>
          <w:ilvl w:val="0"/>
          <w:numId w:val="22"/>
        </w:numPr>
      </w:pPr>
      <w:r>
        <w:t>Staff Services Manager (all levels): This position has been abolished.  All of the management roles in this unit are in the Construction Supervisor classification.</w:t>
      </w:r>
    </w:p>
  </w:comment>
  <w:comment w:id="1098" w:author="Belen Cisneros" w:date="2024-12-03T12:59:00Z" w:initials="BC">
    <w:p w14:paraId="56DA0375" w14:textId="77777777" w:rsidR="00435A48" w:rsidRDefault="00552896" w:rsidP="00435A48">
      <w:pPr>
        <w:pStyle w:val="CommentText"/>
      </w:pPr>
      <w:r>
        <w:rPr>
          <w:rStyle w:val="CommentReference"/>
        </w:rPr>
        <w:annotationRef/>
      </w:r>
      <w:r w:rsidR="00435A48">
        <w:t>AGPA and SSA positions combined and retitled. Category 11 was removed.</w:t>
      </w:r>
    </w:p>
  </w:comment>
  <w:comment w:id="1124" w:author="Belen Cisneros" w:date="2024-12-03T13:02:00Z" w:initials="BC">
    <w:p w14:paraId="2F16E031" w14:textId="77777777" w:rsidR="00435A48" w:rsidRDefault="00414C4A" w:rsidP="00435A48">
      <w:pPr>
        <w:pStyle w:val="CommentText"/>
      </w:pPr>
      <w:r>
        <w:rPr>
          <w:rStyle w:val="CommentReference"/>
        </w:rPr>
        <w:annotationRef/>
      </w:r>
      <w:r w:rsidR="00435A48">
        <w:t xml:space="preserve">Retitled from Construction Supervisor III. </w:t>
      </w:r>
    </w:p>
    <w:p w14:paraId="131D760C" w14:textId="77777777" w:rsidR="00435A48" w:rsidRDefault="00435A48" w:rsidP="00435A48">
      <w:pPr>
        <w:pStyle w:val="CommentText"/>
      </w:pPr>
      <w:r>
        <w:t>Category 11 was removed.</w:t>
      </w:r>
    </w:p>
  </w:comment>
  <w:comment w:id="1128" w:author="Belen Cisneros" w:date="2024-12-03T13:01:00Z" w:initials="BC">
    <w:p w14:paraId="0A96E30D" w14:textId="77777777" w:rsidR="00435A48" w:rsidRDefault="00552896" w:rsidP="00435A48">
      <w:pPr>
        <w:pStyle w:val="CommentText"/>
      </w:pPr>
      <w:r>
        <w:rPr>
          <w:rStyle w:val="CommentReference"/>
        </w:rPr>
        <w:annotationRef/>
      </w:r>
      <w:r w:rsidR="00435A48">
        <w:t>Position moved to be in alphabetical order. Category 11 was removed.</w:t>
      </w:r>
    </w:p>
  </w:comment>
  <w:comment w:id="1143" w:author="Belen Cisneros" w:date="2024-12-03T13:11:00Z" w:initials="BC">
    <w:p w14:paraId="764DCB82" w14:textId="73CD0420" w:rsidR="00D968FC" w:rsidRDefault="00D968FC" w:rsidP="00D968FC">
      <w:pPr>
        <w:pStyle w:val="CommentText"/>
      </w:pPr>
      <w:r>
        <w:rPr>
          <w:rStyle w:val="CommentReference"/>
        </w:rPr>
        <w:annotationRef/>
      </w:r>
      <w:r>
        <w:t>All positions, except the Chief, in the Project Mgmt and Dev. Branch are newly added.</w:t>
      </w:r>
    </w:p>
  </w:comment>
  <w:comment w:id="1145" w:author="Belen Cisneros" w:date="2024-12-03T13:11:00Z" w:initials="BC">
    <w:p w14:paraId="260E092A" w14:textId="77777777" w:rsidR="00411527" w:rsidRDefault="00411527" w:rsidP="00411527">
      <w:pPr>
        <w:pStyle w:val="CommentText"/>
      </w:pPr>
      <w:r>
        <w:rPr>
          <w:rStyle w:val="CommentReference"/>
        </w:rPr>
        <w:annotationRef/>
      </w:r>
      <w:r>
        <w:t>All positions, except the Chief, in the Project Mgmt and Dev. Branch are newly added.</w:t>
      </w:r>
    </w:p>
  </w:comment>
  <w:comment w:id="1169" w:author="Green, Colleen@DGS" w:date="2025-07-15T16:34:00Z" w:initials="CG">
    <w:p w14:paraId="70D7214B" w14:textId="77777777" w:rsidR="00F43222" w:rsidRDefault="00F43222" w:rsidP="00F43222">
      <w:pPr>
        <w:pStyle w:val="CommentText"/>
      </w:pPr>
      <w:r>
        <w:rPr>
          <w:rStyle w:val="CommentReference"/>
        </w:rPr>
        <w:annotationRef/>
      </w:r>
      <w:r>
        <w:t>Comment period change: spelling correction.</w:t>
      </w:r>
    </w:p>
  </w:comment>
  <w:comment w:id="1176" w:author="Cynthia Fisher" w:date="2025-01-13T15:25:00Z" w:initials="CF">
    <w:p w14:paraId="56D169B2" w14:textId="680A2019" w:rsidR="00680354" w:rsidRDefault="00680354" w:rsidP="00680354">
      <w:pPr>
        <w:pStyle w:val="CommentText"/>
      </w:pPr>
      <w:r>
        <w:rPr>
          <w:rStyle w:val="CommentReference"/>
        </w:rPr>
        <w:annotationRef/>
      </w:r>
      <w:r>
        <w:t xml:space="preserve">One title shows (all levels) and the other III.  Different disclosure categories for both. </w:t>
      </w:r>
    </w:p>
  </w:comment>
  <w:comment w:id="1177" w:author="Belen Cisneros" w:date="2025-01-16T15:11:00Z" w:initials="BC">
    <w:p w14:paraId="02876546" w14:textId="77777777" w:rsidR="00EB1FD5" w:rsidRDefault="00EB1FD5" w:rsidP="00EB1FD5">
      <w:pPr>
        <w:pStyle w:val="CommentText"/>
      </w:pPr>
      <w:r>
        <w:rPr>
          <w:rStyle w:val="CommentReference"/>
        </w:rPr>
        <w:annotationRef/>
      </w:r>
      <w:r>
        <w:t>To DGS: Can you please clarify why Project Director III warrants full disclosure versus Project Director (all levels)?</w:t>
      </w:r>
    </w:p>
  </w:comment>
  <w:comment w:id="1178" w:author="Belen Cisneros" w:date="2025-01-17T15:13:00Z" w:initials="BC">
    <w:p w14:paraId="2E8AC402" w14:textId="77777777" w:rsidR="00020EFF" w:rsidRDefault="00020EFF" w:rsidP="00020EFF">
      <w:pPr>
        <w:pStyle w:val="CommentText"/>
      </w:pPr>
      <w:r>
        <w:rPr>
          <w:rStyle w:val="CommentReference"/>
        </w:rPr>
        <w:annotationRef/>
      </w:r>
      <w:r>
        <w:t xml:space="preserve">DGS responed with: Per the program, this was an oversight. Project Directors (all levels) should disclose at category 1, which also aligns with Project Directors in the Office of Sustainability. All Project Directors are responsible to assist in real property decisions as part of the regular duties. </w:t>
      </w:r>
    </w:p>
  </w:comment>
  <w:comment w:id="1179" w:author="Belen Cisneros" w:date="2025-01-17T15:14:00Z" w:initials="BC">
    <w:p w14:paraId="51741D2F" w14:textId="77777777" w:rsidR="004D5756" w:rsidRDefault="004D5756" w:rsidP="004D5756">
      <w:pPr>
        <w:pStyle w:val="CommentText"/>
      </w:pPr>
      <w:r>
        <w:rPr>
          <w:rStyle w:val="CommentReference"/>
        </w:rPr>
        <w:annotationRef/>
      </w:r>
      <w:r>
        <w:t>Per the agency’s response, I removed Project Director III and changed the disclosure category of Project Director (all levels) from category 6 to category 1.</w:t>
      </w:r>
    </w:p>
  </w:comment>
  <w:comment w:id="1243" w:author="Belen Cisneros" w:date="2024-12-03T13:14:00Z" w:initials="BC">
    <w:p w14:paraId="79A91285" w14:textId="5C2A5EC6" w:rsidR="00FA0601" w:rsidRDefault="00FA0601" w:rsidP="00FA0601">
      <w:pPr>
        <w:pStyle w:val="CommentText"/>
      </w:pPr>
      <w:r>
        <w:rPr>
          <w:rStyle w:val="CommentReference"/>
        </w:rPr>
        <w:annotationRef/>
      </w:r>
      <w:r>
        <w:t>From the agency as to why all the following sections were removed:</w:t>
      </w:r>
    </w:p>
    <w:p w14:paraId="66385ED1" w14:textId="77777777" w:rsidR="00FA0601" w:rsidRDefault="00FA0601" w:rsidP="00FA0601">
      <w:pPr>
        <w:pStyle w:val="CommentText"/>
      </w:pPr>
    </w:p>
    <w:p w14:paraId="1B9A6459" w14:textId="77777777" w:rsidR="00FA0601" w:rsidRDefault="00FA0601" w:rsidP="00FA0601">
      <w:pPr>
        <w:pStyle w:val="CommentText"/>
      </w:pPr>
      <w:r>
        <w:t>We removed the sections under Project Management and Development Branch in order to make the Conflict of Interest Code easier to read and keep up to date.  The sections included in the previous COI Code are no longer accurate, and the disclosure category of all of the positions are the same regardless of section (1 for leadership positions, 6 for other positions in the branch). As a result, we determined that it would be better to consolidate the section into one header.</w:t>
      </w:r>
    </w:p>
    <w:p w14:paraId="0D087DCE" w14:textId="77777777" w:rsidR="00FA0601" w:rsidRDefault="00FA0601" w:rsidP="00FA0601">
      <w:pPr>
        <w:pStyle w:val="CommentText"/>
      </w:pPr>
    </w:p>
    <w:p w14:paraId="19CF08A7" w14:textId="77777777" w:rsidR="00FA0601" w:rsidRDefault="00FA0601" w:rsidP="00FA0601">
      <w:pPr>
        <w:pStyle w:val="CommentText"/>
      </w:pPr>
      <w:r>
        <w:t>That said, I did notice some issues in the consolidation. Capital Outlay Program Manager, Project Manager III, Principle Architect should have category 1.  I've made the correction.</w:t>
      </w:r>
    </w:p>
    <w:p w14:paraId="368BA6B7" w14:textId="77777777" w:rsidR="00FA0601" w:rsidRDefault="00FA0601" w:rsidP="00FA0601">
      <w:pPr>
        <w:pStyle w:val="CommentText"/>
      </w:pPr>
    </w:p>
    <w:p w14:paraId="26878F3A" w14:textId="77777777" w:rsidR="00FA0601" w:rsidRDefault="00FA0601" w:rsidP="00FA0601">
      <w:pPr>
        <w:pStyle w:val="CommentText"/>
      </w:pPr>
      <w:r>
        <w:t>Supervising Environmental Planner was abolished and reclassed as Capital Outlay Program Manager.</w:t>
      </w:r>
    </w:p>
    <w:p w14:paraId="398E6841" w14:textId="77777777" w:rsidR="00FA0601" w:rsidRDefault="00FA0601" w:rsidP="00FA0601">
      <w:pPr>
        <w:pStyle w:val="CommentText"/>
      </w:pPr>
    </w:p>
    <w:p w14:paraId="37F11288" w14:textId="77777777" w:rsidR="00FA0601" w:rsidRDefault="00FA0601" w:rsidP="00FA0601">
      <w:pPr>
        <w:pStyle w:val="CommentText"/>
      </w:pPr>
      <w:r>
        <w:t>The sections Real Estate Leasing and Planning Section and Real Property Services Section were moved to the Asset Management Branch. Any of the positions listed under those sections that are not included under Asset Management Branch have been abolished and/or reclassed.</w:t>
      </w:r>
    </w:p>
  </w:comment>
  <w:comment w:id="1367" w:author="Belen Cisneros" w:date="2024-12-03T13:18:00Z" w:initials="BC">
    <w:p w14:paraId="3E38444B" w14:textId="77777777" w:rsidR="00574D28" w:rsidRDefault="00FA0601" w:rsidP="00574D28">
      <w:pPr>
        <w:pStyle w:val="CommentText"/>
      </w:pPr>
      <w:r>
        <w:rPr>
          <w:rStyle w:val="CommentReference"/>
        </w:rPr>
        <w:annotationRef/>
      </w:r>
      <w:r w:rsidR="00574D28">
        <w:t>Associate Architect to be in alphabetical order.</w:t>
      </w:r>
    </w:p>
  </w:comment>
  <w:comment w:id="1371" w:author="Belen Cisneros" w:date="2024-12-03T13:31:00Z" w:initials="BC">
    <w:p w14:paraId="0D0E3A98" w14:textId="27E5E8EE" w:rsidR="00574D28" w:rsidRDefault="0053642F" w:rsidP="00574D28">
      <w:pPr>
        <w:pStyle w:val="CommentText"/>
      </w:pPr>
      <w:r>
        <w:rPr>
          <w:rStyle w:val="CommentReference"/>
        </w:rPr>
        <w:annotationRef/>
      </w:r>
      <w:r w:rsidR="00574D28">
        <w:t>Newly added position - AGPA/SSA</w:t>
      </w:r>
    </w:p>
  </w:comment>
  <w:comment w:id="1396" w:author="Belen Cisneros" w:date="2024-12-03T16:39:00Z" w:initials="BC">
    <w:p w14:paraId="3F6920BC" w14:textId="5FE82A98" w:rsidR="00574D28" w:rsidRDefault="00A66E03" w:rsidP="00574D28">
      <w:pPr>
        <w:pStyle w:val="CommentText"/>
      </w:pPr>
      <w:r>
        <w:rPr>
          <w:rStyle w:val="CommentReference"/>
        </w:rPr>
        <w:annotationRef/>
      </w:r>
      <w:r w:rsidR="00574D28">
        <w:t>Newly added position - Senior Mechanical Engineer</w:t>
      </w:r>
    </w:p>
  </w:comment>
  <w:comment w:id="1420" w:author="Belen Cisneros" w:date="2024-12-03T13:20:00Z" w:initials="BC">
    <w:p w14:paraId="5C3A4FFC" w14:textId="77777777" w:rsidR="003D5340" w:rsidRDefault="00FA0601" w:rsidP="003D5340">
      <w:pPr>
        <w:pStyle w:val="CommentText"/>
      </w:pPr>
      <w:r>
        <w:rPr>
          <w:rStyle w:val="CommentReference"/>
        </w:rPr>
        <w:annotationRef/>
      </w:r>
      <w:r w:rsidR="003D5340">
        <w:t>Architectural Associate; Associate Mechanical Engineer; and Direct Construction Supervisor (all levels) have been abolished.</w:t>
      </w:r>
    </w:p>
  </w:comment>
  <w:comment w:id="1430" w:author="Belen Cisneros" w:date="2024-12-03T11:46:00Z" w:initials="BC">
    <w:p w14:paraId="6C91C37B" w14:textId="0952E6A5" w:rsidR="00F5175F" w:rsidRDefault="00F5175F" w:rsidP="00F5175F">
      <w:pPr>
        <w:pStyle w:val="CommentText"/>
      </w:pPr>
      <w:r>
        <w:rPr>
          <w:rStyle w:val="CommentReference"/>
        </w:rPr>
        <w:annotationRef/>
      </w:r>
      <w:r>
        <w:t>Division was previously the “Building and Property Management Branch” under the Real Estate Services Division. Retitled and moved to be in alphabetical order.</w:t>
      </w:r>
    </w:p>
  </w:comment>
  <w:comment w:id="1435" w:author="Belen Cisneros" w:date="2024-12-03T11:45:00Z" w:initials="BC">
    <w:p w14:paraId="1BB46A45" w14:textId="45A8E882" w:rsidR="00F5175F" w:rsidRDefault="00F5175F" w:rsidP="00F5175F">
      <w:pPr>
        <w:pStyle w:val="CommentText"/>
      </w:pPr>
      <w:r>
        <w:rPr>
          <w:rStyle w:val="CommentReference"/>
        </w:rPr>
        <w:annotationRef/>
      </w:r>
      <w:r>
        <w:t>Position retitled from Chief, Building and Property Management Branch</w:t>
      </w:r>
    </w:p>
    <w:p w14:paraId="735D95FB" w14:textId="77777777" w:rsidR="00F5175F" w:rsidRDefault="00F5175F" w:rsidP="00F5175F">
      <w:pPr>
        <w:pStyle w:val="CommentText"/>
      </w:pPr>
    </w:p>
    <w:p w14:paraId="731672B4" w14:textId="77777777" w:rsidR="00F5175F" w:rsidRDefault="00F5175F" w:rsidP="00F5175F">
      <w:pPr>
        <w:pStyle w:val="CommentText"/>
      </w:pPr>
      <w:r>
        <w:t>Disclosure category changed from 6 to 1</w:t>
      </w:r>
    </w:p>
  </w:comment>
  <w:comment w:id="1439" w:author="Belen Cisneros" w:date="2024-12-03T11:48:00Z" w:initials="BC">
    <w:p w14:paraId="1270E713" w14:textId="77777777" w:rsidR="00F5175F" w:rsidRDefault="00F5175F" w:rsidP="00F5175F">
      <w:pPr>
        <w:pStyle w:val="CommentText"/>
      </w:pPr>
      <w:r>
        <w:rPr>
          <w:rStyle w:val="CommentReference"/>
        </w:rPr>
        <w:annotationRef/>
      </w:r>
      <w:r>
        <w:t>Position retitled from Assistant Chief, Building and Property Management Branch.</w:t>
      </w:r>
    </w:p>
    <w:p w14:paraId="105D6DF1" w14:textId="77777777" w:rsidR="00F5175F" w:rsidRDefault="00F5175F" w:rsidP="00F5175F">
      <w:pPr>
        <w:pStyle w:val="CommentText"/>
      </w:pPr>
    </w:p>
    <w:p w14:paraId="4D82BA4F" w14:textId="77777777" w:rsidR="00F5175F" w:rsidRDefault="00F5175F" w:rsidP="00F5175F">
      <w:pPr>
        <w:pStyle w:val="CommentText"/>
      </w:pPr>
      <w:r>
        <w:t>Disclosure category changed from 6 to 1.</w:t>
      </w:r>
    </w:p>
  </w:comment>
  <w:comment w:id="1446" w:author="Belen Cisneros" w:date="2024-12-03T11:48:00Z" w:initials="BC">
    <w:p w14:paraId="11E0F450" w14:textId="77777777" w:rsidR="00F5175F" w:rsidRDefault="00F5175F" w:rsidP="00F5175F">
      <w:pPr>
        <w:pStyle w:val="CommentText"/>
      </w:pPr>
      <w:r>
        <w:rPr>
          <w:rStyle w:val="CommentReference"/>
        </w:rPr>
        <w:annotationRef/>
      </w:r>
      <w:r>
        <w:t>Position retitled from Office Building Manager (all levels).</w:t>
      </w:r>
    </w:p>
    <w:p w14:paraId="7E0968D7" w14:textId="77777777" w:rsidR="00F5175F" w:rsidRDefault="00F5175F" w:rsidP="00F5175F">
      <w:pPr>
        <w:pStyle w:val="CommentText"/>
      </w:pPr>
    </w:p>
    <w:p w14:paraId="1BF5BACA" w14:textId="77777777" w:rsidR="00F5175F" w:rsidRDefault="00F5175F" w:rsidP="00F5175F">
      <w:pPr>
        <w:pStyle w:val="CommentText"/>
      </w:pPr>
      <w:r>
        <w:t>Disclosure category changed from 6 to 1.</w:t>
      </w:r>
    </w:p>
  </w:comment>
  <w:comment w:id="1451" w:author="Belen Cisneros" w:date="2024-12-03T11:50:00Z" w:initials="BC">
    <w:p w14:paraId="22674AD7" w14:textId="77777777" w:rsidR="00435A48" w:rsidRDefault="00F5175F" w:rsidP="00435A48">
      <w:pPr>
        <w:pStyle w:val="CommentText"/>
      </w:pPr>
      <w:r>
        <w:rPr>
          <w:rStyle w:val="CommentReference"/>
        </w:rPr>
        <w:annotationRef/>
      </w:r>
      <w:r w:rsidR="00435A48">
        <w:t>Position retitled from Staff Services Manager (all levels).</w:t>
      </w:r>
    </w:p>
  </w:comment>
  <w:comment w:id="1458" w:author="Belen Cisneros" w:date="2024-12-03T11:52:00Z" w:initials="BC">
    <w:p w14:paraId="7BA378B1" w14:textId="2E1663A7" w:rsidR="007E1855" w:rsidRDefault="007E1855" w:rsidP="007E1855">
      <w:pPr>
        <w:pStyle w:val="CommentText"/>
      </w:pPr>
      <w:r>
        <w:rPr>
          <w:rStyle w:val="CommentReference"/>
        </w:rPr>
        <w:annotationRef/>
      </w:r>
      <w:r>
        <w:t>Positions abolished from the Facilities Management Division:</w:t>
      </w:r>
    </w:p>
    <w:p w14:paraId="495A0ED8" w14:textId="77777777" w:rsidR="007E1855" w:rsidRDefault="007E1855" w:rsidP="007E1855">
      <w:pPr>
        <w:pStyle w:val="CommentText"/>
      </w:pPr>
    </w:p>
    <w:p w14:paraId="1EF847B7" w14:textId="77777777" w:rsidR="007E1855" w:rsidRDefault="007E1855" w:rsidP="007E1855">
      <w:pPr>
        <w:pStyle w:val="CommentText"/>
      </w:pPr>
      <w:r>
        <w:t>AGPA</w:t>
      </w:r>
    </w:p>
    <w:p w14:paraId="35E409C1" w14:textId="77777777" w:rsidR="007E1855" w:rsidRDefault="007E1855" w:rsidP="007E1855">
      <w:pPr>
        <w:pStyle w:val="CommentText"/>
      </w:pPr>
      <w:r>
        <w:t>SSA</w:t>
      </w:r>
    </w:p>
    <w:p w14:paraId="0856F587" w14:textId="77777777" w:rsidR="007E1855" w:rsidRDefault="007E1855" w:rsidP="007E1855">
      <w:pPr>
        <w:pStyle w:val="CommentText"/>
      </w:pPr>
      <w:r>
        <w:t>Chief Engineer (all levels)</w:t>
      </w:r>
    </w:p>
    <w:p w14:paraId="0B15E94E" w14:textId="77777777" w:rsidR="007E1855" w:rsidRDefault="007E1855" w:rsidP="007E1855">
      <w:pPr>
        <w:pStyle w:val="CommentText"/>
      </w:pPr>
      <w:r>
        <w:t>Supervising Groundskeeper (all levels)</w:t>
      </w:r>
    </w:p>
    <w:p w14:paraId="62A3FDB8" w14:textId="77777777" w:rsidR="007E1855" w:rsidRDefault="007E1855" w:rsidP="007E1855">
      <w:pPr>
        <w:pStyle w:val="CommentText"/>
      </w:pPr>
      <w:r>
        <w:t>Supervisor of Building Trades</w:t>
      </w:r>
      <w:r>
        <w:tab/>
      </w:r>
      <w:r>
        <w:tab/>
      </w:r>
    </w:p>
    <w:p w14:paraId="15F607C6" w14:textId="77777777" w:rsidR="007E1855" w:rsidRDefault="007E1855" w:rsidP="007E1855">
      <w:pPr>
        <w:pStyle w:val="CommentText"/>
      </w:pPr>
      <w:r>
        <w:t>Custodian Supervisor II or III</w:t>
      </w:r>
    </w:p>
  </w:comment>
  <w:comment w:id="1463" w:author="Belen Cisneros" w:date="2024-12-03T12:45:00Z" w:initials="BC">
    <w:p w14:paraId="2F89C695" w14:textId="77777777" w:rsidR="002378A9" w:rsidRDefault="002378A9" w:rsidP="002378A9">
      <w:pPr>
        <w:pStyle w:val="CommentText"/>
      </w:pPr>
      <w:r>
        <w:rPr>
          <w:rStyle w:val="CommentReference"/>
        </w:rPr>
        <w:annotationRef/>
      </w:r>
      <w:r>
        <w:t>New Administrative Section added.</w:t>
      </w:r>
    </w:p>
  </w:comment>
  <w:comment w:id="1480" w:author="Belen Cisneros" w:date="2024-12-03T12:48:00Z" w:initials="BC">
    <w:p w14:paraId="3EE1D811" w14:textId="77777777" w:rsidR="002378A9" w:rsidRDefault="002378A9" w:rsidP="002378A9">
      <w:pPr>
        <w:pStyle w:val="CommentText"/>
      </w:pPr>
      <w:r>
        <w:rPr>
          <w:rStyle w:val="CommentReference"/>
        </w:rPr>
        <w:annotationRef/>
      </w:r>
      <w:r>
        <w:t>New Branch added.</w:t>
      </w:r>
    </w:p>
    <w:p w14:paraId="792ACEA7" w14:textId="77777777" w:rsidR="002378A9" w:rsidRDefault="002378A9" w:rsidP="002378A9">
      <w:pPr>
        <w:pStyle w:val="CommentText"/>
      </w:pPr>
    </w:p>
    <w:p w14:paraId="7A46CBA2" w14:textId="77777777" w:rsidR="002378A9" w:rsidRDefault="002378A9" w:rsidP="002378A9">
      <w:pPr>
        <w:pStyle w:val="CommentText"/>
      </w:pPr>
      <w:r>
        <w:t>The following positions were previously in the “Facilities Mgmt Division”  but have been moved to the Operations Branch, therefore are not brand new positions to the agency:</w:t>
      </w:r>
    </w:p>
    <w:p w14:paraId="08FF0682" w14:textId="77777777" w:rsidR="002378A9" w:rsidRDefault="002378A9" w:rsidP="002378A9">
      <w:pPr>
        <w:pStyle w:val="CommentText"/>
      </w:pPr>
    </w:p>
    <w:p w14:paraId="3AA9580F" w14:textId="77777777" w:rsidR="002378A9" w:rsidRDefault="002378A9" w:rsidP="002378A9">
      <w:pPr>
        <w:pStyle w:val="CommentText"/>
      </w:pPr>
      <w:r>
        <w:t>Chief Engineer (all levels)</w:t>
      </w:r>
    </w:p>
    <w:p w14:paraId="0DA3FF16" w14:textId="77777777" w:rsidR="002378A9" w:rsidRDefault="002378A9" w:rsidP="002378A9">
      <w:pPr>
        <w:pStyle w:val="CommentText"/>
      </w:pPr>
      <w:r>
        <w:t>Supervising Groundskeeper (all levels)</w:t>
      </w:r>
    </w:p>
    <w:p w14:paraId="677D94FB" w14:textId="77777777" w:rsidR="002378A9" w:rsidRDefault="002378A9" w:rsidP="002378A9">
      <w:pPr>
        <w:pStyle w:val="CommentText"/>
      </w:pPr>
      <w:r>
        <w:t>Supervisor of Building Trades</w:t>
      </w:r>
      <w:r>
        <w:tab/>
      </w:r>
      <w:r>
        <w:tab/>
      </w:r>
    </w:p>
    <w:p w14:paraId="79094AB3" w14:textId="77777777" w:rsidR="002378A9" w:rsidRDefault="002378A9" w:rsidP="002378A9">
      <w:pPr>
        <w:pStyle w:val="CommentText"/>
      </w:pPr>
      <w:r>
        <w:t>Custodian Supervisor (all levels)</w:t>
      </w:r>
    </w:p>
  </w:comment>
  <w:comment w:id="1529" w:author="Belen Cisneros" w:date="2024-12-03T12:54:00Z" w:initials="BC">
    <w:p w14:paraId="4D7B036C" w14:textId="77777777" w:rsidR="00AC0E0E" w:rsidRDefault="00AC0E0E" w:rsidP="00AC0E0E">
      <w:pPr>
        <w:pStyle w:val="CommentText"/>
      </w:pPr>
      <w:r>
        <w:rPr>
          <w:rStyle w:val="CommentReference"/>
        </w:rPr>
        <w:annotationRef/>
      </w:r>
      <w:r>
        <w:t>Newly added Facilities Services Branch. All positions are newly added.</w:t>
      </w:r>
    </w:p>
  </w:comment>
  <w:comment w:id="1583" w:author="Belen Cisneros" w:date="2024-12-11T14:01:00Z" w:initials="BC">
    <w:p w14:paraId="58F67F50" w14:textId="77777777" w:rsidR="00E204EE" w:rsidRDefault="00E204EE" w:rsidP="00E204EE">
      <w:pPr>
        <w:pStyle w:val="CommentText"/>
      </w:pPr>
      <w:r>
        <w:rPr>
          <w:rStyle w:val="CommentReference"/>
        </w:rPr>
        <w:annotationRef/>
      </w:r>
      <w:r>
        <w:t>Agency’s response when asked if all positions in this office make or participate in making RP decisions:</w:t>
      </w:r>
    </w:p>
    <w:p w14:paraId="037F182D" w14:textId="77777777" w:rsidR="00E204EE" w:rsidRDefault="00E204EE" w:rsidP="00E204EE">
      <w:pPr>
        <w:pStyle w:val="CommentText"/>
      </w:pPr>
    </w:p>
    <w:p w14:paraId="5F7AECFE" w14:textId="77777777" w:rsidR="00E204EE" w:rsidRDefault="00E204EE" w:rsidP="00E204EE">
      <w:pPr>
        <w:pStyle w:val="CommentText"/>
      </w:pPr>
      <w:r>
        <w:t>The Office of Administrative Hearings handles administrative hearings, mediations, arbitrations, and other dispute resolution processes that may or may not involve real property decisions. All of the positions (save SSA/APGA) do require full disclosure.</w:t>
      </w:r>
    </w:p>
  </w:comment>
  <w:comment w:id="1588" w:author="Belen Cisneros" w:date="2024-12-03T09:25:00Z" w:initials="BC">
    <w:p w14:paraId="63D90008" w14:textId="7EC8063D" w:rsidR="007E0138" w:rsidRDefault="007E0138" w:rsidP="007E0138">
      <w:pPr>
        <w:pStyle w:val="CommentText"/>
      </w:pPr>
      <w:r>
        <w:rPr>
          <w:rStyle w:val="CommentReference"/>
        </w:rPr>
        <w:annotationRef/>
      </w:r>
      <w:r>
        <w:t>Position retitled from Director, Office of Administrative Hearing</w:t>
      </w:r>
    </w:p>
  </w:comment>
  <w:comment w:id="1598" w:author="Belen Cisneros" w:date="2024-12-03T09:25:00Z" w:initials="BC">
    <w:p w14:paraId="07DD1A29" w14:textId="77777777" w:rsidR="00574D28" w:rsidRDefault="007E0138" w:rsidP="00574D28">
      <w:pPr>
        <w:pStyle w:val="CommentText"/>
      </w:pPr>
      <w:r>
        <w:rPr>
          <w:rStyle w:val="CommentReference"/>
        </w:rPr>
        <w:annotationRef/>
      </w:r>
      <w:r w:rsidR="00574D28">
        <w:t>Deputy Director, Office of Admin. Hearings retitled to add (CEA)</w:t>
      </w:r>
    </w:p>
  </w:comment>
  <w:comment w:id="1606" w:author="Belen Cisneros" w:date="2024-12-03T09:27:00Z" w:initials="BC">
    <w:p w14:paraId="21E9A2E3" w14:textId="3F2E4A2A" w:rsidR="007E0138" w:rsidRDefault="007E0138" w:rsidP="007E0138">
      <w:pPr>
        <w:pStyle w:val="CommentText"/>
      </w:pPr>
      <w:r>
        <w:rPr>
          <w:rStyle w:val="CommentReference"/>
        </w:rPr>
        <w:annotationRef/>
      </w:r>
      <w:r>
        <w:t>AGPA retitled to AGPA/SSA (only those whose…)</w:t>
      </w:r>
    </w:p>
    <w:p w14:paraId="1B1A9876" w14:textId="77777777" w:rsidR="007E0138" w:rsidRDefault="007E0138" w:rsidP="007E0138">
      <w:pPr>
        <w:pStyle w:val="CommentText"/>
      </w:pPr>
    </w:p>
    <w:p w14:paraId="6657B0F8" w14:textId="77777777" w:rsidR="007E0138" w:rsidRDefault="007E0138" w:rsidP="007E0138">
      <w:pPr>
        <w:pStyle w:val="CommentText"/>
      </w:pPr>
      <w:r>
        <w:t>Disclosure category changed from 11 to 3</w:t>
      </w:r>
    </w:p>
    <w:p w14:paraId="4D2D0C95" w14:textId="77777777" w:rsidR="007E0138" w:rsidRDefault="007E0138" w:rsidP="007E0138">
      <w:pPr>
        <w:pStyle w:val="CommentText"/>
      </w:pPr>
    </w:p>
    <w:p w14:paraId="1CEDCBF9" w14:textId="77777777" w:rsidR="007E0138" w:rsidRDefault="007E0138" w:rsidP="007E0138">
      <w:pPr>
        <w:pStyle w:val="CommentText"/>
      </w:pPr>
      <w:r>
        <w:t>Position was moved a few rows up to be in alphabetical order.</w:t>
      </w:r>
    </w:p>
  </w:comment>
  <w:comment w:id="1614" w:author="Belen Cisneros" w:date="2024-12-03T09:28:00Z" w:initials="BC">
    <w:p w14:paraId="32F97172" w14:textId="77777777" w:rsidR="00574D28" w:rsidRDefault="007E0138" w:rsidP="00574D28">
      <w:pPr>
        <w:pStyle w:val="CommentText"/>
      </w:pPr>
      <w:r>
        <w:rPr>
          <w:rStyle w:val="CommentReference"/>
        </w:rPr>
        <w:annotationRef/>
      </w:r>
      <w:r w:rsidR="00574D28">
        <w:t>Attorney (all levels) retitled from Staff Counsel (all levels)</w:t>
      </w:r>
    </w:p>
  </w:comment>
  <w:comment w:id="1621" w:author="Belen Cisneros" w:date="2024-12-03T09:29:00Z" w:initials="BC">
    <w:p w14:paraId="64B6A3AC" w14:textId="53CC821A" w:rsidR="00574D28" w:rsidRDefault="007E0138" w:rsidP="00574D28">
      <w:pPr>
        <w:pStyle w:val="CommentText"/>
      </w:pPr>
      <w:r>
        <w:rPr>
          <w:rStyle w:val="CommentReference"/>
        </w:rPr>
        <w:annotationRef/>
      </w:r>
      <w:r w:rsidR="00574D28">
        <w:t>New position added - Division Chief Admin Law Judge (CEA)</w:t>
      </w:r>
    </w:p>
  </w:comment>
  <w:comment w:id="1625" w:author="Belen Cisneros" w:date="2024-12-03T09:29:00Z" w:initials="BC">
    <w:p w14:paraId="0A18A759" w14:textId="56F60C83" w:rsidR="00574D28" w:rsidRDefault="007E0138" w:rsidP="00574D28">
      <w:pPr>
        <w:pStyle w:val="CommentText"/>
      </w:pPr>
      <w:r>
        <w:rPr>
          <w:rStyle w:val="CommentReference"/>
        </w:rPr>
        <w:annotationRef/>
      </w:r>
      <w:r w:rsidR="00574D28">
        <w:t>Inmate Counsel moved a few rows up to be in alphabetical order</w:t>
      </w:r>
    </w:p>
  </w:comment>
  <w:comment w:id="1628" w:author="Belen Cisneros" w:date="2024-12-03T09:29:00Z" w:initials="BC">
    <w:p w14:paraId="3B04E66B" w14:textId="404C042F" w:rsidR="00574D28" w:rsidRDefault="009F02B4" w:rsidP="00574D28">
      <w:pPr>
        <w:pStyle w:val="CommentText"/>
      </w:pPr>
      <w:r>
        <w:rPr>
          <w:rStyle w:val="CommentReference"/>
        </w:rPr>
        <w:annotationRef/>
      </w:r>
      <w:r w:rsidR="00574D28">
        <w:t>LSS (all levels) moved 1 row up to be in alphabetical order</w:t>
      </w:r>
    </w:p>
  </w:comment>
  <w:comment w:id="1631" w:author="Belen Cisneros" w:date="2024-12-03T09:30:00Z" w:initials="BC">
    <w:p w14:paraId="17898B29" w14:textId="48AF9D53" w:rsidR="00574D28" w:rsidRDefault="009F02B4" w:rsidP="00574D28">
      <w:pPr>
        <w:pStyle w:val="CommentText"/>
      </w:pPr>
      <w:r>
        <w:rPr>
          <w:rStyle w:val="CommentReference"/>
        </w:rPr>
        <w:annotationRef/>
      </w:r>
      <w:r w:rsidR="00574D28">
        <w:t>New position added - Patient Counsel</w:t>
      </w:r>
    </w:p>
  </w:comment>
  <w:comment w:id="1634" w:author="Belen Cisneros" w:date="2024-12-03T09:31:00Z" w:initials="BC">
    <w:p w14:paraId="3CFD5563" w14:textId="3F59FE63" w:rsidR="00574D28" w:rsidRDefault="009F02B4" w:rsidP="00574D28">
      <w:pPr>
        <w:pStyle w:val="CommentText"/>
      </w:pPr>
      <w:r>
        <w:rPr>
          <w:rStyle w:val="CommentReference"/>
        </w:rPr>
        <w:annotationRef/>
      </w:r>
      <w:r w:rsidR="00574D28">
        <w:t>Pro Tem Admin. Law Judge moved a few rows up to be in alphabetical order.</w:t>
      </w:r>
    </w:p>
  </w:comment>
  <w:comment w:id="1638" w:author="Belen Cisneros" w:date="2024-12-03T09:31:00Z" w:initials="BC">
    <w:p w14:paraId="0C602612" w14:textId="3CA18745" w:rsidR="00574D28" w:rsidRDefault="009F02B4" w:rsidP="00574D28">
      <w:pPr>
        <w:pStyle w:val="CommentText"/>
      </w:pPr>
      <w:r>
        <w:rPr>
          <w:rStyle w:val="CommentReference"/>
        </w:rPr>
        <w:annotationRef/>
      </w:r>
      <w:r w:rsidR="00574D28">
        <w:t>Public Works Arbitration Cmte Member moved 2 rows up to be in alphabetical order.</w:t>
      </w:r>
    </w:p>
  </w:comment>
  <w:comment w:id="1643" w:author="Belen Cisneros" w:date="2024-12-03T09:31:00Z" w:initials="BC">
    <w:p w14:paraId="352762F6" w14:textId="72BDE0C7" w:rsidR="00574D28" w:rsidRDefault="009F02B4" w:rsidP="00574D28">
      <w:pPr>
        <w:pStyle w:val="CommentText"/>
      </w:pPr>
      <w:r>
        <w:rPr>
          <w:rStyle w:val="CommentReference"/>
        </w:rPr>
        <w:annotationRef/>
      </w:r>
      <w:r w:rsidR="00574D28">
        <w:t>New position added - Supervising Admin. Law Judge</w:t>
      </w:r>
    </w:p>
  </w:comment>
  <w:comment w:id="1645" w:author="Belen Cisneros" w:date="2024-12-03T09:46:00Z" w:initials="BC">
    <w:p w14:paraId="2D4C70B1" w14:textId="0D735CE7" w:rsidR="00E621C0" w:rsidRDefault="00E621C0" w:rsidP="00E621C0">
      <w:pPr>
        <w:pStyle w:val="CommentText"/>
      </w:pPr>
      <w:r>
        <w:rPr>
          <w:rStyle w:val="CommentReference"/>
        </w:rPr>
        <w:annotationRef/>
      </w:r>
      <w:r>
        <w:t>The following positions were abolished from the Office of Administrative Hearings:</w:t>
      </w:r>
    </w:p>
    <w:p w14:paraId="688BF038" w14:textId="77777777" w:rsidR="00E621C0" w:rsidRDefault="00E621C0" w:rsidP="00E621C0">
      <w:pPr>
        <w:pStyle w:val="CommentText"/>
      </w:pPr>
    </w:p>
    <w:p w14:paraId="5B8B7DD7" w14:textId="77777777" w:rsidR="00E621C0" w:rsidRDefault="00E621C0" w:rsidP="00E621C0">
      <w:pPr>
        <w:pStyle w:val="CommentText"/>
      </w:pPr>
      <w:r>
        <w:t>Presiding Administrative Law Judge</w:t>
      </w:r>
    </w:p>
    <w:p w14:paraId="04F24AAB" w14:textId="77777777" w:rsidR="00E621C0" w:rsidRDefault="00E621C0" w:rsidP="00E621C0">
      <w:pPr>
        <w:pStyle w:val="CommentText"/>
      </w:pPr>
      <w:r>
        <w:t>Staff Services Analyst</w:t>
      </w:r>
    </w:p>
  </w:comment>
  <w:comment w:id="1669" w:author="Belen Cisneros" w:date="2024-12-11T13:59:00Z" w:initials="BC">
    <w:p w14:paraId="75F1EF12" w14:textId="149640FA" w:rsidR="00E204EE" w:rsidRDefault="00E204EE" w:rsidP="00E204EE">
      <w:pPr>
        <w:pStyle w:val="CommentText"/>
      </w:pPr>
      <w:r>
        <w:rPr>
          <w:rStyle w:val="CommentReference"/>
        </w:rPr>
        <w:annotationRef/>
      </w:r>
      <w:r>
        <w:t xml:space="preserve">Agency’s response as to why Categories 7-15 were removed: </w:t>
      </w:r>
    </w:p>
    <w:p w14:paraId="5D6D7ABA" w14:textId="77777777" w:rsidR="00E204EE" w:rsidRDefault="00E204EE" w:rsidP="00E204EE">
      <w:pPr>
        <w:pStyle w:val="CommentText"/>
      </w:pPr>
    </w:p>
    <w:p w14:paraId="4C0A0EB5" w14:textId="77777777" w:rsidR="00E204EE" w:rsidRDefault="00E204EE" w:rsidP="00E204EE">
      <w:pPr>
        <w:pStyle w:val="CommentText"/>
      </w:pPr>
      <w:r>
        <w:t>We combined several of our disclosure categories to make our Conflict of Interest Code easier to follow, update, and enforce. In particular, we eliminated disclosure categories pertaining to specific offices and consolidated them in category 4, which designates that a filing is required for financial interest related to "the designated position's branch or office."</w:t>
      </w:r>
    </w:p>
    <w:p w14:paraId="38E30720" w14:textId="77777777" w:rsidR="00E204EE" w:rsidRDefault="00E204EE" w:rsidP="00E204EE">
      <w:pPr>
        <w:pStyle w:val="CommentText"/>
      </w:pPr>
    </w:p>
    <w:p w14:paraId="78953A80" w14:textId="77777777" w:rsidR="00E204EE" w:rsidRDefault="00E204EE" w:rsidP="00E204EE">
      <w:pPr>
        <w:pStyle w:val="CommentText"/>
        <w:numPr>
          <w:ilvl w:val="0"/>
          <w:numId w:val="23"/>
        </w:numPr>
      </w:pPr>
      <w:r>
        <w:t>Category 7: This category was not used anywhere in the previous COI Code, so we eliminated it.</w:t>
      </w:r>
    </w:p>
    <w:p w14:paraId="0FF24593" w14:textId="77777777" w:rsidR="00E204EE" w:rsidRDefault="00E204EE" w:rsidP="00E204EE">
      <w:pPr>
        <w:pStyle w:val="CommentText"/>
        <w:numPr>
          <w:ilvl w:val="0"/>
          <w:numId w:val="23"/>
        </w:numPr>
      </w:pPr>
      <w:r>
        <w:t>Category 8: This category is now a part of category 4.</w:t>
      </w:r>
    </w:p>
    <w:p w14:paraId="5C63E2A8" w14:textId="77777777" w:rsidR="00E204EE" w:rsidRDefault="00E204EE" w:rsidP="00E204EE">
      <w:pPr>
        <w:pStyle w:val="CommentText"/>
        <w:numPr>
          <w:ilvl w:val="0"/>
          <w:numId w:val="23"/>
        </w:numPr>
      </w:pPr>
      <w:r>
        <w:t>Category 9: This category is now a part of category 4.</w:t>
      </w:r>
    </w:p>
    <w:p w14:paraId="7EFB2117" w14:textId="77777777" w:rsidR="00E204EE" w:rsidRDefault="00E204EE" w:rsidP="00E204EE">
      <w:pPr>
        <w:pStyle w:val="CommentText"/>
        <w:numPr>
          <w:ilvl w:val="0"/>
          <w:numId w:val="23"/>
        </w:numPr>
      </w:pPr>
      <w:r>
        <w:t>Category 10: This category is now a part of category 4.</w:t>
      </w:r>
    </w:p>
    <w:p w14:paraId="03317C4D" w14:textId="77777777" w:rsidR="00E204EE" w:rsidRDefault="00E204EE" w:rsidP="00E204EE">
      <w:pPr>
        <w:pStyle w:val="CommentText"/>
        <w:numPr>
          <w:ilvl w:val="0"/>
          <w:numId w:val="23"/>
        </w:numPr>
      </w:pPr>
      <w:r>
        <w:t>Category 11: This category is poorly worded, as "purchasing authority" technically only resides with the Office of Business and Acquisition Services and Procurement Division. We have recategorized these positions to better fit their duties.</w:t>
      </w:r>
    </w:p>
    <w:p w14:paraId="1C7A3CB7" w14:textId="77777777" w:rsidR="00E204EE" w:rsidRDefault="00E204EE" w:rsidP="00E204EE">
      <w:pPr>
        <w:pStyle w:val="CommentText"/>
        <w:numPr>
          <w:ilvl w:val="0"/>
          <w:numId w:val="23"/>
        </w:numPr>
      </w:pPr>
      <w:r>
        <w:t>Category 12: This category is now a part of category 4.</w:t>
      </w:r>
    </w:p>
    <w:p w14:paraId="1877E871" w14:textId="77777777" w:rsidR="00E204EE" w:rsidRDefault="00E204EE" w:rsidP="00E204EE">
      <w:pPr>
        <w:pStyle w:val="CommentText"/>
        <w:numPr>
          <w:ilvl w:val="0"/>
          <w:numId w:val="23"/>
        </w:numPr>
      </w:pPr>
      <w:r>
        <w:t>Category 13: This category was not used anywhere in the previous COI Code, so we eliminated it.</w:t>
      </w:r>
    </w:p>
    <w:p w14:paraId="4B1CE4C2" w14:textId="77777777" w:rsidR="00E204EE" w:rsidRDefault="00E204EE" w:rsidP="00E204EE">
      <w:pPr>
        <w:pStyle w:val="CommentText"/>
        <w:numPr>
          <w:ilvl w:val="0"/>
          <w:numId w:val="23"/>
        </w:numPr>
      </w:pPr>
      <w:r>
        <w:t>Category 14: The two positions under this category where recategorized into disclosure category 1.</w:t>
      </w:r>
    </w:p>
    <w:p w14:paraId="70DB667E" w14:textId="77777777" w:rsidR="00E204EE" w:rsidRDefault="00E204EE" w:rsidP="00E204EE">
      <w:pPr>
        <w:pStyle w:val="CommentText"/>
        <w:numPr>
          <w:ilvl w:val="0"/>
          <w:numId w:val="23"/>
        </w:numPr>
      </w:pPr>
      <w:r>
        <w:t>Category 15: This category is now category 8.</w:t>
      </w:r>
    </w:p>
  </w:comment>
  <w:comment w:id="1709" w:author="Belen Cisneros" w:date="2025-01-17T15:17:00Z" w:initials="BC">
    <w:p w14:paraId="2921A81C" w14:textId="77777777" w:rsidR="004D5756" w:rsidRDefault="004D5756" w:rsidP="004D5756">
      <w:pPr>
        <w:pStyle w:val="CommentText"/>
      </w:pPr>
      <w:r>
        <w:rPr>
          <w:rStyle w:val="CommentReference"/>
        </w:rPr>
        <w:annotationRef/>
      </w:r>
      <w:r>
        <w:t>Updated category 3 to include reportable interests related to a position’s Department/Division/Unit. DGS approved this change in an email from 1/17.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429548" w15:done="0"/>
  <w15:commentEx w15:paraId="735F8E00" w15:done="0"/>
  <w15:commentEx w15:paraId="5157EEBB" w15:done="0"/>
  <w15:commentEx w15:paraId="433A918E" w15:done="0"/>
  <w15:commentEx w15:paraId="0F48585C" w15:done="0"/>
  <w15:commentEx w15:paraId="216D7477" w15:done="0"/>
  <w15:commentEx w15:paraId="03787FF4" w15:done="0"/>
  <w15:commentEx w15:paraId="23A3A9FD" w15:done="0"/>
  <w15:commentEx w15:paraId="68C735D9" w15:done="0"/>
  <w15:commentEx w15:paraId="71B01873" w15:done="0"/>
  <w15:commentEx w15:paraId="3335F47D" w15:done="0"/>
  <w15:commentEx w15:paraId="282A9663" w15:done="0"/>
  <w15:commentEx w15:paraId="60BAB569" w15:done="0"/>
  <w15:commentEx w15:paraId="25E79EAC" w15:done="0"/>
  <w15:commentEx w15:paraId="02EA1CAF" w15:done="0"/>
  <w15:commentEx w15:paraId="75A240B8" w15:done="0"/>
  <w15:commentEx w15:paraId="08C85BF1" w15:paraIdParent="75A240B8" w15:done="0"/>
  <w15:commentEx w15:paraId="234C5FB4" w15:done="0"/>
  <w15:commentEx w15:paraId="324E4452" w15:done="0"/>
  <w15:commentEx w15:paraId="26DA161D" w15:done="0"/>
  <w15:commentEx w15:paraId="108466F8" w15:done="0"/>
  <w15:commentEx w15:paraId="2AF54C59" w15:done="0"/>
  <w15:commentEx w15:paraId="41356831" w15:done="0"/>
  <w15:commentEx w15:paraId="228493C1" w15:done="0"/>
  <w15:commentEx w15:paraId="4A1BE1C8" w15:done="0"/>
  <w15:commentEx w15:paraId="0AE870B9" w15:done="0"/>
  <w15:commentEx w15:paraId="53C5AD7C" w15:done="0"/>
  <w15:commentEx w15:paraId="46218E1C" w15:done="0"/>
  <w15:commentEx w15:paraId="4702B903" w15:done="0"/>
  <w15:commentEx w15:paraId="2F602F58" w15:done="0"/>
  <w15:commentEx w15:paraId="6DEC3A93" w15:done="0"/>
  <w15:commentEx w15:paraId="0EDAEA3C" w15:done="0"/>
  <w15:commentEx w15:paraId="12AA4714" w15:done="0"/>
  <w15:commentEx w15:paraId="4B372F0E" w15:done="0"/>
  <w15:commentEx w15:paraId="316119DB" w15:done="0"/>
  <w15:commentEx w15:paraId="2E11E7F1" w15:done="0"/>
  <w15:commentEx w15:paraId="483B99C9" w15:done="0"/>
  <w15:commentEx w15:paraId="3ED291B1" w15:done="0"/>
  <w15:commentEx w15:paraId="752B58E4" w15:done="0"/>
  <w15:commentEx w15:paraId="6419B676" w15:done="0"/>
  <w15:commentEx w15:paraId="4B87F691" w15:done="0"/>
  <w15:commentEx w15:paraId="4A66A2ED" w15:done="0"/>
  <w15:commentEx w15:paraId="1F4DFCBD" w15:done="0"/>
  <w15:commentEx w15:paraId="78567AB2" w15:done="0"/>
  <w15:commentEx w15:paraId="7E32041F" w15:done="0"/>
  <w15:commentEx w15:paraId="6C4199D1" w15:done="0"/>
  <w15:commentEx w15:paraId="2130603F" w15:done="0"/>
  <w15:commentEx w15:paraId="5895D372" w15:done="0"/>
  <w15:commentEx w15:paraId="4F3DD5B5" w15:done="0"/>
  <w15:commentEx w15:paraId="6D072EC5" w15:done="0"/>
  <w15:commentEx w15:paraId="6C01C101" w15:done="0"/>
  <w15:commentEx w15:paraId="64D6BBA2" w15:done="0"/>
  <w15:commentEx w15:paraId="56B61AD8" w15:done="0"/>
  <w15:commentEx w15:paraId="363A41C8" w15:done="0"/>
  <w15:commentEx w15:paraId="20EA0103" w15:done="0"/>
  <w15:commentEx w15:paraId="39B19109" w15:done="0"/>
  <w15:commentEx w15:paraId="3E446EBC" w15:done="0"/>
  <w15:commentEx w15:paraId="552D784E" w15:done="0"/>
  <w15:commentEx w15:paraId="543A270C" w15:done="0"/>
  <w15:commentEx w15:paraId="39FE4311" w15:done="0"/>
  <w15:commentEx w15:paraId="0F0FA447" w15:done="0"/>
  <w15:commentEx w15:paraId="0B7FD650" w15:done="0"/>
  <w15:commentEx w15:paraId="39ABF64B" w15:done="0"/>
  <w15:commentEx w15:paraId="7F845A1D" w15:done="0"/>
  <w15:commentEx w15:paraId="12201B0C" w15:done="0"/>
  <w15:commentEx w15:paraId="7102CBEA" w15:done="0"/>
  <w15:commentEx w15:paraId="39E7DC16" w15:done="0"/>
  <w15:commentEx w15:paraId="069BFC33" w15:done="0"/>
  <w15:commentEx w15:paraId="7FF8FDF9" w15:done="0"/>
  <w15:commentEx w15:paraId="0C34FE91" w15:done="0"/>
  <w15:commentEx w15:paraId="2B9FEBFB" w15:done="0"/>
  <w15:commentEx w15:paraId="655434DC" w15:done="0"/>
  <w15:commentEx w15:paraId="7C28217F" w15:done="0"/>
  <w15:commentEx w15:paraId="365AACD0" w15:done="0"/>
  <w15:commentEx w15:paraId="07A70D37" w15:done="0"/>
  <w15:commentEx w15:paraId="78269CC1" w15:done="0"/>
  <w15:commentEx w15:paraId="5CF1BE36" w15:done="0"/>
  <w15:commentEx w15:paraId="3AF36CCB" w15:done="0"/>
  <w15:commentEx w15:paraId="2E43EBC3" w15:done="0"/>
  <w15:commentEx w15:paraId="126DE950" w15:done="0"/>
  <w15:commentEx w15:paraId="1C33E0F6" w15:done="0"/>
  <w15:commentEx w15:paraId="06826D33" w15:done="0"/>
  <w15:commentEx w15:paraId="1E4F88EA" w15:done="0"/>
  <w15:commentEx w15:paraId="6B858A73" w15:done="0"/>
  <w15:commentEx w15:paraId="6600CE4B" w15:done="0"/>
  <w15:commentEx w15:paraId="12A6032E" w15:done="0"/>
  <w15:commentEx w15:paraId="087B237C" w15:done="0"/>
  <w15:commentEx w15:paraId="502CC890" w15:done="0"/>
  <w15:commentEx w15:paraId="6C38C6DC" w15:done="0"/>
  <w15:commentEx w15:paraId="17DD9E74" w15:done="0"/>
  <w15:commentEx w15:paraId="371EE6A7" w15:done="0"/>
  <w15:commentEx w15:paraId="7D154F1E" w15:done="0"/>
  <w15:commentEx w15:paraId="4A23EBA0" w15:done="0"/>
  <w15:commentEx w15:paraId="16163EE5" w15:done="0"/>
  <w15:commentEx w15:paraId="4B9CB2E6" w15:done="0"/>
  <w15:commentEx w15:paraId="3845E272" w15:done="0"/>
  <w15:commentEx w15:paraId="01CD3816" w15:done="0"/>
  <w15:commentEx w15:paraId="0CD77186" w15:done="0"/>
  <w15:commentEx w15:paraId="70896BF4" w15:done="0"/>
  <w15:commentEx w15:paraId="2A7A5886" w15:done="0"/>
  <w15:commentEx w15:paraId="386693FF" w15:done="0"/>
  <w15:commentEx w15:paraId="6F307E3A" w15:done="0"/>
  <w15:commentEx w15:paraId="095C9FC4" w15:done="0"/>
  <w15:commentEx w15:paraId="16E2C05C" w15:done="0"/>
  <w15:commentEx w15:paraId="7B84DF19" w15:done="0"/>
  <w15:commentEx w15:paraId="36FDBBC0" w15:done="0"/>
  <w15:commentEx w15:paraId="6FAED253" w15:done="0"/>
  <w15:commentEx w15:paraId="68C852B0" w15:done="0"/>
  <w15:commentEx w15:paraId="2BDD2A70" w15:done="0"/>
  <w15:commentEx w15:paraId="5811761A" w15:done="0"/>
  <w15:commentEx w15:paraId="56DA0375" w15:done="0"/>
  <w15:commentEx w15:paraId="131D760C" w15:done="0"/>
  <w15:commentEx w15:paraId="0A96E30D" w15:done="0"/>
  <w15:commentEx w15:paraId="764DCB82" w15:done="0"/>
  <w15:commentEx w15:paraId="260E092A" w15:done="0"/>
  <w15:commentEx w15:paraId="70D7214B" w15:done="0"/>
  <w15:commentEx w15:paraId="56D169B2" w15:done="0"/>
  <w15:commentEx w15:paraId="02876546" w15:paraIdParent="56D169B2" w15:done="0"/>
  <w15:commentEx w15:paraId="2E8AC402" w15:paraIdParent="56D169B2" w15:done="0"/>
  <w15:commentEx w15:paraId="51741D2F" w15:paraIdParent="56D169B2" w15:done="0"/>
  <w15:commentEx w15:paraId="37F11288" w15:done="0"/>
  <w15:commentEx w15:paraId="3E38444B" w15:done="0"/>
  <w15:commentEx w15:paraId="0D0E3A98" w15:done="0"/>
  <w15:commentEx w15:paraId="3F6920BC" w15:done="0"/>
  <w15:commentEx w15:paraId="5C3A4FFC" w15:done="0"/>
  <w15:commentEx w15:paraId="6C91C37B" w15:done="0"/>
  <w15:commentEx w15:paraId="731672B4" w15:done="0"/>
  <w15:commentEx w15:paraId="4D82BA4F" w15:done="0"/>
  <w15:commentEx w15:paraId="1BF5BACA" w15:done="0"/>
  <w15:commentEx w15:paraId="22674AD7" w15:done="0"/>
  <w15:commentEx w15:paraId="15F607C6" w15:done="0"/>
  <w15:commentEx w15:paraId="2F89C695" w15:done="0"/>
  <w15:commentEx w15:paraId="79094AB3" w15:done="0"/>
  <w15:commentEx w15:paraId="4D7B036C" w15:done="0"/>
  <w15:commentEx w15:paraId="5F7AECFE" w15:done="0"/>
  <w15:commentEx w15:paraId="63D90008" w15:done="0"/>
  <w15:commentEx w15:paraId="07DD1A29" w15:done="0"/>
  <w15:commentEx w15:paraId="1CEDCBF9" w15:done="0"/>
  <w15:commentEx w15:paraId="32F97172" w15:done="0"/>
  <w15:commentEx w15:paraId="64B6A3AC" w15:done="0"/>
  <w15:commentEx w15:paraId="0A18A759" w15:done="0"/>
  <w15:commentEx w15:paraId="3B04E66B" w15:done="0"/>
  <w15:commentEx w15:paraId="17898B29" w15:done="0"/>
  <w15:commentEx w15:paraId="3CFD5563" w15:done="0"/>
  <w15:commentEx w15:paraId="0C602612" w15:done="0"/>
  <w15:commentEx w15:paraId="352762F6" w15:done="0"/>
  <w15:commentEx w15:paraId="04F24AAB" w15:done="0"/>
  <w15:commentEx w15:paraId="70DB667E" w15:done="0"/>
  <w15:commentEx w15:paraId="2921A8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9AAE1F" w16cex:dateUtc="2024-12-02T23:16:00Z"/>
  <w16cex:commentExtensible w16cex:durableId="592114BF" w16cex:dateUtc="2024-12-02T23:15:00Z"/>
  <w16cex:commentExtensible w16cex:durableId="31994DB1" w16cex:dateUtc="2024-12-02T23:15:00Z"/>
  <w16cex:commentExtensible w16cex:durableId="22455982" w16cex:dateUtc="2024-12-02T23:18:00Z"/>
  <w16cex:commentExtensible w16cex:durableId="7AD75CEF" w16cex:dateUtc="2024-12-02T23:20:00Z"/>
  <w16cex:commentExtensible w16cex:durableId="3A121966" w16cex:dateUtc="2024-12-02T23:23:00Z"/>
  <w16cex:commentExtensible w16cex:durableId="1A83CC4F" w16cex:dateUtc="2024-12-02T23:25:00Z"/>
  <w16cex:commentExtensible w16cex:durableId="02C71D47" w16cex:dateUtc="2024-12-02T23:26:00Z"/>
  <w16cex:commentExtensible w16cex:durableId="1F32858A" w16cex:dateUtc="2024-12-02T23:27:00Z"/>
  <w16cex:commentExtensible w16cex:durableId="62E66D31" w16cex:dateUtc="2024-12-02T23:27:00Z"/>
  <w16cex:commentExtensible w16cex:durableId="21125948" w16cex:dateUtc="2024-12-02T23:30:00Z"/>
  <w16cex:commentExtensible w16cex:durableId="10133781" w16cex:dateUtc="2024-12-02T23:31:00Z"/>
  <w16cex:commentExtensible w16cex:durableId="7DFB82C1" w16cex:dateUtc="2024-12-02T23:32:00Z"/>
  <w16cex:commentExtensible w16cex:durableId="3A586EFA" w16cex:dateUtc="2024-12-02T23:33:00Z"/>
  <w16cex:commentExtensible w16cex:durableId="6636D99B" w16cex:dateUtc="2024-12-02T23:42:00Z"/>
  <w16cex:commentExtensible w16cex:durableId="00092964" w16cex:dateUtc="2024-12-02T23:47:00Z"/>
  <w16cex:commentExtensible w16cex:durableId="75054284" w16cex:dateUtc="2024-12-10T00:11:00Z"/>
  <w16cex:commentExtensible w16cex:durableId="78234DA4" w16cex:dateUtc="2024-12-02T23:48:00Z"/>
  <w16cex:commentExtensible w16cex:durableId="302A6383" w16cex:dateUtc="2024-12-02T23:51:00Z"/>
  <w16cex:commentExtensible w16cex:durableId="0E01D673" w16cex:dateUtc="2024-12-02T23:52:00Z"/>
  <w16cex:commentExtensible w16cex:durableId="32635301" w16cex:dateUtc="2024-12-02T23:54:00Z"/>
  <w16cex:commentExtensible w16cex:durableId="3BCF9612" w16cex:dateUtc="2024-12-02T23:56:00Z"/>
  <w16cex:commentExtensible w16cex:durableId="2DFF125E" w16cex:dateUtc="2025-07-15T23:38:00Z"/>
  <w16cex:commentExtensible w16cex:durableId="58FB8FB2" w16cex:dateUtc="2024-12-02T23:59:00Z"/>
  <w16cex:commentExtensible w16cex:durableId="2265E8D0" w16cex:dateUtc="2024-12-03T00:01:00Z"/>
  <w16cex:commentExtensible w16cex:durableId="553430AE" w16cex:dateUtc="2024-12-03T00:03:00Z"/>
  <w16cex:commentExtensible w16cex:durableId="0D906080" w16cex:dateUtc="2024-12-03T00:04:00Z"/>
  <w16cex:commentExtensible w16cex:durableId="2A3AA994" w16cex:dateUtc="2024-12-03T00:05:00Z"/>
  <w16cex:commentExtensible w16cex:durableId="17B4B7C8" w16cex:dateUtc="2024-12-03T00:06:00Z"/>
  <w16cex:commentExtensible w16cex:durableId="15F382AC" w16cex:dateUtc="2024-12-03T00:07:00Z"/>
  <w16cex:commentExtensible w16cex:durableId="350E44B3" w16cex:dateUtc="2024-12-04T18:42:00Z"/>
  <w16cex:commentExtensible w16cex:durableId="113D2011" w16cex:dateUtc="2024-12-03T00:19:00Z"/>
  <w16cex:commentExtensible w16cex:durableId="4B6BD6D7" w16cex:dateUtc="2024-12-03T00:23:00Z"/>
  <w16cex:commentExtensible w16cex:durableId="45C687D2" w16cex:dateUtc="2024-12-03T00:25:00Z"/>
  <w16cex:commentExtensible w16cex:durableId="557C2A6F" w16cex:dateUtc="2025-01-17T23:07:00Z"/>
  <w16cex:commentExtensible w16cex:durableId="52922EAA" w16cex:dateUtc="2024-12-03T00:28:00Z"/>
  <w16cex:commentExtensible w16cex:durableId="24C3313E" w16cex:dateUtc="2024-12-03T00:29:00Z"/>
  <w16cex:commentExtensible w16cex:durableId="36FF72DA" w16cex:dateUtc="2024-12-03T00:33:00Z"/>
  <w16cex:commentExtensible w16cex:durableId="5A2969BB" w16cex:dateUtc="2024-12-03T00:32:00Z"/>
  <w16cex:commentExtensible w16cex:durableId="0459B376" w16cex:dateUtc="2024-12-03T00:34:00Z"/>
  <w16cex:commentExtensible w16cex:durableId="46C0770E" w16cex:dateUtc="2024-12-03T00:35:00Z"/>
  <w16cex:commentExtensible w16cex:durableId="6D975DDF" w16cex:dateUtc="2024-12-03T00:35:00Z"/>
  <w16cex:commentExtensible w16cex:durableId="2F420A2A" w16cex:dateUtc="2024-12-03T00:38:00Z"/>
  <w16cex:commentExtensible w16cex:durableId="62166A53" w16cex:dateUtc="2024-12-03T00:37:00Z"/>
  <w16cex:commentExtensible w16cex:durableId="573A50C5" w16cex:dateUtc="2024-12-03T00:42:00Z"/>
  <w16cex:commentExtensible w16cex:durableId="7F582456" w16cex:dateUtc="2024-12-03T00:44:00Z"/>
  <w16cex:commentExtensible w16cex:durableId="5E0B4DE4" w16cex:dateUtc="2024-12-03T00:45:00Z"/>
  <w16cex:commentExtensible w16cex:durableId="13E9B77C" w16cex:dateUtc="2024-12-03T00:46:00Z"/>
  <w16cex:commentExtensible w16cex:durableId="3493DB90" w16cex:dateUtc="2024-12-03T00:46:00Z"/>
  <w16cex:commentExtensible w16cex:durableId="65A21949" w16cex:dateUtc="2024-12-03T00:50:00Z"/>
  <w16cex:commentExtensible w16cex:durableId="6CAC3678" w16cex:dateUtc="2024-12-11T22:22:00Z"/>
  <w16cex:commentExtensible w16cex:durableId="421F753F" w16cex:dateUtc="2024-12-03T17:38:00Z"/>
  <w16cex:commentExtensible w16cex:durableId="7968DDA6" w16cex:dateUtc="2024-12-03T17:37:00Z"/>
  <w16cex:commentExtensible w16cex:durableId="30A963F8" w16cex:dateUtc="2024-12-03T17:43:00Z"/>
  <w16cex:commentExtensible w16cex:durableId="58822D84" w16cex:dateUtc="2024-12-03T17:43:00Z"/>
  <w16cex:commentExtensible w16cex:durableId="44D5B862" w16cex:dateUtc="2024-12-03T17:42:00Z"/>
  <w16cex:commentExtensible w16cex:durableId="459F34D3" w16cex:dateUtc="2024-12-03T17:43:00Z"/>
  <w16cex:commentExtensible w16cex:durableId="264EFE7F" w16cex:dateUtc="2024-12-03T17:44:00Z"/>
  <w16cex:commentExtensible w16cex:durableId="16D061B7" w16cex:dateUtc="2024-12-03T17:45:00Z"/>
  <w16cex:commentExtensible w16cex:durableId="2D88865F" w16cex:dateUtc="2024-12-03T17:56:00Z"/>
  <w16cex:commentExtensible w16cex:durableId="1144906D" w16cex:dateUtc="2024-12-03T17:56:00Z"/>
  <w16cex:commentExtensible w16cex:durableId="7A119FB6" w16cex:dateUtc="2024-12-03T17:54:00Z"/>
  <w16cex:commentExtensible w16cex:durableId="25A3346E" w16cex:dateUtc="2024-12-03T17:54:00Z"/>
  <w16cex:commentExtensible w16cex:durableId="411C7C5C" w16cex:dateUtc="2024-12-03T17:52:00Z"/>
  <w16cex:commentExtensible w16cex:durableId="7D084332" w16cex:dateUtc="2024-12-03T18:01:00Z"/>
  <w16cex:commentExtensible w16cex:durableId="50B1967C" w16cex:dateUtc="2024-12-03T18:02:00Z"/>
  <w16cex:commentExtensible w16cex:durableId="4BCE7DC4" w16cex:dateUtc="2024-12-03T18:02:00Z"/>
  <w16cex:commentExtensible w16cex:durableId="3C76EB55" w16cex:dateUtc="2024-12-03T18:03:00Z"/>
  <w16cex:commentExtensible w16cex:durableId="59A2D52D" w16cex:dateUtc="2024-12-03T18:05:00Z"/>
  <w16cex:commentExtensible w16cex:durableId="3D654CDD" w16cex:dateUtc="2024-12-03T18:05:00Z"/>
  <w16cex:commentExtensible w16cex:durableId="262584F4" w16cex:dateUtc="2024-12-03T18:07:00Z"/>
  <w16cex:commentExtensible w16cex:durableId="3B6DA6FD" w16cex:dateUtc="2024-12-03T18:06:00Z"/>
  <w16cex:commentExtensible w16cex:durableId="6F13E07D" w16cex:dateUtc="2024-12-03T18:11:00Z"/>
  <w16cex:commentExtensible w16cex:durableId="0861AAC7" w16cex:dateUtc="2024-12-03T18:11:00Z"/>
  <w16cex:commentExtensible w16cex:durableId="2D7406D4" w16cex:dateUtc="2024-12-03T18:13:00Z"/>
  <w16cex:commentExtensible w16cex:durableId="3DF675F4" w16cex:dateUtc="2024-12-03T18:16:00Z"/>
  <w16cex:commentExtensible w16cex:durableId="2B29B311" w16cex:dateUtc="2024-12-03T18:17:00Z"/>
  <w16cex:commentExtensible w16cex:durableId="741B820D" w16cex:dateUtc="2024-12-03T18:17:00Z"/>
  <w16cex:commentExtensible w16cex:durableId="624F8267" w16cex:dateUtc="2024-12-03T18:19:00Z"/>
  <w16cex:commentExtensible w16cex:durableId="55ED723A" w16cex:dateUtc="2024-12-03T18:22:00Z"/>
  <w16cex:commentExtensible w16cex:durableId="2D8BCDF1" w16cex:dateUtc="2024-12-03T18:23:00Z"/>
  <w16cex:commentExtensible w16cex:durableId="4F74902B" w16cex:dateUtc="2024-12-03T18:24:00Z"/>
  <w16cex:commentExtensible w16cex:durableId="1BF84F15" w16cex:dateUtc="2024-12-03T18:24:00Z"/>
  <w16cex:commentExtensible w16cex:durableId="3E35EA5B" w16cex:dateUtc="2024-12-03T18:25:00Z"/>
  <w16cex:commentExtensible w16cex:durableId="173AD518" w16cex:dateUtc="2024-12-03T18:28:00Z"/>
  <w16cex:commentExtensible w16cex:durableId="72A19B3E" w16cex:dateUtc="2024-12-03T18:30:00Z"/>
  <w16cex:commentExtensible w16cex:durableId="3859A0C7" w16cex:dateUtc="2024-12-03T18:32:00Z"/>
  <w16cex:commentExtensible w16cex:durableId="033144FC" w16cex:dateUtc="2024-12-03T18:33:00Z"/>
  <w16cex:commentExtensible w16cex:durableId="1D713149" w16cex:dateUtc="2025-07-15T23:37:00Z"/>
  <w16cex:commentExtensible w16cex:durableId="37A3B3B8" w16cex:dateUtc="2024-12-03T19:00:00Z"/>
  <w16cex:commentExtensible w16cex:durableId="62E4F6AA" w16cex:dateUtc="2024-12-03T18:57:00Z"/>
  <w16cex:commentExtensible w16cex:durableId="0F41B13B" w16cex:dateUtc="2024-12-03T19:20:00Z"/>
  <w16cex:commentExtensible w16cex:durableId="71B9F946" w16cex:dateUtc="2024-12-03T19:24:00Z"/>
  <w16cex:commentExtensible w16cex:durableId="7FE90585" w16cex:dateUtc="2024-12-03T19:23:00Z"/>
  <w16cex:commentExtensible w16cex:durableId="77E3D780" w16cex:dateUtc="2024-12-03T19:25:00Z"/>
  <w16cex:commentExtensible w16cex:durableId="518CA8EF" w16cex:dateUtc="2024-12-03T19:27:00Z"/>
  <w16cex:commentExtensible w16cex:durableId="37B2AA04" w16cex:dateUtc="2024-12-03T19:26:00Z"/>
  <w16cex:commentExtensible w16cex:durableId="15358ACB" w16cex:dateUtc="2024-12-03T19:29:00Z"/>
  <w16cex:commentExtensible w16cex:durableId="4C219052" w16cex:dateUtc="2024-12-03T19:31:00Z"/>
  <w16cex:commentExtensible w16cex:durableId="4EF8CB6D" w16cex:dateUtc="2024-12-03T19:32:00Z"/>
  <w16cex:commentExtensible w16cex:durableId="170060CD" w16cex:dateUtc="2024-12-03T19:35:00Z"/>
  <w16cex:commentExtensible w16cex:durableId="6DAB3CAF" w16cex:dateUtc="2024-12-03T19:37:00Z"/>
  <w16cex:commentExtensible w16cex:durableId="4767E721" w16cex:dateUtc="2025-07-15T23:36:00Z"/>
  <w16cex:commentExtensible w16cex:durableId="40714011" w16cex:dateUtc="2024-12-03T19:39:00Z"/>
  <w16cex:commentExtensible w16cex:durableId="00C133E7" w16cex:dateUtc="2024-12-03T19:40:00Z"/>
  <w16cex:commentExtensible w16cex:durableId="06D83524" w16cex:dateUtc="2024-12-03T19:40:00Z"/>
  <w16cex:commentExtensible w16cex:durableId="756EF013" w16cex:dateUtc="2024-12-03T19:40:00Z"/>
  <w16cex:commentExtensible w16cex:durableId="046809D6" w16cex:dateUtc="2024-12-03T19:41:00Z"/>
  <w16cex:commentExtensible w16cex:durableId="193903CA" w16cex:dateUtc="2024-12-03T19:43:00Z"/>
  <w16cex:commentExtensible w16cex:durableId="75F2F6DA" w16cex:dateUtc="2024-12-03T21:04:00Z"/>
  <w16cex:commentExtensible w16cex:durableId="528E75BF" w16cex:dateUtc="2024-12-03T20:59:00Z"/>
  <w16cex:commentExtensible w16cex:durableId="58366CDD" w16cex:dateUtc="2024-12-03T21:02:00Z"/>
  <w16cex:commentExtensible w16cex:durableId="410FD2C6" w16cex:dateUtc="2024-12-03T21:01:00Z"/>
  <w16cex:commentExtensible w16cex:durableId="6BCDF40C" w16cex:dateUtc="2024-12-03T21:11:00Z"/>
  <w16cex:commentExtensible w16cex:durableId="6D01CD80" w16cex:dateUtc="2024-12-03T21:11:00Z"/>
  <w16cex:commentExtensible w16cex:durableId="10C7638D" w16cex:dateUtc="2025-07-15T23:34:00Z"/>
  <w16cex:commentExtensible w16cex:durableId="2B394F73" w16cex:dateUtc="2025-01-13T23:25:00Z"/>
  <w16cex:commentExtensible w16cex:durableId="333429D7" w16cex:dateUtc="2025-01-16T23:11:00Z"/>
  <w16cex:commentExtensible w16cex:durableId="2E9626EE" w16cex:dateUtc="2025-01-17T23:13:00Z"/>
  <w16cex:commentExtensible w16cex:durableId="7713FB10" w16cex:dateUtc="2025-01-17T23:14:00Z"/>
  <w16cex:commentExtensible w16cex:durableId="26422E16" w16cex:dateUtc="2024-12-03T21:14:00Z"/>
  <w16cex:commentExtensible w16cex:durableId="7FEF7544" w16cex:dateUtc="2024-12-03T21:18:00Z"/>
  <w16cex:commentExtensible w16cex:durableId="5C1CA7CF" w16cex:dateUtc="2024-12-03T21:31:00Z"/>
  <w16cex:commentExtensible w16cex:durableId="48D03318" w16cex:dateUtc="2024-12-04T00:39:00Z"/>
  <w16cex:commentExtensible w16cex:durableId="26C11F45" w16cex:dateUtc="2024-12-03T21:20:00Z"/>
  <w16cex:commentExtensible w16cex:durableId="489AADD5" w16cex:dateUtc="2024-12-03T19:46:00Z"/>
  <w16cex:commentExtensible w16cex:durableId="1986C057" w16cex:dateUtc="2024-12-03T19:45:00Z"/>
  <w16cex:commentExtensible w16cex:durableId="18CAFDAC" w16cex:dateUtc="2024-12-03T19:48:00Z"/>
  <w16cex:commentExtensible w16cex:durableId="0A910CD1" w16cex:dateUtc="2024-12-03T19:48:00Z"/>
  <w16cex:commentExtensible w16cex:durableId="33FF0B7C" w16cex:dateUtc="2024-12-03T19:50:00Z"/>
  <w16cex:commentExtensible w16cex:durableId="2F9D96EA" w16cex:dateUtc="2024-12-03T19:52:00Z"/>
  <w16cex:commentExtensible w16cex:durableId="3C83011E" w16cex:dateUtc="2024-12-03T20:45:00Z"/>
  <w16cex:commentExtensible w16cex:durableId="18ADA5B2" w16cex:dateUtc="2024-12-03T20:48:00Z"/>
  <w16cex:commentExtensible w16cex:durableId="320A857A" w16cex:dateUtc="2024-12-03T20:54:00Z"/>
  <w16cex:commentExtensible w16cex:durableId="54C5FEC3" w16cex:dateUtc="2024-12-11T22:01:00Z"/>
  <w16cex:commentExtensible w16cex:durableId="6B729D5F" w16cex:dateUtc="2024-12-03T17:25:00Z"/>
  <w16cex:commentExtensible w16cex:durableId="6732AF60" w16cex:dateUtc="2024-12-03T17:25:00Z"/>
  <w16cex:commentExtensible w16cex:durableId="08993A6D" w16cex:dateUtc="2024-12-03T17:27:00Z"/>
  <w16cex:commentExtensible w16cex:durableId="78FF7B67" w16cex:dateUtc="2024-12-03T17:28:00Z"/>
  <w16cex:commentExtensible w16cex:durableId="236BEDEF" w16cex:dateUtc="2024-12-03T17:29:00Z"/>
  <w16cex:commentExtensible w16cex:durableId="43E58301" w16cex:dateUtc="2024-12-03T17:29:00Z"/>
  <w16cex:commentExtensible w16cex:durableId="59D9EB16" w16cex:dateUtc="2024-12-03T17:29:00Z"/>
  <w16cex:commentExtensible w16cex:durableId="41118DC2" w16cex:dateUtc="2024-12-03T17:30:00Z"/>
  <w16cex:commentExtensible w16cex:durableId="70A3B218" w16cex:dateUtc="2024-12-03T17:31:00Z"/>
  <w16cex:commentExtensible w16cex:durableId="340A7319" w16cex:dateUtc="2024-12-03T17:31:00Z"/>
  <w16cex:commentExtensible w16cex:durableId="44DEC76B" w16cex:dateUtc="2024-12-03T17:31:00Z"/>
  <w16cex:commentExtensible w16cex:durableId="20B549F7" w16cex:dateUtc="2024-12-03T17:46:00Z"/>
  <w16cex:commentExtensible w16cex:durableId="233424D7" w16cex:dateUtc="2024-12-11T21:59:00Z"/>
  <w16cex:commentExtensible w16cex:durableId="69F44F6D" w16cex:dateUtc="2025-01-17T2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429548" w16cid:durableId="0A9AAE1F"/>
  <w16cid:commentId w16cid:paraId="735F8E00" w16cid:durableId="592114BF"/>
  <w16cid:commentId w16cid:paraId="5157EEBB" w16cid:durableId="31994DB1"/>
  <w16cid:commentId w16cid:paraId="433A918E" w16cid:durableId="22455982"/>
  <w16cid:commentId w16cid:paraId="0F48585C" w16cid:durableId="7AD75CEF"/>
  <w16cid:commentId w16cid:paraId="216D7477" w16cid:durableId="3A121966"/>
  <w16cid:commentId w16cid:paraId="03787FF4" w16cid:durableId="1A83CC4F"/>
  <w16cid:commentId w16cid:paraId="23A3A9FD" w16cid:durableId="02C71D47"/>
  <w16cid:commentId w16cid:paraId="68C735D9" w16cid:durableId="1F32858A"/>
  <w16cid:commentId w16cid:paraId="71B01873" w16cid:durableId="62E66D31"/>
  <w16cid:commentId w16cid:paraId="3335F47D" w16cid:durableId="21125948"/>
  <w16cid:commentId w16cid:paraId="282A9663" w16cid:durableId="10133781"/>
  <w16cid:commentId w16cid:paraId="60BAB569" w16cid:durableId="7DFB82C1"/>
  <w16cid:commentId w16cid:paraId="25E79EAC" w16cid:durableId="3A586EFA"/>
  <w16cid:commentId w16cid:paraId="02EA1CAF" w16cid:durableId="6636D99B"/>
  <w16cid:commentId w16cid:paraId="75A240B8" w16cid:durableId="00092964"/>
  <w16cid:commentId w16cid:paraId="08C85BF1" w16cid:durableId="75054284"/>
  <w16cid:commentId w16cid:paraId="234C5FB4" w16cid:durableId="78234DA4"/>
  <w16cid:commentId w16cid:paraId="324E4452" w16cid:durableId="302A6383"/>
  <w16cid:commentId w16cid:paraId="26DA161D" w16cid:durableId="0E01D673"/>
  <w16cid:commentId w16cid:paraId="108466F8" w16cid:durableId="32635301"/>
  <w16cid:commentId w16cid:paraId="2AF54C59" w16cid:durableId="3BCF9612"/>
  <w16cid:commentId w16cid:paraId="41356831" w16cid:durableId="2DFF125E"/>
  <w16cid:commentId w16cid:paraId="228493C1" w16cid:durableId="58FB8FB2"/>
  <w16cid:commentId w16cid:paraId="4A1BE1C8" w16cid:durableId="2265E8D0"/>
  <w16cid:commentId w16cid:paraId="0AE870B9" w16cid:durableId="553430AE"/>
  <w16cid:commentId w16cid:paraId="53C5AD7C" w16cid:durableId="0D906080"/>
  <w16cid:commentId w16cid:paraId="46218E1C" w16cid:durableId="2A3AA994"/>
  <w16cid:commentId w16cid:paraId="4702B903" w16cid:durableId="17B4B7C8"/>
  <w16cid:commentId w16cid:paraId="2F602F58" w16cid:durableId="15F382AC"/>
  <w16cid:commentId w16cid:paraId="6DEC3A93" w16cid:durableId="350E44B3"/>
  <w16cid:commentId w16cid:paraId="0EDAEA3C" w16cid:durableId="113D2011"/>
  <w16cid:commentId w16cid:paraId="12AA4714" w16cid:durableId="4B6BD6D7"/>
  <w16cid:commentId w16cid:paraId="4B372F0E" w16cid:durableId="45C687D2"/>
  <w16cid:commentId w16cid:paraId="316119DB" w16cid:durableId="557C2A6F"/>
  <w16cid:commentId w16cid:paraId="2E11E7F1" w16cid:durableId="52922EAA"/>
  <w16cid:commentId w16cid:paraId="483B99C9" w16cid:durableId="24C3313E"/>
  <w16cid:commentId w16cid:paraId="3ED291B1" w16cid:durableId="36FF72DA"/>
  <w16cid:commentId w16cid:paraId="752B58E4" w16cid:durableId="5A2969BB"/>
  <w16cid:commentId w16cid:paraId="6419B676" w16cid:durableId="0459B376"/>
  <w16cid:commentId w16cid:paraId="4B87F691" w16cid:durableId="46C0770E"/>
  <w16cid:commentId w16cid:paraId="4A66A2ED" w16cid:durableId="6D975DDF"/>
  <w16cid:commentId w16cid:paraId="1F4DFCBD" w16cid:durableId="2F420A2A"/>
  <w16cid:commentId w16cid:paraId="78567AB2" w16cid:durableId="62166A53"/>
  <w16cid:commentId w16cid:paraId="7E32041F" w16cid:durableId="573A50C5"/>
  <w16cid:commentId w16cid:paraId="6C4199D1" w16cid:durableId="7F582456"/>
  <w16cid:commentId w16cid:paraId="2130603F" w16cid:durableId="5E0B4DE4"/>
  <w16cid:commentId w16cid:paraId="5895D372" w16cid:durableId="13E9B77C"/>
  <w16cid:commentId w16cid:paraId="4F3DD5B5" w16cid:durableId="3493DB90"/>
  <w16cid:commentId w16cid:paraId="6D072EC5" w16cid:durableId="65A21949"/>
  <w16cid:commentId w16cid:paraId="6C01C101" w16cid:durableId="6CAC3678"/>
  <w16cid:commentId w16cid:paraId="64D6BBA2" w16cid:durableId="421F753F"/>
  <w16cid:commentId w16cid:paraId="56B61AD8" w16cid:durableId="7968DDA6"/>
  <w16cid:commentId w16cid:paraId="363A41C8" w16cid:durableId="30A963F8"/>
  <w16cid:commentId w16cid:paraId="20EA0103" w16cid:durableId="58822D84"/>
  <w16cid:commentId w16cid:paraId="39B19109" w16cid:durableId="44D5B862"/>
  <w16cid:commentId w16cid:paraId="3E446EBC" w16cid:durableId="459F34D3"/>
  <w16cid:commentId w16cid:paraId="552D784E" w16cid:durableId="264EFE7F"/>
  <w16cid:commentId w16cid:paraId="543A270C" w16cid:durableId="16D061B7"/>
  <w16cid:commentId w16cid:paraId="39FE4311" w16cid:durableId="2D88865F"/>
  <w16cid:commentId w16cid:paraId="0F0FA447" w16cid:durableId="1144906D"/>
  <w16cid:commentId w16cid:paraId="0B7FD650" w16cid:durableId="7A119FB6"/>
  <w16cid:commentId w16cid:paraId="39ABF64B" w16cid:durableId="25A3346E"/>
  <w16cid:commentId w16cid:paraId="7F845A1D" w16cid:durableId="411C7C5C"/>
  <w16cid:commentId w16cid:paraId="12201B0C" w16cid:durableId="7D084332"/>
  <w16cid:commentId w16cid:paraId="7102CBEA" w16cid:durableId="50B1967C"/>
  <w16cid:commentId w16cid:paraId="39E7DC16" w16cid:durableId="4BCE7DC4"/>
  <w16cid:commentId w16cid:paraId="069BFC33" w16cid:durableId="3C76EB55"/>
  <w16cid:commentId w16cid:paraId="7FF8FDF9" w16cid:durableId="59A2D52D"/>
  <w16cid:commentId w16cid:paraId="0C34FE91" w16cid:durableId="3D654CDD"/>
  <w16cid:commentId w16cid:paraId="2B9FEBFB" w16cid:durableId="262584F4"/>
  <w16cid:commentId w16cid:paraId="655434DC" w16cid:durableId="3B6DA6FD"/>
  <w16cid:commentId w16cid:paraId="7C28217F" w16cid:durableId="6F13E07D"/>
  <w16cid:commentId w16cid:paraId="365AACD0" w16cid:durableId="0861AAC7"/>
  <w16cid:commentId w16cid:paraId="07A70D37" w16cid:durableId="2D7406D4"/>
  <w16cid:commentId w16cid:paraId="78269CC1" w16cid:durableId="3DF675F4"/>
  <w16cid:commentId w16cid:paraId="5CF1BE36" w16cid:durableId="2B29B311"/>
  <w16cid:commentId w16cid:paraId="3AF36CCB" w16cid:durableId="741B820D"/>
  <w16cid:commentId w16cid:paraId="2E43EBC3" w16cid:durableId="624F8267"/>
  <w16cid:commentId w16cid:paraId="126DE950" w16cid:durableId="55ED723A"/>
  <w16cid:commentId w16cid:paraId="1C33E0F6" w16cid:durableId="2D8BCDF1"/>
  <w16cid:commentId w16cid:paraId="06826D33" w16cid:durableId="4F74902B"/>
  <w16cid:commentId w16cid:paraId="1E4F88EA" w16cid:durableId="1BF84F15"/>
  <w16cid:commentId w16cid:paraId="6B858A73" w16cid:durableId="3E35EA5B"/>
  <w16cid:commentId w16cid:paraId="6600CE4B" w16cid:durableId="173AD518"/>
  <w16cid:commentId w16cid:paraId="12A6032E" w16cid:durableId="72A19B3E"/>
  <w16cid:commentId w16cid:paraId="087B237C" w16cid:durableId="3859A0C7"/>
  <w16cid:commentId w16cid:paraId="502CC890" w16cid:durableId="033144FC"/>
  <w16cid:commentId w16cid:paraId="6C38C6DC" w16cid:durableId="1D713149"/>
  <w16cid:commentId w16cid:paraId="17DD9E74" w16cid:durableId="37A3B3B8"/>
  <w16cid:commentId w16cid:paraId="371EE6A7" w16cid:durableId="62E4F6AA"/>
  <w16cid:commentId w16cid:paraId="7D154F1E" w16cid:durableId="0F41B13B"/>
  <w16cid:commentId w16cid:paraId="4A23EBA0" w16cid:durableId="71B9F946"/>
  <w16cid:commentId w16cid:paraId="16163EE5" w16cid:durableId="7FE90585"/>
  <w16cid:commentId w16cid:paraId="4B9CB2E6" w16cid:durableId="77E3D780"/>
  <w16cid:commentId w16cid:paraId="3845E272" w16cid:durableId="518CA8EF"/>
  <w16cid:commentId w16cid:paraId="01CD3816" w16cid:durableId="37B2AA04"/>
  <w16cid:commentId w16cid:paraId="0CD77186" w16cid:durableId="15358ACB"/>
  <w16cid:commentId w16cid:paraId="70896BF4" w16cid:durableId="4C219052"/>
  <w16cid:commentId w16cid:paraId="2A7A5886" w16cid:durableId="4EF8CB6D"/>
  <w16cid:commentId w16cid:paraId="386693FF" w16cid:durableId="170060CD"/>
  <w16cid:commentId w16cid:paraId="6F307E3A" w16cid:durableId="6DAB3CAF"/>
  <w16cid:commentId w16cid:paraId="095C9FC4" w16cid:durableId="4767E721"/>
  <w16cid:commentId w16cid:paraId="16E2C05C" w16cid:durableId="40714011"/>
  <w16cid:commentId w16cid:paraId="7B84DF19" w16cid:durableId="00C133E7"/>
  <w16cid:commentId w16cid:paraId="36FDBBC0" w16cid:durableId="06D83524"/>
  <w16cid:commentId w16cid:paraId="6FAED253" w16cid:durableId="756EF013"/>
  <w16cid:commentId w16cid:paraId="68C852B0" w16cid:durableId="046809D6"/>
  <w16cid:commentId w16cid:paraId="2BDD2A70" w16cid:durableId="193903CA"/>
  <w16cid:commentId w16cid:paraId="5811761A" w16cid:durableId="75F2F6DA"/>
  <w16cid:commentId w16cid:paraId="56DA0375" w16cid:durableId="528E75BF"/>
  <w16cid:commentId w16cid:paraId="131D760C" w16cid:durableId="58366CDD"/>
  <w16cid:commentId w16cid:paraId="0A96E30D" w16cid:durableId="410FD2C6"/>
  <w16cid:commentId w16cid:paraId="764DCB82" w16cid:durableId="6BCDF40C"/>
  <w16cid:commentId w16cid:paraId="260E092A" w16cid:durableId="6D01CD80"/>
  <w16cid:commentId w16cid:paraId="70D7214B" w16cid:durableId="10C7638D"/>
  <w16cid:commentId w16cid:paraId="56D169B2" w16cid:durableId="2B394F73"/>
  <w16cid:commentId w16cid:paraId="02876546" w16cid:durableId="333429D7"/>
  <w16cid:commentId w16cid:paraId="2E8AC402" w16cid:durableId="2E9626EE"/>
  <w16cid:commentId w16cid:paraId="51741D2F" w16cid:durableId="7713FB10"/>
  <w16cid:commentId w16cid:paraId="37F11288" w16cid:durableId="26422E16"/>
  <w16cid:commentId w16cid:paraId="3E38444B" w16cid:durableId="7FEF7544"/>
  <w16cid:commentId w16cid:paraId="0D0E3A98" w16cid:durableId="5C1CA7CF"/>
  <w16cid:commentId w16cid:paraId="3F6920BC" w16cid:durableId="48D03318"/>
  <w16cid:commentId w16cid:paraId="5C3A4FFC" w16cid:durableId="26C11F45"/>
  <w16cid:commentId w16cid:paraId="6C91C37B" w16cid:durableId="489AADD5"/>
  <w16cid:commentId w16cid:paraId="731672B4" w16cid:durableId="1986C057"/>
  <w16cid:commentId w16cid:paraId="4D82BA4F" w16cid:durableId="18CAFDAC"/>
  <w16cid:commentId w16cid:paraId="1BF5BACA" w16cid:durableId="0A910CD1"/>
  <w16cid:commentId w16cid:paraId="22674AD7" w16cid:durableId="33FF0B7C"/>
  <w16cid:commentId w16cid:paraId="15F607C6" w16cid:durableId="2F9D96EA"/>
  <w16cid:commentId w16cid:paraId="2F89C695" w16cid:durableId="3C83011E"/>
  <w16cid:commentId w16cid:paraId="79094AB3" w16cid:durableId="18ADA5B2"/>
  <w16cid:commentId w16cid:paraId="4D7B036C" w16cid:durableId="320A857A"/>
  <w16cid:commentId w16cid:paraId="5F7AECFE" w16cid:durableId="54C5FEC3"/>
  <w16cid:commentId w16cid:paraId="63D90008" w16cid:durableId="6B729D5F"/>
  <w16cid:commentId w16cid:paraId="07DD1A29" w16cid:durableId="6732AF60"/>
  <w16cid:commentId w16cid:paraId="1CEDCBF9" w16cid:durableId="08993A6D"/>
  <w16cid:commentId w16cid:paraId="32F97172" w16cid:durableId="78FF7B67"/>
  <w16cid:commentId w16cid:paraId="64B6A3AC" w16cid:durableId="236BEDEF"/>
  <w16cid:commentId w16cid:paraId="0A18A759" w16cid:durableId="43E58301"/>
  <w16cid:commentId w16cid:paraId="3B04E66B" w16cid:durableId="59D9EB16"/>
  <w16cid:commentId w16cid:paraId="17898B29" w16cid:durableId="41118DC2"/>
  <w16cid:commentId w16cid:paraId="3CFD5563" w16cid:durableId="70A3B218"/>
  <w16cid:commentId w16cid:paraId="0C602612" w16cid:durableId="340A7319"/>
  <w16cid:commentId w16cid:paraId="352762F6" w16cid:durableId="44DEC76B"/>
  <w16cid:commentId w16cid:paraId="04F24AAB" w16cid:durableId="20B549F7"/>
  <w16cid:commentId w16cid:paraId="70DB667E" w16cid:durableId="233424D7"/>
  <w16cid:commentId w16cid:paraId="2921A81C" w16cid:durableId="69F44F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B0DD" w14:textId="77777777" w:rsidR="001416F7" w:rsidRDefault="001416F7" w:rsidP="001416F7">
      <w:pPr>
        <w:spacing w:after="0" w:line="240" w:lineRule="auto"/>
      </w:pPr>
      <w:r>
        <w:separator/>
      </w:r>
    </w:p>
  </w:endnote>
  <w:endnote w:type="continuationSeparator" w:id="0">
    <w:p w14:paraId="6162E16C" w14:textId="77777777" w:rsidR="001416F7" w:rsidRDefault="001416F7" w:rsidP="0014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003925"/>
      <w:docPartObj>
        <w:docPartGallery w:val="Page Numbers (Bottom of Page)"/>
        <w:docPartUnique/>
      </w:docPartObj>
    </w:sdtPr>
    <w:sdtEndPr>
      <w:rPr>
        <w:noProof/>
      </w:rPr>
    </w:sdtEndPr>
    <w:sdtContent>
      <w:p w14:paraId="0E544963" w14:textId="52296812" w:rsidR="001416F7" w:rsidRDefault="001416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17DBD" w14:textId="77777777" w:rsidR="001416F7" w:rsidRDefault="00141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2983" w14:textId="77777777" w:rsidR="001416F7" w:rsidRDefault="001416F7" w:rsidP="001416F7">
      <w:pPr>
        <w:spacing w:after="0" w:line="240" w:lineRule="auto"/>
      </w:pPr>
      <w:r>
        <w:separator/>
      </w:r>
    </w:p>
  </w:footnote>
  <w:footnote w:type="continuationSeparator" w:id="0">
    <w:p w14:paraId="323BB265" w14:textId="77777777" w:rsidR="001416F7" w:rsidRDefault="001416F7" w:rsidP="00141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124"/>
    <w:multiLevelType w:val="hybridMultilevel"/>
    <w:tmpl w:val="95660524"/>
    <w:lvl w:ilvl="0" w:tplc="A3627558">
      <w:start w:val="1"/>
      <w:numFmt w:val="bullet"/>
      <w:lvlText w:val=""/>
      <w:lvlJc w:val="left"/>
      <w:pPr>
        <w:ind w:left="720" w:hanging="360"/>
      </w:pPr>
      <w:rPr>
        <w:rFonts w:ascii="Symbol" w:hAnsi="Symbol"/>
      </w:rPr>
    </w:lvl>
    <w:lvl w:ilvl="1" w:tplc="4F782E72">
      <w:start w:val="1"/>
      <w:numFmt w:val="bullet"/>
      <w:lvlText w:val=""/>
      <w:lvlJc w:val="left"/>
      <w:pPr>
        <w:ind w:left="720" w:hanging="360"/>
      </w:pPr>
      <w:rPr>
        <w:rFonts w:ascii="Symbol" w:hAnsi="Symbol"/>
      </w:rPr>
    </w:lvl>
    <w:lvl w:ilvl="2" w:tplc="263669B4">
      <w:start w:val="1"/>
      <w:numFmt w:val="bullet"/>
      <w:lvlText w:val=""/>
      <w:lvlJc w:val="left"/>
      <w:pPr>
        <w:ind w:left="720" w:hanging="360"/>
      </w:pPr>
      <w:rPr>
        <w:rFonts w:ascii="Symbol" w:hAnsi="Symbol"/>
      </w:rPr>
    </w:lvl>
    <w:lvl w:ilvl="3" w:tplc="832CB5D2">
      <w:start w:val="1"/>
      <w:numFmt w:val="bullet"/>
      <w:lvlText w:val=""/>
      <w:lvlJc w:val="left"/>
      <w:pPr>
        <w:ind w:left="720" w:hanging="360"/>
      </w:pPr>
      <w:rPr>
        <w:rFonts w:ascii="Symbol" w:hAnsi="Symbol"/>
      </w:rPr>
    </w:lvl>
    <w:lvl w:ilvl="4" w:tplc="E0829828">
      <w:start w:val="1"/>
      <w:numFmt w:val="bullet"/>
      <w:lvlText w:val=""/>
      <w:lvlJc w:val="left"/>
      <w:pPr>
        <w:ind w:left="720" w:hanging="360"/>
      </w:pPr>
      <w:rPr>
        <w:rFonts w:ascii="Symbol" w:hAnsi="Symbol"/>
      </w:rPr>
    </w:lvl>
    <w:lvl w:ilvl="5" w:tplc="C45C9644">
      <w:start w:val="1"/>
      <w:numFmt w:val="bullet"/>
      <w:lvlText w:val=""/>
      <w:lvlJc w:val="left"/>
      <w:pPr>
        <w:ind w:left="720" w:hanging="360"/>
      </w:pPr>
      <w:rPr>
        <w:rFonts w:ascii="Symbol" w:hAnsi="Symbol"/>
      </w:rPr>
    </w:lvl>
    <w:lvl w:ilvl="6" w:tplc="401CC184">
      <w:start w:val="1"/>
      <w:numFmt w:val="bullet"/>
      <w:lvlText w:val=""/>
      <w:lvlJc w:val="left"/>
      <w:pPr>
        <w:ind w:left="720" w:hanging="360"/>
      </w:pPr>
      <w:rPr>
        <w:rFonts w:ascii="Symbol" w:hAnsi="Symbol"/>
      </w:rPr>
    </w:lvl>
    <w:lvl w:ilvl="7" w:tplc="6E7E7ACE">
      <w:start w:val="1"/>
      <w:numFmt w:val="bullet"/>
      <w:lvlText w:val=""/>
      <w:lvlJc w:val="left"/>
      <w:pPr>
        <w:ind w:left="720" w:hanging="360"/>
      </w:pPr>
      <w:rPr>
        <w:rFonts w:ascii="Symbol" w:hAnsi="Symbol"/>
      </w:rPr>
    </w:lvl>
    <w:lvl w:ilvl="8" w:tplc="B622D820">
      <w:start w:val="1"/>
      <w:numFmt w:val="bullet"/>
      <w:lvlText w:val=""/>
      <w:lvlJc w:val="left"/>
      <w:pPr>
        <w:ind w:left="720" w:hanging="360"/>
      </w:pPr>
      <w:rPr>
        <w:rFonts w:ascii="Symbol" w:hAnsi="Symbol"/>
      </w:rPr>
    </w:lvl>
  </w:abstractNum>
  <w:abstractNum w:abstractNumId="1" w15:restartNumberingAfterBreak="0">
    <w:nsid w:val="09314A9A"/>
    <w:multiLevelType w:val="hybridMultilevel"/>
    <w:tmpl w:val="981CDDE2"/>
    <w:lvl w:ilvl="0" w:tplc="DC10CFA2">
      <w:start w:val="1"/>
      <w:numFmt w:val="bullet"/>
      <w:lvlText w:val=""/>
      <w:lvlJc w:val="left"/>
      <w:pPr>
        <w:ind w:left="720" w:hanging="360"/>
      </w:pPr>
      <w:rPr>
        <w:rFonts w:ascii="Symbol" w:hAnsi="Symbol"/>
      </w:rPr>
    </w:lvl>
    <w:lvl w:ilvl="1" w:tplc="391A14E4">
      <w:start w:val="1"/>
      <w:numFmt w:val="bullet"/>
      <w:lvlText w:val=""/>
      <w:lvlJc w:val="left"/>
      <w:pPr>
        <w:ind w:left="720" w:hanging="360"/>
      </w:pPr>
      <w:rPr>
        <w:rFonts w:ascii="Symbol" w:hAnsi="Symbol"/>
      </w:rPr>
    </w:lvl>
    <w:lvl w:ilvl="2" w:tplc="DCBE0C4C">
      <w:start w:val="1"/>
      <w:numFmt w:val="bullet"/>
      <w:lvlText w:val=""/>
      <w:lvlJc w:val="left"/>
      <w:pPr>
        <w:ind w:left="720" w:hanging="360"/>
      </w:pPr>
      <w:rPr>
        <w:rFonts w:ascii="Symbol" w:hAnsi="Symbol"/>
      </w:rPr>
    </w:lvl>
    <w:lvl w:ilvl="3" w:tplc="33940406">
      <w:start w:val="1"/>
      <w:numFmt w:val="bullet"/>
      <w:lvlText w:val=""/>
      <w:lvlJc w:val="left"/>
      <w:pPr>
        <w:ind w:left="720" w:hanging="360"/>
      </w:pPr>
      <w:rPr>
        <w:rFonts w:ascii="Symbol" w:hAnsi="Symbol"/>
      </w:rPr>
    </w:lvl>
    <w:lvl w:ilvl="4" w:tplc="D48ECE2C">
      <w:start w:val="1"/>
      <w:numFmt w:val="bullet"/>
      <w:lvlText w:val=""/>
      <w:lvlJc w:val="left"/>
      <w:pPr>
        <w:ind w:left="720" w:hanging="360"/>
      </w:pPr>
      <w:rPr>
        <w:rFonts w:ascii="Symbol" w:hAnsi="Symbol"/>
      </w:rPr>
    </w:lvl>
    <w:lvl w:ilvl="5" w:tplc="FDC6432A">
      <w:start w:val="1"/>
      <w:numFmt w:val="bullet"/>
      <w:lvlText w:val=""/>
      <w:lvlJc w:val="left"/>
      <w:pPr>
        <w:ind w:left="720" w:hanging="360"/>
      </w:pPr>
      <w:rPr>
        <w:rFonts w:ascii="Symbol" w:hAnsi="Symbol"/>
      </w:rPr>
    </w:lvl>
    <w:lvl w:ilvl="6" w:tplc="071867C4">
      <w:start w:val="1"/>
      <w:numFmt w:val="bullet"/>
      <w:lvlText w:val=""/>
      <w:lvlJc w:val="left"/>
      <w:pPr>
        <w:ind w:left="720" w:hanging="360"/>
      </w:pPr>
      <w:rPr>
        <w:rFonts w:ascii="Symbol" w:hAnsi="Symbol"/>
      </w:rPr>
    </w:lvl>
    <w:lvl w:ilvl="7" w:tplc="58263510">
      <w:start w:val="1"/>
      <w:numFmt w:val="bullet"/>
      <w:lvlText w:val=""/>
      <w:lvlJc w:val="left"/>
      <w:pPr>
        <w:ind w:left="720" w:hanging="360"/>
      </w:pPr>
      <w:rPr>
        <w:rFonts w:ascii="Symbol" w:hAnsi="Symbol"/>
      </w:rPr>
    </w:lvl>
    <w:lvl w:ilvl="8" w:tplc="31C0EDB4">
      <w:start w:val="1"/>
      <w:numFmt w:val="bullet"/>
      <w:lvlText w:val=""/>
      <w:lvlJc w:val="left"/>
      <w:pPr>
        <w:ind w:left="720" w:hanging="360"/>
      </w:pPr>
      <w:rPr>
        <w:rFonts w:ascii="Symbol" w:hAnsi="Symbol"/>
      </w:rPr>
    </w:lvl>
  </w:abstractNum>
  <w:abstractNum w:abstractNumId="2" w15:restartNumberingAfterBreak="0">
    <w:nsid w:val="10594A58"/>
    <w:multiLevelType w:val="hybridMultilevel"/>
    <w:tmpl w:val="A9E65FFE"/>
    <w:lvl w:ilvl="0" w:tplc="EFA65C6A">
      <w:start w:val="1"/>
      <w:numFmt w:val="bullet"/>
      <w:lvlText w:val=""/>
      <w:lvlJc w:val="left"/>
      <w:pPr>
        <w:ind w:left="720" w:hanging="360"/>
      </w:pPr>
      <w:rPr>
        <w:rFonts w:ascii="Symbol" w:hAnsi="Symbol"/>
      </w:rPr>
    </w:lvl>
    <w:lvl w:ilvl="1" w:tplc="C7B4BBDA">
      <w:start w:val="1"/>
      <w:numFmt w:val="bullet"/>
      <w:lvlText w:val=""/>
      <w:lvlJc w:val="left"/>
      <w:pPr>
        <w:ind w:left="720" w:hanging="360"/>
      </w:pPr>
      <w:rPr>
        <w:rFonts w:ascii="Symbol" w:hAnsi="Symbol"/>
      </w:rPr>
    </w:lvl>
    <w:lvl w:ilvl="2" w:tplc="33A0D046">
      <w:start w:val="1"/>
      <w:numFmt w:val="bullet"/>
      <w:lvlText w:val=""/>
      <w:lvlJc w:val="left"/>
      <w:pPr>
        <w:ind w:left="720" w:hanging="360"/>
      </w:pPr>
      <w:rPr>
        <w:rFonts w:ascii="Symbol" w:hAnsi="Symbol"/>
      </w:rPr>
    </w:lvl>
    <w:lvl w:ilvl="3" w:tplc="B636AE3C">
      <w:start w:val="1"/>
      <w:numFmt w:val="bullet"/>
      <w:lvlText w:val=""/>
      <w:lvlJc w:val="left"/>
      <w:pPr>
        <w:ind w:left="720" w:hanging="360"/>
      </w:pPr>
      <w:rPr>
        <w:rFonts w:ascii="Symbol" w:hAnsi="Symbol"/>
      </w:rPr>
    </w:lvl>
    <w:lvl w:ilvl="4" w:tplc="A1FE2B14">
      <w:start w:val="1"/>
      <w:numFmt w:val="bullet"/>
      <w:lvlText w:val=""/>
      <w:lvlJc w:val="left"/>
      <w:pPr>
        <w:ind w:left="720" w:hanging="360"/>
      </w:pPr>
      <w:rPr>
        <w:rFonts w:ascii="Symbol" w:hAnsi="Symbol"/>
      </w:rPr>
    </w:lvl>
    <w:lvl w:ilvl="5" w:tplc="1828F462">
      <w:start w:val="1"/>
      <w:numFmt w:val="bullet"/>
      <w:lvlText w:val=""/>
      <w:lvlJc w:val="left"/>
      <w:pPr>
        <w:ind w:left="720" w:hanging="360"/>
      </w:pPr>
      <w:rPr>
        <w:rFonts w:ascii="Symbol" w:hAnsi="Symbol"/>
      </w:rPr>
    </w:lvl>
    <w:lvl w:ilvl="6" w:tplc="D4A8CFCA">
      <w:start w:val="1"/>
      <w:numFmt w:val="bullet"/>
      <w:lvlText w:val=""/>
      <w:lvlJc w:val="left"/>
      <w:pPr>
        <w:ind w:left="720" w:hanging="360"/>
      </w:pPr>
      <w:rPr>
        <w:rFonts w:ascii="Symbol" w:hAnsi="Symbol"/>
      </w:rPr>
    </w:lvl>
    <w:lvl w:ilvl="7" w:tplc="39524C64">
      <w:start w:val="1"/>
      <w:numFmt w:val="bullet"/>
      <w:lvlText w:val=""/>
      <w:lvlJc w:val="left"/>
      <w:pPr>
        <w:ind w:left="720" w:hanging="360"/>
      </w:pPr>
      <w:rPr>
        <w:rFonts w:ascii="Symbol" w:hAnsi="Symbol"/>
      </w:rPr>
    </w:lvl>
    <w:lvl w:ilvl="8" w:tplc="31E20DD4">
      <w:start w:val="1"/>
      <w:numFmt w:val="bullet"/>
      <w:lvlText w:val=""/>
      <w:lvlJc w:val="left"/>
      <w:pPr>
        <w:ind w:left="720" w:hanging="360"/>
      </w:pPr>
      <w:rPr>
        <w:rFonts w:ascii="Symbol" w:hAnsi="Symbol"/>
      </w:rPr>
    </w:lvl>
  </w:abstractNum>
  <w:abstractNum w:abstractNumId="3" w15:restartNumberingAfterBreak="0">
    <w:nsid w:val="1635338E"/>
    <w:multiLevelType w:val="hybridMultilevel"/>
    <w:tmpl w:val="10443EE0"/>
    <w:lvl w:ilvl="0" w:tplc="A0C647E8">
      <w:start w:val="1"/>
      <w:numFmt w:val="bullet"/>
      <w:lvlText w:val=""/>
      <w:lvlJc w:val="left"/>
      <w:pPr>
        <w:ind w:left="720" w:hanging="360"/>
      </w:pPr>
      <w:rPr>
        <w:rFonts w:ascii="Symbol" w:hAnsi="Symbol"/>
      </w:rPr>
    </w:lvl>
    <w:lvl w:ilvl="1" w:tplc="FD4AC9E4">
      <w:start w:val="1"/>
      <w:numFmt w:val="bullet"/>
      <w:lvlText w:val=""/>
      <w:lvlJc w:val="left"/>
      <w:pPr>
        <w:ind w:left="720" w:hanging="360"/>
      </w:pPr>
      <w:rPr>
        <w:rFonts w:ascii="Symbol" w:hAnsi="Symbol"/>
      </w:rPr>
    </w:lvl>
    <w:lvl w:ilvl="2" w:tplc="B77C8828">
      <w:start w:val="1"/>
      <w:numFmt w:val="bullet"/>
      <w:lvlText w:val=""/>
      <w:lvlJc w:val="left"/>
      <w:pPr>
        <w:ind w:left="720" w:hanging="360"/>
      </w:pPr>
      <w:rPr>
        <w:rFonts w:ascii="Symbol" w:hAnsi="Symbol"/>
      </w:rPr>
    </w:lvl>
    <w:lvl w:ilvl="3" w:tplc="E67EFD78">
      <w:start w:val="1"/>
      <w:numFmt w:val="bullet"/>
      <w:lvlText w:val=""/>
      <w:lvlJc w:val="left"/>
      <w:pPr>
        <w:ind w:left="720" w:hanging="360"/>
      </w:pPr>
      <w:rPr>
        <w:rFonts w:ascii="Symbol" w:hAnsi="Symbol"/>
      </w:rPr>
    </w:lvl>
    <w:lvl w:ilvl="4" w:tplc="80EC79C4">
      <w:start w:val="1"/>
      <w:numFmt w:val="bullet"/>
      <w:lvlText w:val=""/>
      <w:lvlJc w:val="left"/>
      <w:pPr>
        <w:ind w:left="720" w:hanging="360"/>
      </w:pPr>
      <w:rPr>
        <w:rFonts w:ascii="Symbol" w:hAnsi="Symbol"/>
      </w:rPr>
    </w:lvl>
    <w:lvl w:ilvl="5" w:tplc="BDD04F30">
      <w:start w:val="1"/>
      <w:numFmt w:val="bullet"/>
      <w:lvlText w:val=""/>
      <w:lvlJc w:val="left"/>
      <w:pPr>
        <w:ind w:left="720" w:hanging="360"/>
      </w:pPr>
      <w:rPr>
        <w:rFonts w:ascii="Symbol" w:hAnsi="Symbol"/>
      </w:rPr>
    </w:lvl>
    <w:lvl w:ilvl="6" w:tplc="50F2D1AA">
      <w:start w:val="1"/>
      <w:numFmt w:val="bullet"/>
      <w:lvlText w:val=""/>
      <w:lvlJc w:val="left"/>
      <w:pPr>
        <w:ind w:left="720" w:hanging="360"/>
      </w:pPr>
      <w:rPr>
        <w:rFonts w:ascii="Symbol" w:hAnsi="Symbol"/>
      </w:rPr>
    </w:lvl>
    <w:lvl w:ilvl="7" w:tplc="ECFE8556">
      <w:start w:val="1"/>
      <w:numFmt w:val="bullet"/>
      <w:lvlText w:val=""/>
      <w:lvlJc w:val="left"/>
      <w:pPr>
        <w:ind w:left="720" w:hanging="360"/>
      </w:pPr>
      <w:rPr>
        <w:rFonts w:ascii="Symbol" w:hAnsi="Symbol"/>
      </w:rPr>
    </w:lvl>
    <w:lvl w:ilvl="8" w:tplc="A47A6E2A">
      <w:start w:val="1"/>
      <w:numFmt w:val="bullet"/>
      <w:lvlText w:val=""/>
      <w:lvlJc w:val="left"/>
      <w:pPr>
        <w:ind w:left="720" w:hanging="360"/>
      </w:pPr>
      <w:rPr>
        <w:rFonts w:ascii="Symbol" w:hAnsi="Symbol"/>
      </w:rPr>
    </w:lvl>
  </w:abstractNum>
  <w:abstractNum w:abstractNumId="4" w15:restartNumberingAfterBreak="0">
    <w:nsid w:val="1A753A8D"/>
    <w:multiLevelType w:val="hybridMultilevel"/>
    <w:tmpl w:val="032AD404"/>
    <w:lvl w:ilvl="0" w:tplc="5F5A7A48">
      <w:start w:val="1"/>
      <w:numFmt w:val="bullet"/>
      <w:lvlText w:val=""/>
      <w:lvlJc w:val="left"/>
      <w:pPr>
        <w:ind w:left="720" w:hanging="360"/>
      </w:pPr>
      <w:rPr>
        <w:rFonts w:ascii="Symbol" w:hAnsi="Symbol"/>
      </w:rPr>
    </w:lvl>
    <w:lvl w:ilvl="1" w:tplc="BE2E62CC">
      <w:start w:val="1"/>
      <w:numFmt w:val="bullet"/>
      <w:lvlText w:val=""/>
      <w:lvlJc w:val="left"/>
      <w:pPr>
        <w:ind w:left="720" w:hanging="360"/>
      </w:pPr>
      <w:rPr>
        <w:rFonts w:ascii="Symbol" w:hAnsi="Symbol"/>
      </w:rPr>
    </w:lvl>
    <w:lvl w:ilvl="2" w:tplc="908E327A">
      <w:start w:val="1"/>
      <w:numFmt w:val="bullet"/>
      <w:lvlText w:val=""/>
      <w:lvlJc w:val="left"/>
      <w:pPr>
        <w:ind w:left="720" w:hanging="360"/>
      </w:pPr>
      <w:rPr>
        <w:rFonts w:ascii="Symbol" w:hAnsi="Symbol"/>
      </w:rPr>
    </w:lvl>
    <w:lvl w:ilvl="3" w:tplc="EAE02D62">
      <w:start w:val="1"/>
      <w:numFmt w:val="bullet"/>
      <w:lvlText w:val=""/>
      <w:lvlJc w:val="left"/>
      <w:pPr>
        <w:ind w:left="720" w:hanging="360"/>
      </w:pPr>
      <w:rPr>
        <w:rFonts w:ascii="Symbol" w:hAnsi="Symbol"/>
      </w:rPr>
    </w:lvl>
    <w:lvl w:ilvl="4" w:tplc="859AE700">
      <w:start w:val="1"/>
      <w:numFmt w:val="bullet"/>
      <w:lvlText w:val=""/>
      <w:lvlJc w:val="left"/>
      <w:pPr>
        <w:ind w:left="720" w:hanging="360"/>
      </w:pPr>
      <w:rPr>
        <w:rFonts w:ascii="Symbol" w:hAnsi="Symbol"/>
      </w:rPr>
    </w:lvl>
    <w:lvl w:ilvl="5" w:tplc="6D90A7CA">
      <w:start w:val="1"/>
      <w:numFmt w:val="bullet"/>
      <w:lvlText w:val=""/>
      <w:lvlJc w:val="left"/>
      <w:pPr>
        <w:ind w:left="720" w:hanging="360"/>
      </w:pPr>
      <w:rPr>
        <w:rFonts w:ascii="Symbol" w:hAnsi="Symbol"/>
      </w:rPr>
    </w:lvl>
    <w:lvl w:ilvl="6" w:tplc="73E0C502">
      <w:start w:val="1"/>
      <w:numFmt w:val="bullet"/>
      <w:lvlText w:val=""/>
      <w:lvlJc w:val="left"/>
      <w:pPr>
        <w:ind w:left="720" w:hanging="360"/>
      </w:pPr>
      <w:rPr>
        <w:rFonts w:ascii="Symbol" w:hAnsi="Symbol"/>
      </w:rPr>
    </w:lvl>
    <w:lvl w:ilvl="7" w:tplc="647EAD26">
      <w:start w:val="1"/>
      <w:numFmt w:val="bullet"/>
      <w:lvlText w:val=""/>
      <w:lvlJc w:val="left"/>
      <w:pPr>
        <w:ind w:left="720" w:hanging="360"/>
      </w:pPr>
      <w:rPr>
        <w:rFonts w:ascii="Symbol" w:hAnsi="Symbol"/>
      </w:rPr>
    </w:lvl>
    <w:lvl w:ilvl="8" w:tplc="29D66B18">
      <w:start w:val="1"/>
      <w:numFmt w:val="bullet"/>
      <w:lvlText w:val=""/>
      <w:lvlJc w:val="left"/>
      <w:pPr>
        <w:ind w:left="720" w:hanging="360"/>
      </w:pPr>
      <w:rPr>
        <w:rFonts w:ascii="Symbol" w:hAnsi="Symbol"/>
      </w:rPr>
    </w:lvl>
  </w:abstractNum>
  <w:abstractNum w:abstractNumId="5" w15:restartNumberingAfterBreak="0">
    <w:nsid w:val="2D3D3B04"/>
    <w:multiLevelType w:val="hybridMultilevel"/>
    <w:tmpl w:val="71C62178"/>
    <w:lvl w:ilvl="0" w:tplc="855EEAE8">
      <w:start w:val="1"/>
      <w:numFmt w:val="bullet"/>
      <w:lvlText w:val=""/>
      <w:lvlJc w:val="left"/>
      <w:pPr>
        <w:ind w:left="720" w:hanging="360"/>
      </w:pPr>
      <w:rPr>
        <w:rFonts w:ascii="Symbol" w:hAnsi="Symbol"/>
      </w:rPr>
    </w:lvl>
    <w:lvl w:ilvl="1" w:tplc="566E553A">
      <w:start w:val="1"/>
      <w:numFmt w:val="bullet"/>
      <w:lvlText w:val=""/>
      <w:lvlJc w:val="left"/>
      <w:pPr>
        <w:ind w:left="720" w:hanging="360"/>
      </w:pPr>
      <w:rPr>
        <w:rFonts w:ascii="Symbol" w:hAnsi="Symbol"/>
      </w:rPr>
    </w:lvl>
    <w:lvl w:ilvl="2" w:tplc="02E424CC">
      <w:start w:val="1"/>
      <w:numFmt w:val="bullet"/>
      <w:lvlText w:val=""/>
      <w:lvlJc w:val="left"/>
      <w:pPr>
        <w:ind w:left="720" w:hanging="360"/>
      </w:pPr>
      <w:rPr>
        <w:rFonts w:ascii="Symbol" w:hAnsi="Symbol"/>
      </w:rPr>
    </w:lvl>
    <w:lvl w:ilvl="3" w:tplc="EA660FF8">
      <w:start w:val="1"/>
      <w:numFmt w:val="bullet"/>
      <w:lvlText w:val=""/>
      <w:lvlJc w:val="left"/>
      <w:pPr>
        <w:ind w:left="720" w:hanging="360"/>
      </w:pPr>
      <w:rPr>
        <w:rFonts w:ascii="Symbol" w:hAnsi="Symbol"/>
      </w:rPr>
    </w:lvl>
    <w:lvl w:ilvl="4" w:tplc="DFAA3558">
      <w:start w:val="1"/>
      <w:numFmt w:val="bullet"/>
      <w:lvlText w:val=""/>
      <w:lvlJc w:val="left"/>
      <w:pPr>
        <w:ind w:left="720" w:hanging="360"/>
      </w:pPr>
      <w:rPr>
        <w:rFonts w:ascii="Symbol" w:hAnsi="Symbol"/>
      </w:rPr>
    </w:lvl>
    <w:lvl w:ilvl="5" w:tplc="B966275C">
      <w:start w:val="1"/>
      <w:numFmt w:val="bullet"/>
      <w:lvlText w:val=""/>
      <w:lvlJc w:val="left"/>
      <w:pPr>
        <w:ind w:left="720" w:hanging="360"/>
      </w:pPr>
      <w:rPr>
        <w:rFonts w:ascii="Symbol" w:hAnsi="Symbol"/>
      </w:rPr>
    </w:lvl>
    <w:lvl w:ilvl="6" w:tplc="6AACDFD8">
      <w:start w:val="1"/>
      <w:numFmt w:val="bullet"/>
      <w:lvlText w:val=""/>
      <w:lvlJc w:val="left"/>
      <w:pPr>
        <w:ind w:left="720" w:hanging="360"/>
      </w:pPr>
      <w:rPr>
        <w:rFonts w:ascii="Symbol" w:hAnsi="Symbol"/>
      </w:rPr>
    </w:lvl>
    <w:lvl w:ilvl="7" w:tplc="E662D75E">
      <w:start w:val="1"/>
      <w:numFmt w:val="bullet"/>
      <w:lvlText w:val=""/>
      <w:lvlJc w:val="left"/>
      <w:pPr>
        <w:ind w:left="720" w:hanging="360"/>
      </w:pPr>
      <w:rPr>
        <w:rFonts w:ascii="Symbol" w:hAnsi="Symbol"/>
      </w:rPr>
    </w:lvl>
    <w:lvl w:ilvl="8" w:tplc="B64ACFB2">
      <w:start w:val="1"/>
      <w:numFmt w:val="bullet"/>
      <w:lvlText w:val=""/>
      <w:lvlJc w:val="left"/>
      <w:pPr>
        <w:ind w:left="720" w:hanging="360"/>
      </w:pPr>
      <w:rPr>
        <w:rFonts w:ascii="Symbol" w:hAnsi="Symbol"/>
      </w:rPr>
    </w:lvl>
  </w:abstractNum>
  <w:abstractNum w:abstractNumId="6" w15:restartNumberingAfterBreak="0">
    <w:nsid w:val="313445FC"/>
    <w:multiLevelType w:val="hybridMultilevel"/>
    <w:tmpl w:val="3E8AB63E"/>
    <w:lvl w:ilvl="0" w:tplc="FD100D76">
      <w:start w:val="1"/>
      <w:numFmt w:val="bullet"/>
      <w:lvlText w:val=""/>
      <w:lvlJc w:val="left"/>
      <w:pPr>
        <w:ind w:left="720" w:hanging="360"/>
      </w:pPr>
      <w:rPr>
        <w:rFonts w:ascii="Symbol" w:hAnsi="Symbol"/>
      </w:rPr>
    </w:lvl>
    <w:lvl w:ilvl="1" w:tplc="DE004D60">
      <w:start w:val="1"/>
      <w:numFmt w:val="bullet"/>
      <w:lvlText w:val=""/>
      <w:lvlJc w:val="left"/>
      <w:pPr>
        <w:ind w:left="720" w:hanging="360"/>
      </w:pPr>
      <w:rPr>
        <w:rFonts w:ascii="Symbol" w:hAnsi="Symbol"/>
      </w:rPr>
    </w:lvl>
    <w:lvl w:ilvl="2" w:tplc="BCB60728">
      <w:start w:val="1"/>
      <w:numFmt w:val="bullet"/>
      <w:lvlText w:val=""/>
      <w:lvlJc w:val="left"/>
      <w:pPr>
        <w:ind w:left="720" w:hanging="360"/>
      </w:pPr>
      <w:rPr>
        <w:rFonts w:ascii="Symbol" w:hAnsi="Symbol"/>
      </w:rPr>
    </w:lvl>
    <w:lvl w:ilvl="3" w:tplc="E630559A">
      <w:start w:val="1"/>
      <w:numFmt w:val="bullet"/>
      <w:lvlText w:val=""/>
      <w:lvlJc w:val="left"/>
      <w:pPr>
        <w:ind w:left="720" w:hanging="360"/>
      </w:pPr>
      <w:rPr>
        <w:rFonts w:ascii="Symbol" w:hAnsi="Symbol"/>
      </w:rPr>
    </w:lvl>
    <w:lvl w:ilvl="4" w:tplc="713C9304">
      <w:start w:val="1"/>
      <w:numFmt w:val="bullet"/>
      <w:lvlText w:val=""/>
      <w:lvlJc w:val="left"/>
      <w:pPr>
        <w:ind w:left="720" w:hanging="360"/>
      </w:pPr>
      <w:rPr>
        <w:rFonts w:ascii="Symbol" w:hAnsi="Symbol"/>
      </w:rPr>
    </w:lvl>
    <w:lvl w:ilvl="5" w:tplc="A3C40D14">
      <w:start w:val="1"/>
      <w:numFmt w:val="bullet"/>
      <w:lvlText w:val=""/>
      <w:lvlJc w:val="left"/>
      <w:pPr>
        <w:ind w:left="720" w:hanging="360"/>
      </w:pPr>
      <w:rPr>
        <w:rFonts w:ascii="Symbol" w:hAnsi="Symbol"/>
      </w:rPr>
    </w:lvl>
    <w:lvl w:ilvl="6" w:tplc="FF06299A">
      <w:start w:val="1"/>
      <w:numFmt w:val="bullet"/>
      <w:lvlText w:val=""/>
      <w:lvlJc w:val="left"/>
      <w:pPr>
        <w:ind w:left="720" w:hanging="360"/>
      </w:pPr>
      <w:rPr>
        <w:rFonts w:ascii="Symbol" w:hAnsi="Symbol"/>
      </w:rPr>
    </w:lvl>
    <w:lvl w:ilvl="7" w:tplc="74044938">
      <w:start w:val="1"/>
      <w:numFmt w:val="bullet"/>
      <w:lvlText w:val=""/>
      <w:lvlJc w:val="left"/>
      <w:pPr>
        <w:ind w:left="720" w:hanging="360"/>
      </w:pPr>
      <w:rPr>
        <w:rFonts w:ascii="Symbol" w:hAnsi="Symbol"/>
      </w:rPr>
    </w:lvl>
    <w:lvl w:ilvl="8" w:tplc="4D68F7EA">
      <w:start w:val="1"/>
      <w:numFmt w:val="bullet"/>
      <w:lvlText w:val=""/>
      <w:lvlJc w:val="left"/>
      <w:pPr>
        <w:ind w:left="720" w:hanging="360"/>
      </w:pPr>
      <w:rPr>
        <w:rFonts w:ascii="Symbol" w:hAnsi="Symbol"/>
      </w:rPr>
    </w:lvl>
  </w:abstractNum>
  <w:abstractNum w:abstractNumId="7" w15:restartNumberingAfterBreak="0">
    <w:nsid w:val="38DD3F56"/>
    <w:multiLevelType w:val="hybridMultilevel"/>
    <w:tmpl w:val="6A3E3946"/>
    <w:lvl w:ilvl="0" w:tplc="EBA49054">
      <w:numFmt w:val="bullet"/>
      <w:lvlText w:val="•"/>
      <w:lvlJc w:val="left"/>
      <w:pPr>
        <w:ind w:left="1080" w:hanging="360"/>
      </w:pPr>
      <w:rPr>
        <w:rFonts w:ascii="Times New Roman" w:eastAsia="Yu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93268F9"/>
    <w:multiLevelType w:val="hybridMultilevel"/>
    <w:tmpl w:val="BA26D406"/>
    <w:lvl w:ilvl="0" w:tplc="8B40A0C6">
      <w:start w:val="1"/>
      <w:numFmt w:val="bullet"/>
      <w:lvlText w:val=""/>
      <w:lvlJc w:val="left"/>
      <w:pPr>
        <w:ind w:left="720" w:hanging="360"/>
      </w:pPr>
      <w:rPr>
        <w:rFonts w:ascii="Symbol" w:hAnsi="Symbol"/>
      </w:rPr>
    </w:lvl>
    <w:lvl w:ilvl="1" w:tplc="62C0FC02">
      <w:start w:val="1"/>
      <w:numFmt w:val="bullet"/>
      <w:lvlText w:val=""/>
      <w:lvlJc w:val="left"/>
      <w:pPr>
        <w:ind w:left="720" w:hanging="360"/>
      </w:pPr>
      <w:rPr>
        <w:rFonts w:ascii="Symbol" w:hAnsi="Symbol"/>
      </w:rPr>
    </w:lvl>
    <w:lvl w:ilvl="2" w:tplc="6492D058">
      <w:start w:val="1"/>
      <w:numFmt w:val="bullet"/>
      <w:lvlText w:val=""/>
      <w:lvlJc w:val="left"/>
      <w:pPr>
        <w:ind w:left="720" w:hanging="360"/>
      </w:pPr>
      <w:rPr>
        <w:rFonts w:ascii="Symbol" w:hAnsi="Symbol"/>
      </w:rPr>
    </w:lvl>
    <w:lvl w:ilvl="3" w:tplc="3C144DAC">
      <w:start w:val="1"/>
      <w:numFmt w:val="bullet"/>
      <w:lvlText w:val=""/>
      <w:lvlJc w:val="left"/>
      <w:pPr>
        <w:ind w:left="720" w:hanging="360"/>
      </w:pPr>
      <w:rPr>
        <w:rFonts w:ascii="Symbol" w:hAnsi="Symbol"/>
      </w:rPr>
    </w:lvl>
    <w:lvl w:ilvl="4" w:tplc="12884160">
      <w:start w:val="1"/>
      <w:numFmt w:val="bullet"/>
      <w:lvlText w:val=""/>
      <w:lvlJc w:val="left"/>
      <w:pPr>
        <w:ind w:left="720" w:hanging="360"/>
      </w:pPr>
      <w:rPr>
        <w:rFonts w:ascii="Symbol" w:hAnsi="Symbol"/>
      </w:rPr>
    </w:lvl>
    <w:lvl w:ilvl="5" w:tplc="7F7E6AC2">
      <w:start w:val="1"/>
      <w:numFmt w:val="bullet"/>
      <w:lvlText w:val=""/>
      <w:lvlJc w:val="left"/>
      <w:pPr>
        <w:ind w:left="720" w:hanging="360"/>
      </w:pPr>
      <w:rPr>
        <w:rFonts w:ascii="Symbol" w:hAnsi="Symbol"/>
      </w:rPr>
    </w:lvl>
    <w:lvl w:ilvl="6" w:tplc="F45C2D6E">
      <w:start w:val="1"/>
      <w:numFmt w:val="bullet"/>
      <w:lvlText w:val=""/>
      <w:lvlJc w:val="left"/>
      <w:pPr>
        <w:ind w:left="720" w:hanging="360"/>
      </w:pPr>
      <w:rPr>
        <w:rFonts w:ascii="Symbol" w:hAnsi="Symbol"/>
      </w:rPr>
    </w:lvl>
    <w:lvl w:ilvl="7" w:tplc="1F36AEAC">
      <w:start w:val="1"/>
      <w:numFmt w:val="bullet"/>
      <w:lvlText w:val=""/>
      <w:lvlJc w:val="left"/>
      <w:pPr>
        <w:ind w:left="720" w:hanging="360"/>
      </w:pPr>
      <w:rPr>
        <w:rFonts w:ascii="Symbol" w:hAnsi="Symbol"/>
      </w:rPr>
    </w:lvl>
    <w:lvl w:ilvl="8" w:tplc="AD1A4278">
      <w:start w:val="1"/>
      <w:numFmt w:val="bullet"/>
      <w:lvlText w:val=""/>
      <w:lvlJc w:val="left"/>
      <w:pPr>
        <w:ind w:left="720" w:hanging="360"/>
      </w:pPr>
      <w:rPr>
        <w:rFonts w:ascii="Symbol" w:hAnsi="Symbol"/>
      </w:rPr>
    </w:lvl>
  </w:abstractNum>
  <w:abstractNum w:abstractNumId="9" w15:restartNumberingAfterBreak="0">
    <w:nsid w:val="40553652"/>
    <w:multiLevelType w:val="hybridMultilevel"/>
    <w:tmpl w:val="78D85850"/>
    <w:lvl w:ilvl="0" w:tplc="38A09F0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7D10D1"/>
    <w:multiLevelType w:val="hybridMultilevel"/>
    <w:tmpl w:val="BBDA2C42"/>
    <w:lvl w:ilvl="0" w:tplc="C08098B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C59FF"/>
    <w:multiLevelType w:val="hybridMultilevel"/>
    <w:tmpl w:val="97BA24E8"/>
    <w:lvl w:ilvl="0" w:tplc="35ECE59C">
      <w:start w:val="1"/>
      <w:numFmt w:val="bullet"/>
      <w:lvlText w:val=""/>
      <w:lvlJc w:val="left"/>
      <w:pPr>
        <w:ind w:left="720" w:hanging="360"/>
      </w:pPr>
      <w:rPr>
        <w:rFonts w:ascii="Symbol" w:hAnsi="Symbol"/>
      </w:rPr>
    </w:lvl>
    <w:lvl w:ilvl="1" w:tplc="1C065BE4">
      <w:start w:val="1"/>
      <w:numFmt w:val="bullet"/>
      <w:lvlText w:val=""/>
      <w:lvlJc w:val="left"/>
      <w:pPr>
        <w:ind w:left="720" w:hanging="360"/>
      </w:pPr>
      <w:rPr>
        <w:rFonts w:ascii="Symbol" w:hAnsi="Symbol"/>
      </w:rPr>
    </w:lvl>
    <w:lvl w:ilvl="2" w:tplc="B5FCF724">
      <w:start w:val="1"/>
      <w:numFmt w:val="bullet"/>
      <w:lvlText w:val=""/>
      <w:lvlJc w:val="left"/>
      <w:pPr>
        <w:ind w:left="720" w:hanging="360"/>
      </w:pPr>
      <w:rPr>
        <w:rFonts w:ascii="Symbol" w:hAnsi="Symbol"/>
      </w:rPr>
    </w:lvl>
    <w:lvl w:ilvl="3" w:tplc="E62A9500">
      <w:start w:val="1"/>
      <w:numFmt w:val="bullet"/>
      <w:lvlText w:val=""/>
      <w:lvlJc w:val="left"/>
      <w:pPr>
        <w:ind w:left="720" w:hanging="360"/>
      </w:pPr>
      <w:rPr>
        <w:rFonts w:ascii="Symbol" w:hAnsi="Symbol"/>
      </w:rPr>
    </w:lvl>
    <w:lvl w:ilvl="4" w:tplc="9B36D2CE">
      <w:start w:val="1"/>
      <w:numFmt w:val="bullet"/>
      <w:lvlText w:val=""/>
      <w:lvlJc w:val="left"/>
      <w:pPr>
        <w:ind w:left="720" w:hanging="360"/>
      </w:pPr>
      <w:rPr>
        <w:rFonts w:ascii="Symbol" w:hAnsi="Symbol"/>
      </w:rPr>
    </w:lvl>
    <w:lvl w:ilvl="5" w:tplc="B89CC760">
      <w:start w:val="1"/>
      <w:numFmt w:val="bullet"/>
      <w:lvlText w:val=""/>
      <w:lvlJc w:val="left"/>
      <w:pPr>
        <w:ind w:left="720" w:hanging="360"/>
      </w:pPr>
      <w:rPr>
        <w:rFonts w:ascii="Symbol" w:hAnsi="Symbol"/>
      </w:rPr>
    </w:lvl>
    <w:lvl w:ilvl="6" w:tplc="4F062120">
      <w:start w:val="1"/>
      <w:numFmt w:val="bullet"/>
      <w:lvlText w:val=""/>
      <w:lvlJc w:val="left"/>
      <w:pPr>
        <w:ind w:left="720" w:hanging="360"/>
      </w:pPr>
      <w:rPr>
        <w:rFonts w:ascii="Symbol" w:hAnsi="Symbol"/>
      </w:rPr>
    </w:lvl>
    <w:lvl w:ilvl="7" w:tplc="33303D9C">
      <w:start w:val="1"/>
      <w:numFmt w:val="bullet"/>
      <w:lvlText w:val=""/>
      <w:lvlJc w:val="left"/>
      <w:pPr>
        <w:ind w:left="720" w:hanging="360"/>
      </w:pPr>
      <w:rPr>
        <w:rFonts w:ascii="Symbol" w:hAnsi="Symbol"/>
      </w:rPr>
    </w:lvl>
    <w:lvl w:ilvl="8" w:tplc="0E72A80C">
      <w:start w:val="1"/>
      <w:numFmt w:val="bullet"/>
      <w:lvlText w:val=""/>
      <w:lvlJc w:val="left"/>
      <w:pPr>
        <w:ind w:left="720" w:hanging="360"/>
      </w:pPr>
      <w:rPr>
        <w:rFonts w:ascii="Symbol" w:hAnsi="Symbol"/>
      </w:rPr>
    </w:lvl>
  </w:abstractNum>
  <w:abstractNum w:abstractNumId="12" w15:restartNumberingAfterBreak="0">
    <w:nsid w:val="482C01AB"/>
    <w:multiLevelType w:val="hybridMultilevel"/>
    <w:tmpl w:val="46B61B64"/>
    <w:lvl w:ilvl="0" w:tplc="3998D0FC">
      <w:start w:val="1"/>
      <w:numFmt w:val="bullet"/>
      <w:lvlText w:val=""/>
      <w:lvlJc w:val="left"/>
      <w:pPr>
        <w:ind w:left="720" w:hanging="360"/>
      </w:pPr>
      <w:rPr>
        <w:rFonts w:ascii="Symbol" w:hAnsi="Symbol"/>
      </w:rPr>
    </w:lvl>
    <w:lvl w:ilvl="1" w:tplc="CC36A9AE">
      <w:start w:val="1"/>
      <w:numFmt w:val="bullet"/>
      <w:lvlText w:val=""/>
      <w:lvlJc w:val="left"/>
      <w:pPr>
        <w:ind w:left="720" w:hanging="360"/>
      </w:pPr>
      <w:rPr>
        <w:rFonts w:ascii="Symbol" w:hAnsi="Symbol"/>
      </w:rPr>
    </w:lvl>
    <w:lvl w:ilvl="2" w:tplc="26ACD884">
      <w:start w:val="1"/>
      <w:numFmt w:val="bullet"/>
      <w:lvlText w:val=""/>
      <w:lvlJc w:val="left"/>
      <w:pPr>
        <w:ind w:left="720" w:hanging="360"/>
      </w:pPr>
      <w:rPr>
        <w:rFonts w:ascii="Symbol" w:hAnsi="Symbol"/>
      </w:rPr>
    </w:lvl>
    <w:lvl w:ilvl="3" w:tplc="D538836A">
      <w:start w:val="1"/>
      <w:numFmt w:val="bullet"/>
      <w:lvlText w:val=""/>
      <w:lvlJc w:val="left"/>
      <w:pPr>
        <w:ind w:left="720" w:hanging="360"/>
      </w:pPr>
      <w:rPr>
        <w:rFonts w:ascii="Symbol" w:hAnsi="Symbol"/>
      </w:rPr>
    </w:lvl>
    <w:lvl w:ilvl="4" w:tplc="DC1EE534">
      <w:start w:val="1"/>
      <w:numFmt w:val="bullet"/>
      <w:lvlText w:val=""/>
      <w:lvlJc w:val="left"/>
      <w:pPr>
        <w:ind w:left="720" w:hanging="360"/>
      </w:pPr>
      <w:rPr>
        <w:rFonts w:ascii="Symbol" w:hAnsi="Symbol"/>
      </w:rPr>
    </w:lvl>
    <w:lvl w:ilvl="5" w:tplc="8EAE1FAC">
      <w:start w:val="1"/>
      <w:numFmt w:val="bullet"/>
      <w:lvlText w:val=""/>
      <w:lvlJc w:val="left"/>
      <w:pPr>
        <w:ind w:left="720" w:hanging="360"/>
      </w:pPr>
      <w:rPr>
        <w:rFonts w:ascii="Symbol" w:hAnsi="Symbol"/>
      </w:rPr>
    </w:lvl>
    <w:lvl w:ilvl="6" w:tplc="75D02736">
      <w:start w:val="1"/>
      <w:numFmt w:val="bullet"/>
      <w:lvlText w:val=""/>
      <w:lvlJc w:val="left"/>
      <w:pPr>
        <w:ind w:left="720" w:hanging="360"/>
      </w:pPr>
      <w:rPr>
        <w:rFonts w:ascii="Symbol" w:hAnsi="Symbol"/>
      </w:rPr>
    </w:lvl>
    <w:lvl w:ilvl="7" w:tplc="B70849E6">
      <w:start w:val="1"/>
      <w:numFmt w:val="bullet"/>
      <w:lvlText w:val=""/>
      <w:lvlJc w:val="left"/>
      <w:pPr>
        <w:ind w:left="720" w:hanging="360"/>
      </w:pPr>
      <w:rPr>
        <w:rFonts w:ascii="Symbol" w:hAnsi="Symbol"/>
      </w:rPr>
    </w:lvl>
    <w:lvl w:ilvl="8" w:tplc="51E2DF84">
      <w:start w:val="1"/>
      <w:numFmt w:val="bullet"/>
      <w:lvlText w:val=""/>
      <w:lvlJc w:val="left"/>
      <w:pPr>
        <w:ind w:left="720" w:hanging="360"/>
      </w:pPr>
      <w:rPr>
        <w:rFonts w:ascii="Symbol" w:hAnsi="Symbol"/>
      </w:rPr>
    </w:lvl>
  </w:abstractNum>
  <w:abstractNum w:abstractNumId="13" w15:restartNumberingAfterBreak="0">
    <w:nsid w:val="560E0E7B"/>
    <w:multiLevelType w:val="hybridMultilevel"/>
    <w:tmpl w:val="64DEFAD2"/>
    <w:lvl w:ilvl="0" w:tplc="CF8CA684">
      <w:start w:val="1"/>
      <w:numFmt w:val="bullet"/>
      <w:lvlText w:val=""/>
      <w:lvlJc w:val="left"/>
      <w:pPr>
        <w:ind w:left="720" w:hanging="360"/>
      </w:pPr>
      <w:rPr>
        <w:rFonts w:ascii="Symbol" w:hAnsi="Symbol"/>
      </w:rPr>
    </w:lvl>
    <w:lvl w:ilvl="1" w:tplc="8BD4E75C">
      <w:start w:val="1"/>
      <w:numFmt w:val="bullet"/>
      <w:lvlText w:val=""/>
      <w:lvlJc w:val="left"/>
      <w:pPr>
        <w:ind w:left="720" w:hanging="360"/>
      </w:pPr>
      <w:rPr>
        <w:rFonts w:ascii="Symbol" w:hAnsi="Symbol"/>
      </w:rPr>
    </w:lvl>
    <w:lvl w:ilvl="2" w:tplc="5C1AE4C6">
      <w:start w:val="1"/>
      <w:numFmt w:val="bullet"/>
      <w:lvlText w:val=""/>
      <w:lvlJc w:val="left"/>
      <w:pPr>
        <w:ind w:left="720" w:hanging="360"/>
      </w:pPr>
      <w:rPr>
        <w:rFonts w:ascii="Symbol" w:hAnsi="Symbol"/>
      </w:rPr>
    </w:lvl>
    <w:lvl w:ilvl="3" w:tplc="1F30CCB0">
      <w:start w:val="1"/>
      <w:numFmt w:val="bullet"/>
      <w:lvlText w:val=""/>
      <w:lvlJc w:val="left"/>
      <w:pPr>
        <w:ind w:left="720" w:hanging="360"/>
      </w:pPr>
      <w:rPr>
        <w:rFonts w:ascii="Symbol" w:hAnsi="Symbol"/>
      </w:rPr>
    </w:lvl>
    <w:lvl w:ilvl="4" w:tplc="04602E5C">
      <w:start w:val="1"/>
      <w:numFmt w:val="bullet"/>
      <w:lvlText w:val=""/>
      <w:lvlJc w:val="left"/>
      <w:pPr>
        <w:ind w:left="720" w:hanging="360"/>
      </w:pPr>
      <w:rPr>
        <w:rFonts w:ascii="Symbol" w:hAnsi="Symbol"/>
      </w:rPr>
    </w:lvl>
    <w:lvl w:ilvl="5" w:tplc="C692429E">
      <w:start w:val="1"/>
      <w:numFmt w:val="bullet"/>
      <w:lvlText w:val=""/>
      <w:lvlJc w:val="left"/>
      <w:pPr>
        <w:ind w:left="720" w:hanging="360"/>
      </w:pPr>
      <w:rPr>
        <w:rFonts w:ascii="Symbol" w:hAnsi="Symbol"/>
      </w:rPr>
    </w:lvl>
    <w:lvl w:ilvl="6" w:tplc="097421AA">
      <w:start w:val="1"/>
      <w:numFmt w:val="bullet"/>
      <w:lvlText w:val=""/>
      <w:lvlJc w:val="left"/>
      <w:pPr>
        <w:ind w:left="720" w:hanging="360"/>
      </w:pPr>
      <w:rPr>
        <w:rFonts w:ascii="Symbol" w:hAnsi="Symbol"/>
      </w:rPr>
    </w:lvl>
    <w:lvl w:ilvl="7" w:tplc="EFE6040C">
      <w:start w:val="1"/>
      <w:numFmt w:val="bullet"/>
      <w:lvlText w:val=""/>
      <w:lvlJc w:val="left"/>
      <w:pPr>
        <w:ind w:left="720" w:hanging="360"/>
      </w:pPr>
      <w:rPr>
        <w:rFonts w:ascii="Symbol" w:hAnsi="Symbol"/>
      </w:rPr>
    </w:lvl>
    <w:lvl w:ilvl="8" w:tplc="BAD61FBC">
      <w:start w:val="1"/>
      <w:numFmt w:val="bullet"/>
      <w:lvlText w:val=""/>
      <w:lvlJc w:val="left"/>
      <w:pPr>
        <w:ind w:left="720" w:hanging="360"/>
      </w:pPr>
      <w:rPr>
        <w:rFonts w:ascii="Symbol" w:hAnsi="Symbol"/>
      </w:rPr>
    </w:lvl>
  </w:abstractNum>
  <w:abstractNum w:abstractNumId="14" w15:restartNumberingAfterBreak="0">
    <w:nsid w:val="56D60FC2"/>
    <w:multiLevelType w:val="hybridMultilevel"/>
    <w:tmpl w:val="766A655E"/>
    <w:lvl w:ilvl="0" w:tplc="3C68C852">
      <w:start w:val="1"/>
      <w:numFmt w:val="bullet"/>
      <w:lvlText w:val=""/>
      <w:lvlJc w:val="left"/>
      <w:pPr>
        <w:ind w:left="720" w:hanging="360"/>
      </w:pPr>
      <w:rPr>
        <w:rFonts w:ascii="Symbol" w:hAnsi="Symbol"/>
      </w:rPr>
    </w:lvl>
    <w:lvl w:ilvl="1" w:tplc="A0DE01F6">
      <w:start w:val="1"/>
      <w:numFmt w:val="bullet"/>
      <w:lvlText w:val=""/>
      <w:lvlJc w:val="left"/>
      <w:pPr>
        <w:ind w:left="720" w:hanging="360"/>
      </w:pPr>
      <w:rPr>
        <w:rFonts w:ascii="Symbol" w:hAnsi="Symbol"/>
      </w:rPr>
    </w:lvl>
    <w:lvl w:ilvl="2" w:tplc="BD749812">
      <w:start w:val="1"/>
      <w:numFmt w:val="bullet"/>
      <w:lvlText w:val=""/>
      <w:lvlJc w:val="left"/>
      <w:pPr>
        <w:ind w:left="720" w:hanging="360"/>
      </w:pPr>
      <w:rPr>
        <w:rFonts w:ascii="Symbol" w:hAnsi="Symbol"/>
      </w:rPr>
    </w:lvl>
    <w:lvl w:ilvl="3" w:tplc="7CD45396">
      <w:start w:val="1"/>
      <w:numFmt w:val="bullet"/>
      <w:lvlText w:val=""/>
      <w:lvlJc w:val="left"/>
      <w:pPr>
        <w:ind w:left="720" w:hanging="360"/>
      </w:pPr>
      <w:rPr>
        <w:rFonts w:ascii="Symbol" w:hAnsi="Symbol"/>
      </w:rPr>
    </w:lvl>
    <w:lvl w:ilvl="4" w:tplc="393E657E">
      <w:start w:val="1"/>
      <w:numFmt w:val="bullet"/>
      <w:lvlText w:val=""/>
      <w:lvlJc w:val="left"/>
      <w:pPr>
        <w:ind w:left="720" w:hanging="360"/>
      </w:pPr>
      <w:rPr>
        <w:rFonts w:ascii="Symbol" w:hAnsi="Symbol"/>
      </w:rPr>
    </w:lvl>
    <w:lvl w:ilvl="5" w:tplc="24982E30">
      <w:start w:val="1"/>
      <w:numFmt w:val="bullet"/>
      <w:lvlText w:val=""/>
      <w:lvlJc w:val="left"/>
      <w:pPr>
        <w:ind w:left="720" w:hanging="360"/>
      </w:pPr>
      <w:rPr>
        <w:rFonts w:ascii="Symbol" w:hAnsi="Symbol"/>
      </w:rPr>
    </w:lvl>
    <w:lvl w:ilvl="6" w:tplc="3C7CEC9A">
      <w:start w:val="1"/>
      <w:numFmt w:val="bullet"/>
      <w:lvlText w:val=""/>
      <w:lvlJc w:val="left"/>
      <w:pPr>
        <w:ind w:left="720" w:hanging="360"/>
      </w:pPr>
      <w:rPr>
        <w:rFonts w:ascii="Symbol" w:hAnsi="Symbol"/>
      </w:rPr>
    </w:lvl>
    <w:lvl w:ilvl="7" w:tplc="714CE146">
      <w:start w:val="1"/>
      <w:numFmt w:val="bullet"/>
      <w:lvlText w:val=""/>
      <w:lvlJc w:val="left"/>
      <w:pPr>
        <w:ind w:left="720" w:hanging="360"/>
      </w:pPr>
      <w:rPr>
        <w:rFonts w:ascii="Symbol" w:hAnsi="Symbol"/>
      </w:rPr>
    </w:lvl>
    <w:lvl w:ilvl="8" w:tplc="B9F8DA3A">
      <w:start w:val="1"/>
      <w:numFmt w:val="bullet"/>
      <w:lvlText w:val=""/>
      <w:lvlJc w:val="left"/>
      <w:pPr>
        <w:ind w:left="720" w:hanging="360"/>
      </w:pPr>
      <w:rPr>
        <w:rFonts w:ascii="Symbol" w:hAnsi="Symbol"/>
      </w:rPr>
    </w:lvl>
  </w:abstractNum>
  <w:abstractNum w:abstractNumId="15" w15:restartNumberingAfterBreak="0">
    <w:nsid w:val="57400257"/>
    <w:multiLevelType w:val="hybridMultilevel"/>
    <w:tmpl w:val="C48A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95260"/>
    <w:multiLevelType w:val="hybridMultilevel"/>
    <w:tmpl w:val="E4285EE4"/>
    <w:lvl w:ilvl="0" w:tplc="C6C033BE">
      <w:start w:val="1"/>
      <w:numFmt w:val="bullet"/>
      <w:lvlText w:val=""/>
      <w:lvlJc w:val="left"/>
      <w:pPr>
        <w:ind w:left="720" w:hanging="360"/>
      </w:pPr>
      <w:rPr>
        <w:rFonts w:ascii="Symbol" w:hAnsi="Symbol"/>
      </w:rPr>
    </w:lvl>
    <w:lvl w:ilvl="1" w:tplc="4CBEAC30">
      <w:start w:val="1"/>
      <w:numFmt w:val="bullet"/>
      <w:lvlText w:val=""/>
      <w:lvlJc w:val="left"/>
      <w:pPr>
        <w:ind w:left="720" w:hanging="360"/>
      </w:pPr>
      <w:rPr>
        <w:rFonts w:ascii="Symbol" w:hAnsi="Symbol"/>
      </w:rPr>
    </w:lvl>
    <w:lvl w:ilvl="2" w:tplc="50B22D92">
      <w:start w:val="1"/>
      <w:numFmt w:val="bullet"/>
      <w:lvlText w:val=""/>
      <w:lvlJc w:val="left"/>
      <w:pPr>
        <w:ind w:left="720" w:hanging="360"/>
      </w:pPr>
      <w:rPr>
        <w:rFonts w:ascii="Symbol" w:hAnsi="Symbol"/>
      </w:rPr>
    </w:lvl>
    <w:lvl w:ilvl="3" w:tplc="7E365546">
      <w:start w:val="1"/>
      <w:numFmt w:val="bullet"/>
      <w:lvlText w:val=""/>
      <w:lvlJc w:val="left"/>
      <w:pPr>
        <w:ind w:left="720" w:hanging="360"/>
      </w:pPr>
      <w:rPr>
        <w:rFonts w:ascii="Symbol" w:hAnsi="Symbol"/>
      </w:rPr>
    </w:lvl>
    <w:lvl w:ilvl="4" w:tplc="D750A710">
      <w:start w:val="1"/>
      <w:numFmt w:val="bullet"/>
      <w:lvlText w:val=""/>
      <w:lvlJc w:val="left"/>
      <w:pPr>
        <w:ind w:left="720" w:hanging="360"/>
      </w:pPr>
      <w:rPr>
        <w:rFonts w:ascii="Symbol" w:hAnsi="Symbol"/>
      </w:rPr>
    </w:lvl>
    <w:lvl w:ilvl="5" w:tplc="84AC2A00">
      <w:start w:val="1"/>
      <w:numFmt w:val="bullet"/>
      <w:lvlText w:val=""/>
      <w:lvlJc w:val="left"/>
      <w:pPr>
        <w:ind w:left="720" w:hanging="360"/>
      </w:pPr>
      <w:rPr>
        <w:rFonts w:ascii="Symbol" w:hAnsi="Symbol"/>
      </w:rPr>
    </w:lvl>
    <w:lvl w:ilvl="6" w:tplc="B7A48F02">
      <w:start w:val="1"/>
      <w:numFmt w:val="bullet"/>
      <w:lvlText w:val=""/>
      <w:lvlJc w:val="left"/>
      <w:pPr>
        <w:ind w:left="720" w:hanging="360"/>
      </w:pPr>
      <w:rPr>
        <w:rFonts w:ascii="Symbol" w:hAnsi="Symbol"/>
      </w:rPr>
    </w:lvl>
    <w:lvl w:ilvl="7" w:tplc="A94A0EDE">
      <w:start w:val="1"/>
      <w:numFmt w:val="bullet"/>
      <w:lvlText w:val=""/>
      <w:lvlJc w:val="left"/>
      <w:pPr>
        <w:ind w:left="720" w:hanging="360"/>
      </w:pPr>
      <w:rPr>
        <w:rFonts w:ascii="Symbol" w:hAnsi="Symbol"/>
      </w:rPr>
    </w:lvl>
    <w:lvl w:ilvl="8" w:tplc="AED6DA1A">
      <w:start w:val="1"/>
      <w:numFmt w:val="bullet"/>
      <w:lvlText w:val=""/>
      <w:lvlJc w:val="left"/>
      <w:pPr>
        <w:ind w:left="720" w:hanging="360"/>
      </w:pPr>
      <w:rPr>
        <w:rFonts w:ascii="Symbol" w:hAnsi="Symbol"/>
      </w:rPr>
    </w:lvl>
  </w:abstractNum>
  <w:abstractNum w:abstractNumId="17" w15:restartNumberingAfterBreak="0">
    <w:nsid w:val="5E0C41CC"/>
    <w:multiLevelType w:val="hybridMultilevel"/>
    <w:tmpl w:val="C5DC22C4"/>
    <w:lvl w:ilvl="0" w:tplc="425E8676">
      <w:start w:val="1"/>
      <w:numFmt w:val="bullet"/>
      <w:lvlText w:val=""/>
      <w:lvlJc w:val="left"/>
      <w:pPr>
        <w:ind w:left="720" w:hanging="360"/>
      </w:pPr>
      <w:rPr>
        <w:rFonts w:ascii="Symbol" w:hAnsi="Symbol"/>
      </w:rPr>
    </w:lvl>
    <w:lvl w:ilvl="1" w:tplc="FD4C13BC">
      <w:start w:val="1"/>
      <w:numFmt w:val="bullet"/>
      <w:lvlText w:val=""/>
      <w:lvlJc w:val="left"/>
      <w:pPr>
        <w:ind w:left="720" w:hanging="360"/>
      </w:pPr>
      <w:rPr>
        <w:rFonts w:ascii="Symbol" w:hAnsi="Symbol"/>
      </w:rPr>
    </w:lvl>
    <w:lvl w:ilvl="2" w:tplc="60BC80AC">
      <w:start w:val="1"/>
      <w:numFmt w:val="bullet"/>
      <w:lvlText w:val=""/>
      <w:lvlJc w:val="left"/>
      <w:pPr>
        <w:ind w:left="720" w:hanging="360"/>
      </w:pPr>
      <w:rPr>
        <w:rFonts w:ascii="Symbol" w:hAnsi="Symbol"/>
      </w:rPr>
    </w:lvl>
    <w:lvl w:ilvl="3" w:tplc="D5DE676C">
      <w:start w:val="1"/>
      <w:numFmt w:val="bullet"/>
      <w:lvlText w:val=""/>
      <w:lvlJc w:val="left"/>
      <w:pPr>
        <w:ind w:left="720" w:hanging="360"/>
      </w:pPr>
      <w:rPr>
        <w:rFonts w:ascii="Symbol" w:hAnsi="Symbol"/>
      </w:rPr>
    </w:lvl>
    <w:lvl w:ilvl="4" w:tplc="209C50B0">
      <w:start w:val="1"/>
      <w:numFmt w:val="bullet"/>
      <w:lvlText w:val=""/>
      <w:lvlJc w:val="left"/>
      <w:pPr>
        <w:ind w:left="720" w:hanging="360"/>
      </w:pPr>
      <w:rPr>
        <w:rFonts w:ascii="Symbol" w:hAnsi="Symbol"/>
      </w:rPr>
    </w:lvl>
    <w:lvl w:ilvl="5" w:tplc="C6DED210">
      <w:start w:val="1"/>
      <w:numFmt w:val="bullet"/>
      <w:lvlText w:val=""/>
      <w:lvlJc w:val="left"/>
      <w:pPr>
        <w:ind w:left="720" w:hanging="360"/>
      </w:pPr>
      <w:rPr>
        <w:rFonts w:ascii="Symbol" w:hAnsi="Symbol"/>
      </w:rPr>
    </w:lvl>
    <w:lvl w:ilvl="6" w:tplc="4E5A6682">
      <w:start w:val="1"/>
      <w:numFmt w:val="bullet"/>
      <w:lvlText w:val=""/>
      <w:lvlJc w:val="left"/>
      <w:pPr>
        <w:ind w:left="720" w:hanging="360"/>
      </w:pPr>
      <w:rPr>
        <w:rFonts w:ascii="Symbol" w:hAnsi="Symbol"/>
      </w:rPr>
    </w:lvl>
    <w:lvl w:ilvl="7" w:tplc="045236C8">
      <w:start w:val="1"/>
      <w:numFmt w:val="bullet"/>
      <w:lvlText w:val=""/>
      <w:lvlJc w:val="left"/>
      <w:pPr>
        <w:ind w:left="720" w:hanging="360"/>
      </w:pPr>
      <w:rPr>
        <w:rFonts w:ascii="Symbol" w:hAnsi="Symbol"/>
      </w:rPr>
    </w:lvl>
    <w:lvl w:ilvl="8" w:tplc="20A499EE">
      <w:start w:val="1"/>
      <w:numFmt w:val="bullet"/>
      <w:lvlText w:val=""/>
      <w:lvlJc w:val="left"/>
      <w:pPr>
        <w:ind w:left="720" w:hanging="360"/>
      </w:pPr>
      <w:rPr>
        <w:rFonts w:ascii="Symbol" w:hAnsi="Symbol"/>
      </w:rPr>
    </w:lvl>
  </w:abstractNum>
  <w:abstractNum w:abstractNumId="18" w15:restartNumberingAfterBreak="0">
    <w:nsid w:val="66DB36D8"/>
    <w:multiLevelType w:val="hybridMultilevel"/>
    <w:tmpl w:val="69F8B3EC"/>
    <w:lvl w:ilvl="0" w:tplc="0E38B74A">
      <w:start w:val="1"/>
      <w:numFmt w:val="bullet"/>
      <w:lvlText w:val=""/>
      <w:lvlJc w:val="left"/>
      <w:pPr>
        <w:ind w:left="720" w:hanging="360"/>
      </w:pPr>
      <w:rPr>
        <w:rFonts w:ascii="Symbol" w:hAnsi="Symbol"/>
      </w:rPr>
    </w:lvl>
    <w:lvl w:ilvl="1" w:tplc="1D105CB0">
      <w:start w:val="1"/>
      <w:numFmt w:val="bullet"/>
      <w:lvlText w:val=""/>
      <w:lvlJc w:val="left"/>
      <w:pPr>
        <w:ind w:left="720" w:hanging="360"/>
      </w:pPr>
      <w:rPr>
        <w:rFonts w:ascii="Symbol" w:hAnsi="Symbol"/>
      </w:rPr>
    </w:lvl>
    <w:lvl w:ilvl="2" w:tplc="46A23300">
      <w:start w:val="1"/>
      <w:numFmt w:val="bullet"/>
      <w:lvlText w:val=""/>
      <w:lvlJc w:val="left"/>
      <w:pPr>
        <w:ind w:left="720" w:hanging="360"/>
      </w:pPr>
      <w:rPr>
        <w:rFonts w:ascii="Symbol" w:hAnsi="Symbol"/>
      </w:rPr>
    </w:lvl>
    <w:lvl w:ilvl="3" w:tplc="13A64CF8">
      <w:start w:val="1"/>
      <w:numFmt w:val="bullet"/>
      <w:lvlText w:val=""/>
      <w:lvlJc w:val="left"/>
      <w:pPr>
        <w:ind w:left="720" w:hanging="360"/>
      </w:pPr>
      <w:rPr>
        <w:rFonts w:ascii="Symbol" w:hAnsi="Symbol"/>
      </w:rPr>
    </w:lvl>
    <w:lvl w:ilvl="4" w:tplc="18BA0232">
      <w:start w:val="1"/>
      <w:numFmt w:val="bullet"/>
      <w:lvlText w:val=""/>
      <w:lvlJc w:val="left"/>
      <w:pPr>
        <w:ind w:left="720" w:hanging="360"/>
      </w:pPr>
      <w:rPr>
        <w:rFonts w:ascii="Symbol" w:hAnsi="Symbol"/>
      </w:rPr>
    </w:lvl>
    <w:lvl w:ilvl="5" w:tplc="B8C858D8">
      <w:start w:val="1"/>
      <w:numFmt w:val="bullet"/>
      <w:lvlText w:val=""/>
      <w:lvlJc w:val="left"/>
      <w:pPr>
        <w:ind w:left="720" w:hanging="360"/>
      </w:pPr>
      <w:rPr>
        <w:rFonts w:ascii="Symbol" w:hAnsi="Symbol"/>
      </w:rPr>
    </w:lvl>
    <w:lvl w:ilvl="6" w:tplc="CD9EA26E">
      <w:start w:val="1"/>
      <w:numFmt w:val="bullet"/>
      <w:lvlText w:val=""/>
      <w:lvlJc w:val="left"/>
      <w:pPr>
        <w:ind w:left="720" w:hanging="360"/>
      </w:pPr>
      <w:rPr>
        <w:rFonts w:ascii="Symbol" w:hAnsi="Symbol"/>
      </w:rPr>
    </w:lvl>
    <w:lvl w:ilvl="7" w:tplc="BE229F6E">
      <w:start w:val="1"/>
      <w:numFmt w:val="bullet"/>
      <w:lvlText w:val=""/>
      <w:lvlJc w:val="left"/>
      <w:pPr>
        <w:ind w:left="720" w:hanging="360"/>
      </w:pPr>
      <w:rPr>
        <w:rFonts w:ascii="Symbol" w:hAnsi="Symbol"/>
      </w:rPr>
    </w:lvl>
    <w:lvl w:ilvl="8" w:tplc="C37AA98E">
      <w:start w:val="1"/>
      <w:numFmt w:val="bullet"/>
      <w:lvlText w:val=""/>
      <w:lvlJc w:val="left"/>
      <w:pPr>
        <w:ind w:left="720" w:hanging="360"/>
      </w:pPr>
      <w:rPr>
        <w:rFonts w:ascii="Symbol" w:hAnsi="Symbol"/>
      </w:rPr>
    </w:lvl>
  </w:abstractNum>
  <w:abstractNum w:abstractNumId="19" w15:restartNumberingAfterBreak="0">
    <w:nsid w:val="6D522CB5"/>
    <w:multiLevelType w:val="hybridMultilevel"/>
    <w:tmpl w:val="B80ADFFC"/>
    <w:lvl w:ilvl="0" w:tplc="C08098B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D7E95"/>
    <w:multiLevelType w:val="hybridMultilevel"/>
    <w:tmpl w:val="02C4718C"/>
    <w:lvl w:ilvl="0" w:tplc="812C0FD8">
      <w:start w:val="1"/>
      <w:numFmt w:val="bullet"/>
      <w:lvlText w:val=""/>
      <w:lvlJc w:val="left"/>
      <w:pPr>
        <w:ind w:left="720" w:hanging="360"/>
      </w:pPr>
      <w:rPr>
        <w:rFonts w:ascii="Symbol" w:hAnsi="Symbol"/>
      </w:rPr>
    </w:lvl>
    <w:lvl w:ilvl="1" w:tplc="301AAB56">
      <w:start w:val="1"/>
      <w:numFmt w:val="bullet"/>
      <w:lvlText w:val=""/>
      <w:lvlJc w:val="left"/>
      <w:pPr>
        <w:ind w:left="720" w:hanging="360"/>
      </w:pPr>
      <w:rPr>
        <w:rFonts w:ascii="Symbol" w:hAnsi="Symbol"/>
      </w:rPr>
    </w:lvl>
    <w:lvl w:ilvl="2" w:tplc="A65A3598">
      <w:start w:val="1"/>
      <w:numFmt w:val="bullet"/>
      <w:lvlText w:val=""/>
      <w:lvlJc w:val="left"/>
      <w:pPr>
        <w:ind w:left="720" w:hanging="360"/>
      </w:pPr>
      <w:rPr>
        <w:rFonts w:ascii="Symbol" w:hAnsi="Symbol"/>
      </w:rPr>
    </w:lvl>
    <w:lvl w:ilvl="3" w:tplc="5FB2AF76">
      <w:start w:val="1"/>
      <w:numFmt w:val="bullet"/>
      <w:lvlText w:val=""/>
      <w:lvlJc w:val="left"/>
      <w:pPr>
        <w:ind w:left="720" w:hanging="360"/>
      </w:pPr>
      <w:rPr>
        <w:rFonts w:ascii="Symbol" w:hAnsi="Symbol"/>
      </w:rPr>
    </w:lvl>
    <w:lvl w:ilvl="4" w:tplc="C4E8B046">
      <w:start w:val="1"/>
      <w:numFmt w:val="bullet"/>
      <w:lvlText w:val=""/>
      <w:lvlJc w:val="left"/>
      <w:pPr>
        <w:ind w:left="720" w:hanging="360"/>
      </w:pPr>
      <w:rPr>
        <w:rFonts w:ascii="Symbol" w:hAnsi="Symbol"/>
      </w:rPr>
    </w:lvl>
    <w:lvl w:ilvl="5" w:tplc="0A40AB1C">
      <w:start w:val="1"/>
      <w:numFmt w:val="bullet"/>
      <w:lvlText w:val=""/>
      <w:lvlJc w:val="left"/>
      <w:pPr>
        <w:ind w:left="720" w:hanging="360"/>
      </w:pPr>
      <w:rPr>
        <w:rFonts w:ascii="Symbol" w:hAnsi="Symbol"/>
      </w:rPr>
    </w:lvl>
    <w:lvl w:ilvl="6" w:tplc="CAF0084E">
      <w:start w:val="1"/>
      <w:numFmt w:val="bullet"/>
      <w:lvlText w:val=""/>
      <w:lvlJc w:val="left"/>
      <w:pPr>
        <w:ind w:left="720" w:hanging="360"/>
      </w:pPr>
      <w:rPr>
        <w:rFonts w:ascii="Symbol" w:hAnsi="Symbol"/>
      </w:rPr>
    </w:lvl>
    <w:lvl w:ilvl="7" w:tplc="0B6EF9CE">
      <w:start w:val="1"/>
      <w:numFmt w:val="bullet"/>
      <w:lvlText w:val=""/>
      <w:lvlJc w:val="left"/>
      <w:pPr>
        <w:ind w:left="720" w:hanging="360"/>
      </w:pPr>
      <w:rPr>
        <w:rFonts w:ascii="Symbol" w:hAnsi="Symbol"/>
      </w:rPr>
    </w:lvl>
    <w:lvl w:ilvl="8" w:tplc="071034C6">
      <w:start w:val="1"/>
      <w:numFmt w:val="bullet"/>
      <w:lvlText w:val=""/>
      <w:lvlJc w:val="left"/>
      <w:pPr>
        <w:ind w:left="720" w:hanging="360"/>
      </w:pPr>
      <w:rPr>
        <w:rFonts w:ascii="Symbol" w:hAnsi="Symbol"/>
      </w:rPr>
    </w:lvl>
  </w:abstractNum>
  <w:abstractNum w:abstractNumId="21" w15:restartNumberingAfterBreak="0">
    <w:nsid w:val="7A310AFD"/>
    <w:multiLevelType w:val="hybridMultilevel"/>
    <w:tmpl w:val="6074ADF6"/>
    <w:lvl w:ilvl="0" w:tplc="66B6C722">
      <w:start w:val="1"/>
      <w:numFmt w:val="bullet"/>
      <w:lvlText w:val=""/>
      <w:lvlJc w:val="left"/>
      <w:pPr>
        <w:ind w:left="720" w:hanging="360"/>
      </w:pPr>
      <w:rPr>
        <w:rFonts w:ascii="Symbol" w:hAnsi="Symbol"/>
      </w:rPr>
    </w:lvl>
    <w:lvl w:ilvl="1" w:tplc="13B8F522">
      <w:start w:val="1"/>
      <w:numFmt w:val="bullet"/>
      <w:lvlText w:val=""/>
      <w:lvlJc w:val="left"/>
      <w:pPr>
        <w:ind w:left="720" w:hanging="360"/>
      </w:pPr>
      <w:rPr>
        <w:rFonts w:ascii="Symbol" w:hAnsi="Symbol"/>
      </w:rPr>
    </w:lvl>
    <w:lvl w:ilvl="2" w:tplc="9A9CCC7A">
      <w:start w:val="1"/>
      <w:numFmt w:val="bullet"/>
      <w:lvlText w:val=""/>
      <w:lvlJc w:val="left"/>
      <w:pPr>
        <w:ind w:left="720" w:hanging="360"/>
      </w:pPr>
      <w:rPr>
        <w:rFonts w:ascii="Symbol" w:hAnsi="Symbol"/>
      </w:rPr>
    </w:lvl>
    <w:lvl w:ilvl="3" w:tplc="0EA8A13A">
      <w:start w:val="1"/>
      <w:numFmt w:val="bullet"/>
      <w:lvlText w:val=""/>
      <w:lvlJc w:val="left"/>
      <w:pPr>
        <w:ind w:left="720" w:hanging="360"/>
      </w:pPr>
      <w:rPr>
        <w:rFonts w:ascii="Symbol" w:hAnsi="Symbol"/>
      </w:rPr>
    </w:lvl>
    <w:lvl w:ilvl="4" w:tplc="AF2A56F0">
      <w:start w:val="1"/>
      <w:numFmt w:val="bullet"/>
      <w:lvlText w:val=""/>
      <w:lvlJc w:val="left"/>
      <w:pPr>
        <w:ind w:left="720" w:hanging="360"/>
      </w:pPr>
      <w:rPr>
        <w:rFonts w:ascii="Symbol" w:hAnsi="Symbol"/>
      </w:rPr>
    </w:lvl>
    <w:lvl w:ilvl="5" w:tplc="9E00EBE0">
      <w:start w:val="1"/>
      <w:numFmt w:val="bullet"/>
      <w:lvlText w:val=""/>
      <w:lvlJc w:val="left"/>
      <w:pPr>
        <w:ind w:left="720" w:hanging="360"/>
      </w:pPr>
      <w:rPr>
        <w:rFonts w:ascii="Symbol" w:hAnsi="Symbol"/>
      </w:rPr>
    </w:lvl>
    <w:lvl w:ilvl="6" w:tplc="9A229698">
      <w:start w:val="1"/>
      <w:numFmt w:val="bullet"/>
      <w:lvlText w:val=""/>
      <w:lvlJc w:val="left"/>
      <w:pPr>
        <w:ind w:left="720" w:hanging="360"/>
      </w:pPr>
      <w:rPr>
        <w:rFonts w:ascii="Symbol" w:hAnsi="Symbol"/>
      </w:rPr>
    </w:lvl>
    <w:lvl w:ilvl="7" w:tplc="C18A5DF8">
      <w:start w:val="1"/>
      <w:numFmt w:val="bullet"/>
      <w:lvlText w:val=""/>
      <w:lvlJc w:val="left"/>
      <w:pPr>
        <w:ind w:left="720" w:hanging="360"/>
      </w:pPr>
      <w:rPr>
        <w:rFonts w:ascii="Symbol" w:hAnsi="Symbol"/>
      </w:rPr>
    </w:lvl>
    <w:lvl w:ilvl="8" w:tplc="6EAE9E14">
      <w:start w:val="1"/>
      <w:numFmt w:val="bullet"/>
      <w:lvlText w:val=""/>
      <w:lvlJc w:val="left"/>
      <w:pPr>
        <w:ind w:left="720" w:hanging="360"/>
      </w:pPr>
      <w:rPr>
        <w:rFonts w:ascii="Symbol" w:hAnsi="Symbol"/>
      </w:rPr>
    </w:lvl>
  </w:abstractNum>
  <w:abstractNum w:abstractNumId="22" w15:restartNumberingAfterBreak="0">
    <w:nsid w:val="7EB66B61"/>
    <w:multiLevelType w:val="hybridMultilevel"/>
    <w:tmpl w:val="88A0005C"/>
    <w:lvl w:ilvl="0" w:tplc="40EE3B68">
      <w:start w:val="1"/>
      <w:numFmt w:val="bullet"/>
      <w:lvlText w:val=""/>
      <w:lvlJc w:val="left"/>
      <w:pPr>
        <w:ind w:left="720" w:hanging="360"/>
      </w:pPr>
      <w:rPr>
        <w:rFonts w:ascii="Symbol" w:hAnsi="Symbol"/>
      </w:rPr>
    </w:lvl>
    <w:lvl w:ilvl="1" w:tplc="69009D34">
      <w:start w:val="1"/>
      <w:numFmt w:val="bullet"/>
      <w:lvlText w:val=""/>
      <w:lvlJc w:val="left"/>
      <w:pPr>
        <w:ind w:left="720" w:hanging="360"/>
      </w:pPr>
      <w:rPr>
        <w:rFonts w:ascii="Symbol" w:hAnsi="Symbol"/>
      </w:rPr>
    </w:lvl>
    <w:lvl w:ilvl="2" w:tplc="52E803C4">
      <w:start w:val="1"/>
      <w:numFmt w:val="bullet"/>
      <w:lvlText w:val=""/>
      <w:lvlJc w:val="left"/>
      <w:pPr>
        <w:ind w:left="720" w:hanging="360"/>
      </w:pPr>
      <w:rPr>
        <w:rFonts w:ascii="Symbol" w:hAnsi="Symbol"/>
      </w:rPr>
    </w:lvl>
    <w:lvl w:ilvl="3" w:tplc="DA26A668">
      <w:start w:val="1"/>
      <w:numFmt w:val="bullet"/>
      <w:lvlText w:val=""/>
      <w:lvlJc w:val="left"/>
      <w:pPr>
        <w:ind w:left="720" w:hanging="360"/>
      </w:pPr>
      <w:rPr>
        <w:rFonts w:ascii="Symbol" w:hAnsi="Symbol"/>
      </w:rPr>
    </w:lvl>
    <w:lvl w:ilvl="4" w:tplc="74EAD310">
      <w:start w:val="1"/>
      <w:numFmt w:val="bullet"/>
      <w:lvlText w:val=""/>
      <w:lvlJc w:val="left"/>
      <w:pPr>
        <w:ind w:left="720" w:hanging="360"/>
      </w:pPr>
      <w:rPr>
        <w:rFonts w:ascii="Symbol" w:hAnsi="Symbol"/>
      </w:rPr>
    </w:lvl>
    <w:lvl w:ilvl="5" w:tplc="A10847F8">
      <w:start w:val="1"/>
      <w:numFmt w:val="bullet"/>
      <w:lvlText w:val=""/>
      <w:lvlJc w:val="left"/>
      <w:pPr>
        <w:ind w:left="720" w:hanging="360"/>
      </w:pPr>
      <w:rPr>
        <w:rFonts w:ascii="Symbol" w:hAnsi="Symbol"/>
      </w:rPr>
    </w:lvl>
    <w:lvl w:ilvl="6" w:tplc="458EAC92">
      <w:start w:val="1"/>
      <w:numFmt w:val="bullet"/>
      <w:lvlText w:val=""/>
      <w:lvlJc w:val="left"/>
      <w:pPr>
        <w:ind w:left="720" w:hanging="360"/>
      </w:pPr>
      <w:rPr>
        <w:rFonts w:ascii="Symbol" w:hAnsi="Symbol"/>
      </w:rPr>
    </w:lvl>
    <w:lvl w:ilvl="7" w:tplc="EDD8FB74">
      <w:start w:val="1"/>
      <w:numFmt w:val="bullet"/>
      <w:lvlText w:val=""/>
      <w:lvlJc w:val="left"/>
      <w:pPr>
        <w:ind w:left="720" w:hanging="360"/>
      </w:pPr>
      <w:rPr>
        <w:rFonts w:ascii="Symbol" w:hAnsi="Symbol"/>
      </w:rPr>
    </w:lvl>
    <w:lvl w:ilvl="8" w:tplc="3E8CE58A">
      <w:start w:val="1"/>
      <w:numFmt w:val="bullet"/>
      <w:lvlText w:val=""/>
      <w:lvlJc w:val="left"/>
      <w:pPr>
        <w:ind w:left="720" w:hanging="360"/>
      </w:pPr>
      <w:rPr>
        <w:rFonts w:ascii="Symbol" w:hAnsi="Symbol"/>
      </w:rPr>
    </w:lvl>
  </w:abstractNum>
  <w:num w:numId="1" w16cid:durableId="1328244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1848412">
    <w:abstractNumId w:val="7"/>
  </w:num>
  <w:num w:numId="3" w16cid:durableId="1541629617">
    <w:abstractNumId w:val="1"/>
  </w:num>
  <w:num w:numId="4" w16cid:durableId="1431045364">
    <w:abstractNumId w:val="3"/>
  </w:num>
  <w:num w:numId="5" w16cid:durableId="1792624575">
    <w:abstractNumId w:val="13"/>
  </w:num>
  <w:num w:numId="6" w16cid:durableId="721369209">
    <w:abstractNumId w:val="8"/>
  </w:num>
  <w:num w:numId="7" w16cid:durableId="819271804">
    <w:abstractNumId w:val="18"/>
  </w:num>
  <w:num w:numId="8" w16cid:durableId="163905691">
    <w:abstractNumId w:val="20"/>
  </w:num>
  <w:num w:numId="9" w16cid:durableId="1375886041">
    <w:abstractNumId w:val="17"/>
  </w:num>
  <w:num w:numId="10" w16cid:durableId="1852643621">
    <w:abstractNumId w:val="21"/>
  </w:num>
  <w:num w:numId="11" w16cid:durableId="692849776">
    <w:abstractNumId w:val="12"/>
  </w:num>
  <w:num w:numId="12" w16cid:durableId="1394892634">
    <w:abstractNumId w:val="22"/>
  </w:num>
  <w:num w:numId="13" w16cid:durableId="894315176">
    <w:abstractNumId w:val="11"/>
  </w:num>
  <w:num w:numId="14" w16cid:durableId="111442127">
    <w:abstractNumId w:val="4"/>
  </w:num>
  <w:num w:numId="15" w16cid:durableId="1602566326">
    <w:abstractNumId w:val="16"/>
  </w:num>
  <w:num w:numId="16" w16cid:durableId="1780760658">
    <w:abstractNumId w:val="9"/>
  </w:num>
  <w:num w:numId="17" w16cid:durableId="1860973750">
    <w:abstractNumId w:val="15"/>
  </w:num>
  <w:num w:numId="18" w16cid:durableId="1759138653">
    <w:abstractNumId w:val="10"/>
  </w:num>
  <w:num w:numId="19" w16cid:durableId="1890723424">
    <w:abstractNumId w:val="19"/>
  </w:num>
  <w:num w:numId="20" w16cid:durableId="1681465860">
    <w:abstractNumId w:val="0"/>
  </w:num>
  <w:num w:numId="21" w16cid:durableId="1712724214">
    <w:abstractNumId w:val="2"/>
  </w:num>
  <w:num w:numId="22" w16cid:durableId="779879060">
    <w:abstractNumId w:val="6"/>
  </w:num>
  <w:num w:numId="23" w16cid:durableId="795835641">
    <w:abstractNumId w:val="5"/>
  </w:num>
  <w:num w:numId="24" w16cid:durableId="106675958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len Cisneros">
    <w15:presenceInfo w15:providerId="AD" w15:userId="S::BCisneros@fppc.ca.gov::3d85fc67-d489-4010-9d66-06f7540adce6"/>
  </w15:person>
  <w15:person w15:author="Lindsay Rice">
    <w15:presenceInfo w15:providerId="AD" w15:userId="S::lrice@fppc.ca.gov::bc629c53-55d8-43c0-80de-c039154e41cb"/>
  </w15:person>
  <w15:person w15:author="Green, Colleen@DGS">
    <w15:presenceInfo w15:providerId="AD" w15:userId="S::Colleen.Green@dgs.ca.gov::4daba5b8-6562-419c-98b7-6085e2dec155"/>
  </w15:person>
  <w15:person w15:author="Cynthia Fisher">
    <w15:presenceInfo w15:providerId="AD" w15:userId="S::Cfisher@fppc.ca.gov::a97f04ce-29bb-486b-97b5-0c3aa7048b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82"/>
    <w:rsid w:val="00003367"/>
    <w:rsid w:val="00020EFF"/>
    <w:rsid w:val="0003162C"/>
    <w:rsid w:val="00053B81"/>
    <w:rsid w:val="000B7D60"/>
    <w:rsid w:val="000D4C6E"/>
    <w:rsid w:val="000F1FB8"/>
    <w:rsid w:val="00101CC4"/>
    <w:rsid w:val="00117335"/>
    <w:rsid w:val="001330E6"/>
    <w:rsid w:val="001416F7"/>
    <w:rsid w:val="00171CA3"/>
    <w:rsid w:val="0018579A"/>
    <w:rsid w:val="001E79C8"/>
    <w:rsid w:val="0020389A"/>
    <w:rsid w:val="00221F84"/>
    <w:rsid w:val="002378A9"/>
    <w:rsid w:val="00264A8A"/>
    <w:rsid w:val="0026671F"/>
    <w:rsid w:val="00276457"/>
    <w:rsid w:val="002911B1"/>
    <w:rsid w:val="002A1B58"/>
    <w:rsid w:val="002D3E7C"/>
    <w:rsid w:val="002E3E91"/>
    <w:rsid w:val="002F24D9"/>
    <w:rsid w:val="002F6912"/>
    <w:rsid w:val="00307D19"/>
    <w:rsid w:val="00333382"/>
    <w:rsid w:val="00333AB9"/>
    <w:rsid w:val="0033753C"/>
    <w:rsid w:val="003459C4"/>
    <w:rsid w:val="00377FD4"/>
    <w:rsid w:val="003801AF"/>
    <w:rsid w:val="00397B99"/>
    <w:rsid w:val="003D5340"/>
    <w:rsid w:val="003E0687"/>
    <w:rsid w:val="00406BA9"/>
    <w:rsid w:val="00411527"/>
    <w:rsid w:val="00414C4A"/>
    <w:rsid w:val="004166F7"/>
    <w:rsid w:val="00435A48"/>
    <w:rsid w:val="004A0C3C"/>
    <w:rsid w:val="004B1082"/>
    <w:rsid w:val="004D5756"/>
    <w:rsid w:val="004D5DB4"/>
    <w:rsid w:val="004E472B"/>
    <w:rsid w:val="0053642F"/>
    <w:rsid w:val="00540967"/>
    <w:rsid w:val="00545BCA"/>
    <w:rsid w:val="00552896"/>
    <w:rsid w:val="005708C7"/>
    <w:rsid w:val="00574D28"/>
    <w:rsid w:val="005804BD"/>
    <w:rsid w:val="00584943"/>
    <w:rsid w:val="005877FD"/>
    <w:rsid w:val="005A0633"/>
    <w:rsid w:val="005B3A1C"/>
    <w:rsid w:val="005D39A0"/>
    <w:rsid w:val="00637E07"/>
    <w:rsid w:val="00653DF5"/>
    <w:rsid w:val="00666F92"/>
    <w:rsid w:val="00680354"/>
    <w:rsid w:val="00680F7E"/>
    <w:rsid w:val="00694A57"/>
    <w:rsid w:val="006C71EB"/>
    <w:rsid w:val="006D28DD"/>
    <w:rsid w:val="006E53BB"/>
    <w:rsid w:val="006F23FE"/>
    <w:rsid w:val="007071CC"/>
    <w:rsid w:val="00763132"/>
    <w:rsid w:val="00773FFE"/>
    <w:rsid w:val="00775311"/>
    <w:rsid w:val="007A0A3E"/>
    <w:rsid w:val="007C65FE"/>
    <w:rsid w:val="007C7549"/>
    <w:rsid w:val="007E0138"/>
    <w:rsid w:val="007E1855"/>
    <w:rsid w:val="007F7EB0"/>
    <w:rsid w:val="00801068"/>
    <w:rsid w:val="0080564E"/>
    <w:rsid w:val="008171FE"/>
    <w:rsid w:val="008633D9"/>
    <w:rsid w:val="00903549"/>
    <w:rsid w:val="009450BE"/>
    <w:rsid w:val="00990CBB"/>
    <w:rsid w:val="009A5946"/>
    <w:rsid w:val="009C32F8"/>
    <w:rsid w:val="009D2B82"/>
    <w:rsid w:val="009F02B4"/>
    <w:rsid w:val="00A00F9F"/>
    <w:rsid w:val="00A03D10"/>
    <w:rsid w:val="00A470B3"/>
    <w:rsid w:val="00A64881"/>
    <w:rsid w:val="00A66E03"/>
    <w:rsid w:val="00AA284B"/>
    <w:rsid w:val="00AA7063"/>
    <w:rsid w:val="00AC0E0E"/>
    <w:rsid w:val="00AE3ACE"/>
    <w:rsid w:val="00AE5ED6"/>
    <w:rsid w:val="00AF059A"/>
    <w:rsid w:val="00AF0FD4"/>
    <w:rsid w:val="00B010A6"/>
    <w:rsid w:val="00B752CE"/>
    <w:rsid w:val="00B85378"/>
    <w:rsid w:val="00B868EC"/>
    <w:rsid w:val="00BD16CE"/>
    <w:rsid w:val="00BF18B4"/>
    <w:rsid w:val="00C00B5D"/>
    <w:rsid w:val="00C057A2"/>
    <w:rsid w:val="00C260A9"/>
    <w:rsid w:val="00C46CBE"/>
    <w:rsid w:val="00C54CF4"/>
    <w:rsid w:val="00C74A5A"/>
    <w:rsid w:val="00C76C19"/>
    <w:rsid w:val="00C906C8"/>
    <w:rsid w:val="00CB7F37"/>
    <w:rsid w:val="00CF3EE3"/>
    <w:rsid w:val="00CF6291"/>
    <w:rsid w:val="00D058A4"/>
    <w:rsid w:val="00D4484C"/>
    <w:rsid w:val="00D67306"/>
    <w:rsid w:val="00D968FC"/>
    <w:rsid w:val="00E204EE"/>
    <w:rsid w:val="00E30754"/>
    <w:rsid w:val="00E621C0"/>
    <w:rsid w:val="00E63611"/>
    <w:rsid w:val="00E74047"/>
    <w:rsid w:val="00E8057F"/>
    <w:rsid w:val="00EB1FD5"/>
    <w:rsid w:val="00EE27FB"/>
    <w:rsid w:val="00F0649B"/>
    <w:rsid w:val="00F31663"/>
    <w:rsid w:val="00F43222"/>
    <w:rsid w:val="00F45989"/>
    <w:rsid w:val="00F45F2E"/>
    <w:rsid w:val="00F506FD"/>
    <w:rsid w:val="00F5175F"/>
    <w:rsid w:val="00F63731"/>
    <w:rsid w:val="00F80D3D"/>
    <w:rsid w:val="00F84387"/>
    <w:rsid w:val="00FA0601"/>
    <w:rsid w:val="00FA16CD"/>
    <w:rsid w:val="00FC22C9"/>
    <w:rsid w:val="00FD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33871"/>
  <w15:chartTrackingRefBased/>
  <w15:docId w15:val="{FFBBDA09-21F1-43D4-B8A9-B6706FF0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082"/>
    <w:pPr>
      <w:spacing w:line="256" w:lineRule="auto"/>
    </w:pPr>
    <w:rPr>
      <w:kern w:val="0"/>
      <w14:ligatures w14:val="none"/>
    </w:rPr>
  </w:style>
  <w:style w:type="paragraph" w:styleId="Heading1">
    <w:name w:val="heading 1"/>
    <w:basedOn w:val="Normal"/>
    <w:next w:val="Normal"/>
    <w:link w:val="Heading1Char"/>
    <w:uiPriority w:val="9"/>
    <w:qFormat/>
    <w:rsid w:val="004B1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082"/>
    <w:rPr>
      <w:rFonts w:eastAsiaTheme="majorEastAsia" w:cstheme="majorBidi"/>
      <w:color w:val="272727" w:themeColor="text1" w:themeTint="D8"/>
    </w:rPr>
  </w:style>
  <w:style w:type="paragraph" w:styleId="Title">
    <w:name w:val="Title"/>
    <w:basedOn w:val="Normal"/>
    <w:next w:val="Normal"/>
    <w:link w:val="TitleChar"/>
    <w:uiPriority w:val="10"/>
    <w:qFormat/>
    <w:rsid w:val="004B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082"/>
    <w:pPr>
      <w:spacing w:before="160"/>
      <w:jc w:val="center"/>
    </w:pPr>
    <w:rPr>
      <w:i/>
      <w:iCs/>
      <w:color w:val="404040" w:themeColor="text1" w:themeTint="BF"/>
    </w:rPr>
  </w:style>
  <w:style w:type="character" w:customStyle="1" w:styleId="QuoteChar">
    <w:name w:val="Quote Char"/>
    <w:basedOn w:val="DefaultParagraphFont"/>
    <w:link w:val="Quote"/>
    <w:uiPriority w:val="29"/>
    <w:rsid w:val="004B1082"/>
    <w:rPr>
      <w:i/>
      <w:iCs/>
      <w:color w:val="404040" w:themeColor="text1" w:themeTint="BF"/>
    </w:rPr>
  </w:style>
  <w:style w:type="paragraph" w:styleId="ListParagraph">
    <w:name w:val="List Paragraph"/>
    <w:basedOn w:val="Normal"/>
    <w:uiPriority w:val="34"/>
    <w:qFormat/>
    <w:rsid w:val="004B1082"/>
    <w:pPr>
      <w:ind w:left="720"/>
      <w:contextualSpacing/>
    </w:pPr>
  </w:style>
  <w:style w:type="character" w:styleId="IntenseEmphasis">
    <w:name w:val="Intense Emphasis"/>
    <w:basedOn w:val="DefaultParagraphFont"/>
    <w:uiPriority w:val="21"/>
    <w:qFormat/>
    <w:rsid w:val="004B1082"/>
    <w:rPr>
      <w:i/>
      <w:iCs/>
      <w:color w:val="0F4761" w:themeColor="accent1" w:themeShade="BF"/>
    </w:rPr>
  </w:style>
  <w:style w:type="paragraph" w:styleId="IntenseQuote">
    <w:name w:val="Intense Quote"/>
    <w:basedOn w:val="Normal"/>
    <w:next w:val="Normal"/>
    <w:link w:val="IntenseQuoteChar"/>
    <w:uiPriority w:val="30"/>
    <w:qFormat/>
    <w:rsid w:val="004B1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082"/>
    <w:rPr>
      <w:i/>
      <w:iCs/>
      <w:color w:val="0F4761" w:themeColor="accent1" w:themeShade="BF"/>
    </w:rPr>
  </w:style>
  <w:style w:type="character" w:styleId="IntenseReference">
    <w:name w:val="Intense Reference"/>
    <w:basedOn w:val="DefaultParagraphFont"/>
    <w:uiPriority w:val="32"/>
    <w:qFormat/>
    <w:rsid w:val="004B1082"/>
    <w:rPr>
      <w:b/>
      <w:bCs/>
      <w:smallCaps/>
      <w:color w:val="0F4761" w:themeColor="accent1" w:themeShade="BF"/>
      <w:spacing w:val="5"/>
    </w:rPr>
  </w:style>
  <w:style w:type="paragraph" w:styleId="Revision">
    <w:name w:val="Revision"/>
    <w:hidden/>
    <w:uiPriority w:val="99"/>
    <w:semiHidden/>
    <w:rsid w:val="004B1082"/>
    <w:pPr>
      <w:spacing w:after="0" w:line="240" w:lineRule="auto"/>
    </w:pPr>
  </w:style>
  <w:style w:type="character" w:styleId="Hyperlink">
    <w:name w:val="Hyperlink"/>
    <w:basedOn w:val="DefaultParagraphFont"/>
    <w:uiPriority w:val="99"/>
    <w:semiHidden/>
    <w:unhideWhenUsed/>
    <w:rsid w:val="004B1082"/>
    <w:rPr>
      <w:color w:val="467886" w:themeColor="hyperlink"/>
      <w:u w:val="single"/>
    </w:rPr>
  </w:style>
  <w:style w:type="paragraph" w:styleId="Header">
    <w:name w:val="header"/>
    <w:basedOn w:val="Normal"/>
    <w:link w:val="HeaderChar"/>
    <w:uiPriority w:val="99"/>
    <w:unhideWhenUsed/>
    <w:rsid w:val="004B1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082"/>
    <w:rPr>
      <w:kern w:val="0"/>
      <w14:ligatures w14:val="none"/>
    </w:rPr>
  </w:style>
  <w:style w:type="paragraph" w:styleId="Footer">
    <w:name w:val="footer"/>
    <w:basedOn w:val="Normal"/>
    <w:link w:val="FooterChar"/>
    <w:uiPriority w:val="99"/>
    <w:unhideWhenUsed/>
    <w:rsid w:val="004B1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082"/>
    <w:rPr>
      <w:kern w:val="0"/>
      <w14:ligatures w14:val="none"/>
    </w:rPr>
  </w:style>
  <w:style w:type="character" w:styleId="CommentReference">
    <w:name w:val="annotation reference"/>
    <w:basedOn w:val="DefaultParagraphFont"/>
    <w:uiPriority w:val="99"/>
    <w:semiHidden/>
    <w:unhideWhenUsed/>
    <w:rsid w:val="004B1082"/>
    <w:rPr>
      <w:sz w:val="16"/>
      <w:szCs w:val="16"/>
    </w:rPr>
  </w:style>
  <w:style w:type="paragraph" w:styleId="CommentText">
    <w:name w:val="annotation text"/>
    <w:basedOn w:val="Normal"/>
    <w:link w:val="CommentTextChar"/>
    <w:uiPriority w:val="99"/>
    <w:unhideWhenUsed/>
    <w:rsid w:val="004B1082"/>
    <w:pPr>
      <w:spacing w:line="240" w:lineRule="auto"/>
    </w:pPr>
    <w:rPr>
      <w:sz w:val="20"/>
      <w:szCs w:val="20"/>
    </w:rPr>
  </w:style>
  <w:style w:type="character" w:customStyle="1" w:styleId="CommentTextChar">
    <w:name w:val="Comment Text Char"/>
    <w:basedOn w:val="DefaultParagraphFont"/>
    <w:link w:val="CommentText"/>
    <w:uiPriority w:val="99"/>
    <w:rsid w:val="004B108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1082"/>
    <w:rPr>
      <w:b/>
      <w:bCs/>
    </w:rPr>
  </w:style>
  <w:style w:type="character" w:customStyle="1" w:styleId="CommentSubjectChar">
    <w:name w:val="Comment Subject Char"/>
    <w:basedOn w:val="CommentTextChar"/>
    <w:link w:val="CommentSubject"/>
    <w:uiPriority w:val="99"/>
    <w:semiHidden/>
    <w:rsid w:val="004B108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2d582fb-9f8c-4bb8-b96b-58019e952b4f" xsi:nil="true"/>
    <Classification xmlns="ee7df508-007f-405c-a0ca-763165c97788" xsi:nil="true"/>
    <lcf76f155ced4ddcb4097134ff3c332f xmlns="ee7df508-007f-405c-a0ca-763165c977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26CC89A5F6864DA0F91AF0B78F7942" ma:contentTypeVersion="18" ma:contentTypeDescription="Create a new document." ma:contentTypeScope="" ma:versionID="6b3c031a2b059748be4426c22ae69217">
  <xsd:schema xmlns:xsd="http://www.w3.org/2001/XMLSchema" xmlns:xs="http://www.w3.org/2001/XMLSchema" xmlns:p="http://schemas.microsoft.com/office/2006/metadata/properties" xmlns:ns2="ee7df508-007f-405c-a0ca-763165c97788" xmlns:ns3="42d582fb-9f8c-4bb8-b96b-58019e952b4f" targetNamespace="http://schemas.microsoft.com/office/2006/metadata/properties" ma:root="true" ma:fieldsID="1d72a330c24d31cb8edf12607354df49" ns2:_="" ns3:_="">
    <xsd:import namespace="ee7df508-007f-405c-a0ca-763165c97788"/>
    <xsd:import namespace="42d582fb-9f8c-4bb8-b96b-58019e952b4f"/>
    <xsd:element name="properties">
      <xsd:complexType>
        <xsd:sequence>
          <xsd:element name="documentManagement">
            <xsd:complexType>
              <xsd:all>
                <xsd:element ref="ns2:Classification"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df508-007f-405c-a0ca-763165c97788" elementFormDefault="qualified">
    <xsd:import namespace="http://schemas.microsoft.com/office/2006/documentManagement/types"/>
    <xsd:import namespace="http://schemas.microsoft.com/office/infopath/2007/PartnerControls"/>
    <xsd:element name="Classification" ma:index="8" nillable="true" ma:displayName="Classification" ma:format="Dropdown" ma:internalName="Classification">
      <xsd:simpleType>
        <xsd:restriction base="dms:Choice">
          <xsd:enumeration value="Project Files"/>
          <xsd:enumeration value="Reference"/>
          <xsd:enumeration value="Contract Management"/>
          <xsd:enumeration value="Business Proces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582fb-9f8c-4bb8-b96b-58019e952b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c9f976-e4ee-4175-a61a-edcdf12d9803}" ma:internalName="TaxCatchAll" ma:showField="CatchAllData" ma:web="42d582fb-9f8c-4bb8-b96b-58019e95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7DC32-CC61-4BD4-B8D6-06BBF2C35ADB}">
  <ds:schemaRefs>
    <ds:schemaRef ds:uri="http://schemas.openxmlformats.org/officeDocument/2006/bibliography"/>
  </ds:schemaRefs>
</ds:datastoreItem>
</file>

<file path=customXml/itemProps2.xml><?xml version="1.0" encoding="utf-8"?>
<ds:datastoreItem xmlns:ds="http://schemas.openxmlformats.org/officeDocument/2006/customXml" ds:itemID="{7769146D-ECA6-4632-AFFF-3BC8F018EC87}">
  <ds:schemaRefs>
    <ds:schemaRef ds:uri="ee7df508-007f-405c-a0ca-763165c97788"/>
    <ds:schemaRef ds:uri="http://schemas.microsoft.com/office/infopath/2007/PartnerControls"/>
    <ds:schemaRef ds:uri="http://schemas.microsoft.com/office/2006/documentManagement/types"/>
    <ds:schemaRef ds:uri="http://purl.org/dc/terms/"/>
    <ds:schemaRef ds:uri="42d582fb-9f8c-4bb8-b96b-58019e952b4f"/>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6E5085F-83DB-4D8F-967C-CFF9D141C558}">
  <ds:schemaRefs>
    <ds:schemaRef ds:uri="http://schemas.microsoft.com/sharepoint/v3/contenttype/forms"/>
  </ds:schemaRefs>
</ds:datastoreItem>
</file>

<file path=customXml/itemProps4.xml><?xml version="1.0" encoding="utf-8"?>
<ds:datastoreItem xmlns:ds="http://schemas.openxmlformats.org/officeDocument/2006/customXml" ds:itemID="{509056E3-B50B-4065-AA18-03B0586F6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df508-007f-405c-a0ca-763165c97788"/>
    <ds:schemaRef ds:uri="42d582fb-9f8c-4bb8-b96b-58019e95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2944</Words>
  <Characters>34770</Characters>
  <Application>Microsoft Office Word</Application>
  <DocSecurity>0</DocSecurity>
  <Lines>289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 Cisneros</dc:creator>
  <cp:keywords/>
  <dc:description/>
  <cp:lastModifiedBy>Green, Colleen@DGS</cp:lastModifiedBy>
  <cp:revision>13</cp:revision>
  <dcterms:created xsi:type="dcterms:W3CDTF">2025-07-15T21:19:00Z</dcterms:created>
  <dcterms:modified xsi:type="dcterms:W3CDTF">2025-07-15T23:52:00Z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d956dc01-c64c-4378-9a76-bb49fd8a0038</vt:lpwstr>
  </property>
  <property fmtid="{D5CDD505-2E9C-101B-9397-08002B2CF9AE}" pid="3" name="ContentTypeId">
    <vt:lpwstr>0x0101002226CC89A5F6864DA0F91AF0B78F7942</vt:lpwstr>
  </property>
  <property fmtid="{D5CDD505-2E9C-101B-9397-08002B2CF9AE}" pid="4" name="MediaServiceImageTags">
    <vt:lpwstr/>
  </property>
</Properties>
</file>