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108" w:rsidRPr="00F32A5B" w:rsidRDefault="006A5108" w:rsidP="005B65EE">
      <w:pPr>
        <w:spacing w:line="240" w:lineRule="auto"/>
        <w:jc w:val="center"/>
        <w:rPr>
          <w:rFonts w:ascii="Tahoma" w:hAnsi="Tahoma" w:cs="Tahoma"/>
          <w:b/>
          <w:sz w:val="28"/>
          <w:szCs w:val="28"/>
        </w:rPr>
      </w:pPr>
      <w:r w:rsidRPr="00F32A5B">
        <w:rPr>
          <w:rFonts w:ascii="Tahoma" w:hAnsi="Tahoma" w:cs="Tahoma"/>
          <w:b/>
          <w:sz w:val="28"/>
          <w:szCs w:val="28"/>
        </w:rPr>
        <w:t>CALIFORNIA COMMISSION ON DISABILITY ACCESS</w:t>
      </w:r>
    </w:p>
    <w:p w:rsidR="006A5108" w:rsidRPr="00F32A5B" w:rsidRDefault="00AD2317" w:rsidP="005B65EE">
      <w:pPr>
        <w:spacing w:line="240" w:lineRule="auto"/>
        <w:jc w:val="center"/>
        <w:rPr>
          <w:rFonts w:ascii="Tahoma" w:hAnsi="Tahoma" w:cs="Tahoma"/>
          <w:b/>
          <w:sz w:val="28"/>
          <w:szCs w:val="28"/>
        </w:rPr>
      </w:pPr>
      <w:r>
        <w:rPr>
          <w:rFonts w:ascii="Tahoma" w:hAnsi="Tahoma" w:cs="Tahoma"/>
          <w:b/>
          <w:sz w:val="28"/>
          <w:szCs w:val="28"/>
        </w:rPr>
        <w:t>LEGISLATIVE</w:t>
      </w:r>
      <w:r w:rsidR="006A5108" w:rsidRPr="00F32A5B">
        <w:rPr>
          <w:rFonts w:ascii="Tahoma" w:hAnsi="Tahoma" w:cs="Tahoma"/>
          <w:b/>
          <w:sz w:val="28"/>
          <w:szCs w:val="28"/>
        </w:rPr>
        <w:t xml:space="preserve"> COMMITTEE</w:t>
      </w:r>
    </w:p>
    <w:p w:rsidR="003641CB" w:rsidRPr="005576D6" w:rsidRDefault="006A5108" w:rsidP="005B65EE">
      <w:pPr>
        <w:spacing w:line="240" w:lineRule="auto"/>
        <w:jc w:val="center"/>
        <w:rPr>
          <w:rFonts w:ascii="Tahoma" w:hAnsi="Tahoma" w:cs="Tahoma"/>
          <w:b/>
          <w:sz w:val="28"/>
          <w:szCs w:val="28"/>
        </w:rPr>
      </w:pPr>
      <w:r w:rsidRPr="005576D6">
        <w:rPr>
          <w:rFonts w:ascii="Tahoma" w:hAnsi="Tahoma" w:cs="Tahoma"/>
          <w:b/>
          <w:sz w:val="28"/>
          <w:szCs w:val="28"/>
        </w:rPr>
        <w:t>MEETING MINUTES</w:t>
      </w:r>
    </w:p>
    <w:p w:rsidR="006A5108" w:rsidRPr="005576D6" w:rsidRDefault="006A5108" w:rsidP="005B65EE">
      <w:pPr>
        <w:spacing w:line="240" w:lineRule="auto"/>
        <w:jc w:val="center"/>
        <w:rPr>
          <w:rFonts w:ascii="Tahoma" w:hAnsi="Tahoma" w:cs="Tahoma"/>
          <w:b/>
          <w:sz w:val="28"/>
          <w:szCs w:val="28"/>
        </w:rPr>
      </w:pPr>
    </w:p>
    <w:p w:rsidR="006A5108" w:rsidRPr="005576D6" w:rsidRDefault="005576D6" w:rsidP="005B65EE">
      <w:pPr>
        <w:spacing w:line="240" w:lineRule="auto"/>
        <w:jc w:val="center"/>
        <w:rPr>
          <w:rFonts w:ascii="Tahoma" w:hAnsi="Tahoma" w:cs="Tahoma"/>
          <w:b/>
          <w:sz w:val="28"/>
          <w:szCs w:val="28"/>
        </w:rPr>
      </w:pPr>
      <w:r w:rsidRPr="005576D6">
        <w:rPr>
          <w:rFonts w:ascii="Tahoma" w:hAnsi="Tahoma" w:cs="Tahoma"/>
          <w:b/>
          <w:sz w:val="28"/>
          <w:szCs w:val="28"/>
        </w:rPr>
        <w:t>January 15</w:t>
      </w:r>
      <w:r w:rsidR="006A5108" w:rsidRPr="005576D6">
        <w:rPr>
          <w:rFonts w:ascii="Tahoma" w:hAnsi="Tahoma" w:cs="Tahoma"/>
          <w:b/>
          <w:sz w:val="28"/>
          <w:szCs w:val="28"/>
        </w:rPr>
        <w:t>, 20</w:t>
      </w:r>
      <w:r w:rsidR="004C44DF" w:rsidRPr="005576D6">
        <w:rPr>
          <w:rFonts w:ascii="Tahoma" w:hAnsi="Tahoma" w:cs="Tahoma"/>
          <w:b/>
          <w:sz w:val="28"/>
          <w:szCs w:val="28"/>
        </w:rPr>
        <w:t>20</w:t>
      </w:r>
    </w:p>
    <w:p w:rsidR="006A5108" w:rsidRDefault="006A5108" w:rsidP="005B65EE">
      <w:pPr>
        <w:spacing w:line="240" w:lineRule="auto"/>
        <w:rPr>
          <w:rFonts w:ascii="Tahoma" w:hAnsi="Tahoma" w:cs="Tahoma"/>
          <w:sz w:val="24"/>
          <w:szCs w:val="24"/>
        </w:rPr>
      </w:pPr>
    </w:p>
    <w:p w:rsidR="006A5108" w:rsidRDefault="006A5108" w:rsidP="005B65EE">
      <w:pPr>
        <w:spacing w:line="240" w:lineRule="auto"/>
        <w:rPr>
          <w:rFonts w:ascii="Tahoma" w:hAnsi="Tahoma" w:cs="Tahoma"/>
          <w:sz w:val="24"/>
          <w:szCs w:val="24"/>
        </w:rPr>
      </w:pPr>
    </w:p>
    <w:p w:rsidR="006A5108" w:rsidRPr="009C1C57" w:rsidRDefault="009F6143" w:rsidP="005B65EE">
      <w:pPr>
        <w:pStyle w:val="ListParagraph"/>
        <w:numPr>
          <w:ilvl w:val="0"/>
          <w:numId w:val="1"/>
        </w:numPr>
        <w:spacing w:after="120" w:line="240" w:lineRule="auto"/>
        <w:ind w:left="360"/>
        <w:rPr>
          <w:rFonts w:ascii="Tahoma" w:hAnsi="Tahoma" w:cs="Tahoma"/>
          <w:b/>
          <w:sz w:val="24"/>
          <w:szCs w:val="24"/>
        </w:rPr>
      </w:pPr>
      <w:r w:rsidRPr="009C1C57">
        <w:rPr>
          <w:rFonts w:ascii="Tahoma" w:hAnsi="Tahoma" w:cs="Tahoma"/>
          <w:b/>
          <w:sz w:val="24"/>
          <w:szCs w:val="24"/>
        </w:rPr>
        <w:t xml:space="preserve">Call </w:t>
      </w:r>
      <w:r w:rsidR="009C1C57">
        <w:rPr>
          <w:rFonts w:ascii="Tahoma" w:hAnsi="Tahoma" w:cs="Tahoma"/>
          <w:b/>
          <w:sz w:val="24"/>
          <w:szCs w:val="24"/>
        </w:rPr>
        <w:t>t</w:t>
      </w:r>
      <w:r w:rsidRPr="009C1C57">
        <w:rPr>
          <w:rFonts w:ascii="Tahoma" w:hAnsi="Tahoma" w:cs="Tahoma"/>
          <w:b/>
          <w:sz w:val="24"/>
          <w:szCs w:val="24"/>
        </w:rPr>
        <w:t>o Order</w:t>
      </w:r>
    </w:p>
    <w:p w:rsidR="003C1B2A" w:rsidRDefault="00F0280A" w:rsidP="005B65EE">
      <w:pPr>
        <w:spacing w:after="120" w:line="240" w:lineRule="auto"/>
        <w:rPr>
          <w:rFonts w:ascii="Tahoma" w:hAnsi="Tahoma" w:cs="Tahoma"/>
          <w:sz w:val="24"/>
          <w:szCs w:val="24"/>
        </w:rPr>
      </w:pPr>
      <w:r w:rsidRPr="009C1C57">
        <w:rPr>
          <w:rFonts w:ascii="Tahoma" w:hAnsi="Tahoma" w:cs="Tahoma"/>
          <w:sz w:val="24"/>
          <w:szCs w:val="24"/>
        </w:rPr>
        <w:t>Chair</w:t>
      </w:r>
      <w:r w:rsidR="00037C4C" w:rsidRPr="009C1C57">
        <w:rPr>
          <w:rFonts w:ascii="Tahoma" w:hAnsi="Tahoma" w:cs="Tahoma"/>
          <w:sz w:val="24"/>
          <w:szCs w:val="24"/>
        </w:rPr>
        <w:t xml:space="preserve"> </w:t>
      </w:r>
      <w:r w:rsidR="00AD2317" w:rsidRPr="009C1C57">
        <w:rPr>
          <w:rFonts w:ascii="Tahoma" w:hAnsi="Tahoma" w:cs="Tahoma"/>
          <w:sz w:val="24"/>
          <w:szCs w:val="24"/>
        </w:rPr>
        <w:t>Michael Paravagna</w:t>
      </w:r>
      <w:r w:rsidR="006A5108" w:rsidRPr="009C1C57">
        <w:rPr>
          <w:rFonts w:ascii="Tahoma" w:hAnsi="Tahoma" w:cs="Tahoma"/>
          <w:sz w:val="24"/>
          <w:szCs w:val="24"/>
        </w:rPr>
        <w:t xml:space="preserve"> </w:t>
      </w:r>
      <w:r w:rsidR="00BD0916" w:rsidRPr="009C1C57">
        <w:rPr>
          <w:rFonts w:ascii="Tahoma" w:hAnsi="Tahoma" w:cs="Tahoma"/>
          <w:sz w:val="24"/>
          <w:szCs w:val="24"/>
        </w:rPr>
        <w:t xml:space="preserve">welcomed everyone and </w:t>
      </w:r>
      <w:r w:rsidR="006A5108" w:rsidRPr="009C1C57">
        <w:rPr>
          <w:rFonts w:ascii="Tahoma" w:hAnsi="Tahoma" w:cs="Tahoma"/>
          <w:sz w:val="24"/>
          <w:szCs w:val="24"/>
        </w:rPr>
        <w:t xml:space="preserve">called the meeting </w:t>
      </w:r>
      <w:r w:rsidR="00014F4D" w:rsidRPr="009C1C57">
        <w:rPr>
          <w:rFonts w:ascii="Tahoma" w:hAnsi="Tahoma" w:cs="Tahoma"/>
          <w:sz w:val="24"/>
          <w:szCs w:val="24"/>
        </w:rPr>
        <w:t xml:space="preserve">of the </w:t>
      </w:r>
      <w:r w:rsidR="00AD2317" w:rsidRPr="009C1C57">
        <w:rPr>
          <w:rFonts w:ascii="Tahoma" w:hAnsi="Tahoma" w:cs="Tahoma"/>
          <w:sz w:val="24"/>
          <w:szCs w:val="24"/>
        </w:rPr>
        <w:t>Legislative</w:t>
      </w:r>
      <w:r w:rsidR="00014F4D" w:rsidRPr="009C1C57">
        <w:rPr>
          <w:rFonts w:ascii="Tahoma" w:hAnsi="Tahoma" w:cs="Tahoma"/>
          <w:sz w:val="24"/>
          <w:szCs w:val="24"/>
        </w:rPr>
        <w:t xml:space="preserve"> </w:t>
      </w:r>
      <w:r w:rsidR="00014F4D" w:rsidRPr="006C33BF">
        <w:rPr>
          <w:rFonts w:ascii="Tahoma" w:hAnsi="Tahoma" w:cs="Tahoma"/>
          <w:sz w:val="24"/>
          <w:szCs w:val="24"/>
        </w:rPr>
        <w:t xml:space="preserve">Committee of the California Commission on Disability Access (CCDA) </w:t>
      </w:r>
      <w:r w:rsidR="006A5108" w:rsidRPr="006C33BF">
        <w:rPr>
          <w:rFonts w:ascii="Tahoma" w:hAnsi="Tahoma" w:cs="Tahoma"/>
          <w:sz w:val="24"/>
          <w:szCs w:val="24"/>
        </w:rPr>
        <w:t xml:space="preserve">to order at </w:t>
      </w:r>
      <w:r w:rsidR="003A35F9" w:rsidRPr="006C33BF">
        <w:rPr>
          <w:rFonts w:ascii="Tahoma" w:hAnsi="Tahoma" w:cs="Tahoma"/>
          <w:sz w:val="24"/>
          <w:szCs w:val="24"/>
        </w:rPr>
        <w:t xml:space="preserve">approximately </w:t>
      </w:r>
      <w:r w:rsidR="00133D9F" w:rsidRPr="006C33BF">
        <w:rPr>
          <w:rFonts w:ascii="Tahoma" w:hAnsi="Tahoma" w:cs="Tahoma"/>
          <w:sz w:val="24"/>
          <w:szCs w:val="24"/>
        </w:rPr>
        <w:t>10:00 a.m</w:t>
      </w:r>
      <w:bookmarkStart w:id="0" w:name="_Hlk479051128"/>
      <w:r w:rsidR="00133D9F" w:rsidRPr="006C33BF">
        <w:rPr>
          <w:rFonts w:ascii="Tahoma" w:hAnsi="Tahoma" w:cs="Tahoma"/>
          <w:sz w:val="24"/>
          <w:szCs w:val="24"/>
        </w:rPr>
        <w:t>.</w:t>
      </w:r>
      <w:r w:rsidR="006A5108" w:rsidRPr="006C33BF">
        <w:rPr>
          <w:rFonts w:ascii="Tahoma" w:hAnsi="Tahoma" w:cs="Tahoma"/>
          <w:sz w:val="24"/>
          <w:szCs w:val="24"/>
        </w:rPr>
        <w:t xml:space="preserve"> at</w:t>
      </w:r>
      <w:r w:rsidR="006A5108" w:rsidRPr="009C1C57">
        <w:rPr>
          <w:rFonts w:ascii="Tahoma" w:hAnsi="Tahoma" w:cs="Tahoma"/>
          <w:sz w:val="24"/>
          <w:szCs w:val="24"/>
        </w:rPr>
        <w:t xml:space="preserve"> the </w:t>
      </w:r>
      <w:r w:rsidR="003C1B2A" w:rsidRPr="003C1B2A">
        <w:rPr>
          <w:rFonts w:ascii="Tahoma" w:hAnsi="Tahoma" w:cs="Tahoma"/>
          <w:sz w:val="24"/>
          <w:szCs w:val="24"/>
        </w:rPr>
        <w:t xml:space="preserve">CCDA Hearing Room, 400 R Street, Conference Room 300, </w:t>
      </w:r>
      <w:r w:rsidR="006C33BF" w:rsidRPr="003C1B2A">
        <w:rPr>
          <w:rFonts w:ascii="Tahoma" w:hAnsi="Tahoma" w:cs="Tahoma"/>
          <w:sz w:val="24"/>
          <w:szCs w:val="24"/>
        </w:rPr>
        <w:t>3</w:t>
      </w:r>
      <w:r w:rsidR="006C33BF" w:rsidRPr="003C1B2A">
        <w:rPr>
          <w:rFonts w:ascii="Tahoma" w:hAnsi="Tahoma" w:cs="Tahoma"/>
          <w:sz w:val="24"/>
          <w:szCs w:val="24"/>
          <w:vertAlign w:val="superscript"/>
        </w:rPr>
        <w:t>rd</w:t>
      </w:r>
      <w:r w:rsidR="006C33BF" w:rsidRPr="003C1B2A">
        <w:rPr>
          <w:rFonts w:ascii="Tahoma" w:hAnsi="Tahoma" w:cs="Tahoma"/>
          <w:sz w:val="24"/>
          <w:szCs w:val="24"/>
        </w:rPr>
        <w:t xml:space="preserve"> Floor</w:t>
      </w:r>
      <w:r w:rsidR="006C33BF">
        <w:rPr>
          <w:rFonts w:ascii="Tahoma" w:hAnsi="Tahoma" w:cs="Tahoma"/>
          <w:sz w:val="24"/>
          <w:szCs w:val="24"/>
        </w:rPr>
        <w:t>,</w:t>
      </w:r>
      <w:r w:rsidR="006C33BF" w:rsidRPr="003C1B2A">
        <w:rPr>
          <w:rFonts w:ascii="Tahoma" w:hAnsi="Tahoma" w:cs="Tahoma"/>
          <w:sz w:val="24"/>
          <w:szCs w:val="24"/>
        </w:rPr>
        <w:t xml:space="preserve"> </w:t>
      </w:r>
      <w:r w:rsidR="003C1B2A" w:rsidRPr="003C1B2A">
        <w:rPr>
          <w:rFonts w:ascii="Tahoma" w:hAnsi="Tahoma" w:cs="Tahoma"/>
          <w:sz w:val="24"/>
          <w:szCs w:val="24"/>
        </w:rPr>
        <w:t>Sacramento, 95811</w:t>
      </w:r>
      <w:r w:rsidR="003C1B2A">
        <w:rPr>
          <w:rFonts w:ascii="Tahoma" w:hAnsi="Tahoma" w:cs="Tahoma"/>
          <w:sz w:val="24"/>
          <w:szCs w:val="24"/>
        </w:rPr>
        <w:t>.</w:t>
      </w:r>
    </w:p>
    <w:bookmarkEnd w:id="0"/>
    <w:p w:rsidR="00AD2317" w:rsidRPr="009C1C57" w:rsidRDefault="001D6D0D" w:rsidP="005B65EE">
      <w:pPr>
        <w:spacing w:after="120" w:line="240" w:lineRule="auto"/>
        <w:rPr>
          <w:rFonts w:ascii="Tahoma" w:hAnsi="Tahoma" w:cs="Tahoma"/>
          <w:sz w:val="24"/>
          <w:szCs w:val="24"/>
        </w:rPr>
      </w:pPr>
      <w:r w:rsidRPr="009C1C57">
        <w:rPr>
          <w:rFonts w:ascii="Tahoma" w:hAnsi="Tahoma" w:cs="Tahoma"/>
          <w:sz w:val="24"/>
          <w:szCs w:val="24"/>
        </w:rPr>
        <w:t xml:space="preserve">Chair Paravagna </w:t>
      </w:r>
      <w:r w:rsidR="00AD2317" w:rsidRPr="009C1C57">
        <w:rPr>
          <w:rFonts w:ascii="Tahoma" w:hAnsi="Tahoma" w:cs="Tahoma"/>
          <w:sz w:val="24"/>
          <w:szCs w:val="24"/>
        </w:rPr>
        <w:t>reviewed the meeting protocols.</w:t>
      </w:r>
    </w:p>
    <w:p w:rsidR="0009033E" w:rsidRDefault="009F6143" w:rsidP="005B65EE">
      <w:pPr>
        <w:pStyle w:val="ListParagraph"/>
        <w:spacing w:after="120" w:line="240" w:lineRule="auto"/>
        <w:ind w:left="360"/>
        <w:rPr>
          <w:rFonts w:ascii="Tahoma" w:hAnsi="Tahoma" w:cs="Tahoma"/>
          <w:b/>
          <w:sz w:val="24"/>
          <w:szCs w:val="24"/>
          <w:u w:val="single"/>
        </w:rPr>
      </w:pPr>
      <w:r w:rsidRPr="009C1C57">
        <w:rPr>
          <w:rFonts w:ascii="Tahoma" w:hAnsi="Tahoma" w:cs="Tahoma"/>
          <w:b/>
          <w:sz w:val="24"/>
          <w:szCs w:val="24"/>
        </w:rPr>
        <w:t>Roll Call</w:t>
      </w:r>
    </w:p>
    <w:p w:rsidR="000B388D" w:rsidRDefault="000B388D" w:rsidP="00263342">
      <w:pPr>
        <w:spacing w:after="120" w:line="240" w:lineRule="auto"/>
        <w:rPr>
          <w:rFonts w:ascii="Tahoma" w:hAnsi="Tahoma" w:cs="Tahoma"/>
          <w:sz w:val="24"/>
          <w:szCs w:val="24"/>
        </w:rPr>
      </w:pPr>
      <w:r w:rsidRPr="006C33BF">
        <w:rPr>
          <w:rFonts w:ascii="Tahoma" w:hAnsi="Tahoma" w:cs="Tahoma"/>
          <w:sz w:val="24"/>
          <w:szCs w:val="24"/>
        </w:rPr>
        <w:t xml:space="preserve">Staff Member </w:t>
      </w:r>
      <w:r w:rsidR="00263342" w:rsidRPr="006C33BF">
        <w:rPr>
          <w:rFonts w:ascii="Tahoma" w:hAnsi="Tahoma" w:cs="Tahoma"/>
          <w:sz w:val="24"/>
          <w:szCs w:val="24"/>
        </w:rPr>
        <w:t>Morrell</w:t>
      </w:r>
      <w:r w:rsidRPr="006C33BF">
        <w:rPr>
          <w:rFonts w:ascii="Tahoma" w:hAnsi="Tahoma" w:cs="Tahoma"/>
          <w:sz w:val="24"/>
          <w:szCs w:val="24"/>
        </w:rPr>
        <w:t xml:space="preserve"> called the roll and confirmed the presence of a quorum.</w:t>
      </w:r>
    </w:p>
    <w:p w:rsidR="000F1551" w:rsidRDefault="000F1551" w:rsidP="000F1551">
      <w:pPr>
        <w:spacing w:after="120" w:line="240" w:lineRule="auto"/>
        <w:rPr>
          <w:rFonts w:ascii="Tahoma" w:hAnsi="Tahoma" w:cs="Tahoma"/>
          <w:sz w:val="24"/>
          <w:szCs w:val="24"/>
        </w:rPr>
        <w:sectPr w:rsidR="000F1551" w:rsidSect="00A5201B">
          <w:headerReference w:type="default" r:id="rId8"/>
          <w:footerReference w:type="default" r:id="rId9"/>
          <w:pgSz w:w="12240" w:h="15840"/>
          <w:pgMar w:top="1440" w:right="1440" w:bottom="1440" w:left="1440" w:header="720" w:footer="720" w:gutter="0"/>
          <w:cols w:space="720"/>
          <w:titlePg/>
          <w:docGrid w:linePitch="360"/>
        </w:sectPr>
      </w:pPr>
    </w:p>
    <w:p w:rsidR="000F1551" w:rsidRPr="000F1551" w:rsidRDefault="000F1551" w:rsidP="000F1551">
      <w:pPr>
        <w:spacing w:after="120" w:line="240" w:lineRule="auto"/>
        <w:rPr>
          <w:rFonts w:ascii="Tahoma" w:hAnsi="Tahoma" w:cs="Tahoma"/>
          <w:sz w:val="24"/>
          <w:szCs w:val="24"/>
          <w:u w:val="single"/>
        </w:rPr>
      </w:pPr>
      <w:r w:rsidRPr="000F1551">
        <w:rPr>
          <w:rFonts w:ascii="Tahoma" w:hAnsi="Tahoma" w:cs="Tahoma"/>
          <w:sz w:val="24"/>
          <w:szCs w:val="24"/>
          <w:u w:val="single"/>
        </w:rPr>
        <w:t>Commissioners Present:</w:t>
      </w:r>
    </w:p>
    <w:p w:rsidR="000F1551" w:rsidRPr="000F1551" w:rsidRDefault="000F1551" w:rsidP="000F1551">
      <w:pPr>
        <w:spacing w:after="120" w:line="240" w:lineRule="auto"/>
        <w:rPr>
          <w:rFonts w:ascii="Tahoma" w:hAnsi="Tahoma" w:cs="Tahoma"/>
          <w:sz w:val="24"/>
          <w:szCs w:val="24"/>
        </w:rPr>
      </w:pPr>
      <w:r w:rsidRPr="000F1551">
        <w:rPr>
          <w:rFonts w:ascii="Tahoma" w:hAnsi="Tahoma" w:cs="Tahoma"/>
          <w:sz w:val="24"/>
          <w:szCs w:val="24"/>
        </w:rPr>
        <w:t>Michael Paravagna, Chair</w:t>
      </w:r>
      <w:r w:rsidRPr="000F1551">
        <w:rPr>
          <w:rFonts w:ascii="Tahoma" w:hAnsi="Tahoma" w:cs="Tahoma"/>
          <w:sz w:val="24"/>
          <w:szCs w:val="24"/>
        </w:rPr>
        <w:tab/>
      </w:r>
    </w:p>
    <w:p w:rsidR="000F1551" w:rsidRPr="000F1551" w:rsidRDefault="000F1551" w:rsidP="000F1551">
      <w:pPr>
        <w:spacing w:after="120" w:line="240" w:lineRule="auto"/>
        <w:rPr>
          <w:rFonts w:ascii="Tahoma" w:hAnsi="Tahoma" w:cs="Tahoma"/>
          <w:sz w:val="24"/>
          <w:szCs w:val="24"/>
        </w:rPr>
      </w:pPr>
      <w:r w:rsidRPr="000F1551">
        <w:rPr>
          <w:rFonts w:ascii="Tahoma" w:hAnsi="Tahoma" w:cs="Tahoma"/>
          <w:sz w:val="24"/>
          <w:szCs w:val="24"/>
        </w:rPr>
        <w:t>Tiffany Allen</w:t>
      </w:r>
      <w:r w:rsidRPr="000F1551">
        <w:rPr>
          <w:rFonts w:ascii="Tahoma" w:hAnsi="Tahoma" w:cs="Tahoma"/>
          <w:sz w:val="24"/>
          <w:szCs w:val="24"/>
        </w:rPr>
        <w:tab/>
      </w:r>
    </w:p>
    <w:p w:rsidR="000F1551" w:rsidRPr="000F1551" w:rsidRDefault="000F1551" w:rsidP="000F1551">
      <w:pPr>
        <w:spacing w:after="120" w:line="240" w:lineRule="auto"/>
        <w:rPr>
          <w:rFonts w:ascii="Tahoma" w:hAnsi="Tahoma" w:cs="Tahoma"/>
          <w:sz w:val="24"/>
          <w:szCs w:val="24"/>
        </w:rPr>
      </w:pPr>
      <w:r w:rsidRPr="000F1551">
        <w:rPr>
          <w:rFonts w:ascii="Tahoma" w:hAnsi="Tahoma" w:cs="Tahoma"/>
          <w:sz w:val="24"/>
          <w:szCs w:val="24"/>
        </w:rPr>
        <w:t>Scott Lillibridge</w:t>
      </w:r>
      <w:r w:rsidRPr="000F1551">
        <w:rPr>
          <w:rFonts w:ascii="Tahoma" w:hAnsi="Tahoma" w:cs="Tahoma"/>
          <w:sz w:val="24"/>
          <w:szCs w:val="24"/>
        </w:rPr>
        <w:tab/>
      </w:r>
    </w:p>
    <w:p w:rsidR="000F1551" w:rsidRPr="000F1551" w:rsidRDefault="000F1551" w:rsidP="000F1551">
      <w:pPr>
        <w:spacing w:after="120" w:line="240" w:lineRule="auto"/>
        <w:rPr>
          <w:rFonts w:ascii="Tahoma" w:hAnsi="Tahoma" w:cs="Tahoma"/>
          <w:sz w:val="24"/>
          <w:szCs w:val="24"/>
          <w:u w:val="single"/>
        </w:rPr>
      </w:pPr>
      <w:r w:rsidRPr="000F1551">
        <w:rPr>
          <w:rFonts w:ascii="Tahoma" w:hAnsi="Tahoma" w:cs="Tahoma"/>
          <w:sz w:val="24"/>
          <w:szCs w:val="24"/>
          <w:u w:val="single"/>
        </w:rPr>
        <w:t>Staff Present:</w:t>
      </w:r>
    </w:p>
    <w:p w:rsidR="000F1551" w:rsidRPr="000F1551" w:rsidRDefault="000F1551" w:rsidP="000F1551">
      <w:pPr>
        <w:spacing w:after="120" w:line="240" w:lineRule="auto"/>
        <w:rPr>
          <w:rFonts w:ascii="Tahoma" w:hAnsi="Tahoma" w:cs="Tahoma"/>
          <w:sz w:val="24"/>
          <w:szCs w:val="24"/>
        </w:rPr>
      </w:pPr>
      <w:r w:rsidRPr="000F1551">
        <w:rPr>
          <w:rFonts w:ascii="Tahoma" w:hAnsi="Tahoma" w:cs="Tahoma"/>
          <w:sz w:val="24"/>
          <w:szCs w:val="24"/>
        </w:rPr>
        <w:t>Angela Jemmott, Executive Director</w:t>
      </w:r>
      <w:r w:rsidRPr="000F1551">
        <w:rPr>
          <w:rFonts w:ascii="Tahoma" w:hAnsi="Tahoma" w:cs="Tahoma"/>
          <w:sz w:val="24"/>
          <w:szCs w:val="24"/>
        </w:rPr>
        <w:tab/>
      </w:r>
    </w:p>
    <w:p w:rsidR="000F1551" w:rsidRPr="000F1551" w:rsidRDefault="000F1551" w:rsidP="000F1551">
      <w:pPr>
        <w:spacing w:after="120" w:line="240" w:lineRule="auto"/>
        <w:rPr>
          <w:rFonts w:ascii="Tahoma" w:hAnsi="Tahoma" w:cs="Tahoma"/>
          <w:sz w:val="24"/>
          <w:szCs w:val="24"/>
        </w:rPr>
      </w:pPr>
      <w:r w:rsidRPr="000F1551">
        <w:rPr>
          <w:rFonts w:ascii="Tahoma" w:hAnsi="Tahoma" w:cs="Tahoma"/>
          <w:sz w:val="24"/>
          <w:szCs w:val="24"/>
        </w:rPr>
        <w:t>LaCandice Ochoa, Operations Manager</w:t>
      </w:r>
      <w:r w:rsidRPr="000F1551">
        <w:rPr>
          <w:rFonts w:ascii="Tahoma" w:hAnsi="Tahoma" w:cs="Tahoma"/>
          <w:sz w:val="24"/>
          <w:szCs w:val="24"/>
        </w:rPr>
        <w:tab/>
      </w:r>
    </w:p>
    <w:p w:rsidR="000F1551" w:rsidRPr="006C33BF" w:rsidRDefault="000F1551" w:rsidP="000F1551">
      <w:pPr>
        <w:spacing w:after="120" w:line="240" w:lineRule="auto"/>
        <w:rPr>
          <w:rFonts w:ascii="Tahoma" w:hAnsi="Tahoma" w:cs="Tahoma"/>
          <w:sz w:val="24"/>
          <w:szCs w:val="24"/>
        </w:rPr>
      </w:pPr>
      <w:r w:rsidRPr="000F1551">
        <w:rPr>
          <w:rFonts w:ascii="Tahoma" w:hAnsi="Tahoma" w:cs="Tahoma"/>
          <w:sz w:val="24"/>
          <w:szCs w:val="24"/>
        </w:rPr>
        <w:t>Joshua Morrell, Staff Services Analyst</w:t>
      </w:r>
    </w:p>
    <w:p w:rsidR="000F1551" w:rsidRDefault="000F1551" w:rsidP="005B65EE">
      <w:pPr>
        <w:widowControl w:val="0"/>
        <w:tabs>
          <w:tab w:val="center" w:pos="4680"/>
          <w:tab w:val="right" w:pos="9360"/>
        </w:tabs>
        <w:spacing w:line="240" w:lineRule="auto"/>
        <w:rPr>
          <w:ins w:id="1" w:author="Ochoa, LaCandice@DGS" w:date="2020-01-24T13:08:00Z"/>
          <w:rFonts w:ascii="Tahoma" w:hAnsi="Tahoma" w:cs="Tahoma"/>
          <w:i/>
          <w:sz w:val="24"/>
          <w:szCs w:val="24"/>
          <w:u w:val="single"/>
        </w:rPr>
        <w:sectPr w:rsidR="000F1551" w:rsidSect="000F1551">
          <w:type w:val="continuous"/>
          <w:pgSz w:w="12240" w:h="15840"/>
          <w:pgMar w:top="1440" w:right="1440" w:bottom="1440" w:left="1440" w:header="720" w:footer="720" w:gutter="0"/>
          <w:cols w:num="2" w:space="720"/>
          <w:titlePg/>
          <w:docGrid w:linePitch="360"/>
        </w:sectPr>
      </w:pPr>
    </w:p>
    <w:p w:rsidR="00341F79" w:rsidRPr="00311397" w:rsidRDefault="00341F79" w:rsidP="005B65EE">
      <w:pPr>
        <w:spacing w:line="240" w:lineRule="auto"/>
        <w:rPr>
          <w:rFonts w:ascii="Tahoma" w:hAnsi="Tahoma" w:cs="Tahoma"/>
          <w:i/>
          <w:sz w:val="24"/>
          <w:szCs w:val="24"/>
          <w:u w:val="single"/>
        </w:rPr>
      </w:pPr>
      <w:r w:rsidRPr="00311397">
        <w:rPr>
          <w:rFonts w:ascii="Tahoma" w:hAnsi="Tahoma" w:cs="Tahoma"/>
          <w:i/>
          <w:sz w:val="24"/>
          <w:szCs w:val="24"/>
          <w:u w:val="single"/>
        </w:rPr>
        <w:t>Also Present:</w:t>
      </w:r>
    </w:p>
    <w:p w:rsidR="00BE1206" w:rsidRDefault="00AA60B4" w:rsidP="00A5562B">
      <w:pPr>
        <w:spacing w:line="240" w:lineRule="auto"/>
        <w:ind w:left="360" w:hanging="360"/>
        <w:rPr>
          <w:rFonts w:ascii="Tahoma" w:hAnsi="Tahoma" w:cs="Tahoma"/>
          <w:sz w:val="24"/>
          <w:szCs w:val="24"/>
        </w:rPr>
      </w:pPr>
      <w:r>
        <w:rPr>
          <w:rFonts w:ascii="Tahoma" w:hAnsi="Tahoma" w:cs="Tahoma"/>
          <w:sz w:val="24"/>
          <w:szCs w:val="24"/>
        </w:rPr>
        <w:t>Allison, Chancellor’s Office</w:t>
      </w:r>
      <w:r w:rsidR="007F4FA2">
        <w:rPr>
          <w:rFonts w:ascii="Tahoma" w:hAnsi="Tahoma" w:cs="Tahoma"/>
          <w:sz w:val="24"/>
          <w:szCs w:val="24"/>
        </w:rPr>
        <w:t xml:space="preserve"> (teleconference)</w:t>
      </w:r>
    </w:p>
    <w:p w:rsidR="007F4FA2" w:rsidRPr="00311397" w:rsidRDefault="007F4FA2" w:rsidP="00A5562B">
      <w:pPr>
        <w:spacing w:line="240" w:lineRule="auto"/>
        <w:ind w:left="360" w:hanging="360"/>
        <w:rPr>
          <w:rFonts w:ascii="Tahoma" w:hAnsi="Tahoma" w:cs="Tahoma"/>
          <w:sz w:val="24"/>
          <w:szCs w:val="24"/>
        </w:rPr>
      </w:pPr>
      <w:r>
        <w:rPr>
          <w:rFonts w:ascii="Tahoma" w:hAnsi="Tahoma" w:cs="Tahoma"/>
          <w:sz w:val="24"/>
          <w:szCs w:val="24"/>
        </w:rPr>
        <w:t>Corrina Roy, DGS Office of Legislative Affairs</w:t>
      </w:r>
    </w:p>
    <w:p w:rsidR="00065D7E" w:rsidRPr="00311397" w:rsidRDefault="00065D7E" w:rsidP="005B65EE">
      <w:pPr>
        <w:spacing w:after="120" w:line="240" w:lineRule="auto"/>
        <w:ind w:left="360" w:hanging="360"/>
        <w:rPr>
          <w:rFonts w:ascii="Tahoma" w:hAnsi="Tahoma" w:cs="Tahoma"/>
          <w:b/>
          <w:sz w:val="24"/>
          <w:szCs w:val="24"/>
        </w:rPr>
      </w:pPr>
    </w:p>
    <w:p w:rsidR="00DD5546" w:rsidRPr="00175447" w:rsidRDefault="00DD5546" w:rsidP="005B65EE">
      <w:pPr>
        <w:spacing w:after="120" w:line="240" w:lineRule="auto"/>
        <w:ind w:left="360" w:hanging="360"/>
        <w:rPr>
          <w:rFonts w:ascii="Tahoma" w:hAnsi="Tahoma" w:cs="Tahoma"/>
          <w:b/>
          <w:sz w:val="24"/>
          <w:szCs w:val="24"/>
        </w:rPr>
      </w:pPr>
      <w:r>
        <w:rPr>
          <w:rFonts w:ascii="Tahoma" w:hAnsi="Tahoma" w:cs="Tahoma"/>
          <w:b/>
          <w:sz w:val="24"/>
          <w:szCs w:val="24"/>
        </w:rPr>
        <w:t>2</w:t>
      </w:r>
      <w:r w:rsidRPr="004730BA">
        <w:rPr>
          <w:rFonts w:ascii="Tahoma" w:hAnsi="Tahoma" w:cs="Tahoma"/>
          <w:b/>
          <w:sz w:val="24"/>
          <w:szCs w:val="24"/>
        </w:rPr>
        <w:t>.</w:t>
      </w:r>
      <w:r>
        <w:rPr>
          <w:rFonts w:ascii="Tahoma" w:hAnsi="Tahoma" w:cs="Tahoma"/>
          <w:sz w:val="24"/>
          <w:szCs w:val="24"/>
        </w:rPr>
        <w:tab/>
      </w:r>
      <w:r w:rsidR="00400F16" w:rsidRPr="00175447">
        <w:rPr>
          <w:rFonts w:ascii="Tahoma" w:hAnsi="Tahoma" w:cs="Tahoma"/>
          <w:b/>
          <w:sz w:val="24"/>
          <w:szCs w:val="24"/>
        </w:rPr>
        <w:t xml:space="preserve">Approval </w:t>
      </w:r>
      <w:r w:rsidR="00787972" w:rsidRPr="00175447">
        <w:rPr>
          <w:rFonts w:ascii="Tahoma" w:hAnsi="Tahoma" w:cs="Tahoma"/>
          <w:b/>
          <w:sz w:val="24"/>
          <w:szCs w:val="24"/>
        </w:rPr>
        <w:t>o</w:t>
      </w:r>
      <w:r w:rsidR="00400F16" w:rsidRPr="00175447">
        <w:rPr>
          <w:rFonts w:ascii="Tahoma" w:hAnsi="Tahoma" w:cs="Tahoma"/>
          <w:b/>
          <w:sz w:val="24"/>
          <w:szCs w:val="24"/>
        </w:rPr>
        <w:t>f Meeting Minutes (</w:t>
      </w:r>
      <w:r w:rsidR="00175447" w:rsidRPr="00175447">
        <w:rPr>
          <w:rFonts w:ascii="Tahoma" w:hAnsi="Tahoma" w:cs="Tahoma"/>
          <w:b/>
          <w:sz w:val="24"/>
          <w:szCs w:val="24"/>
        </w:rPr>
        <w:t>August 28, 2019</w:t>
      </w:r>
      <w:r w:rsidR="00400F16" w:rsidRPr="00175447">
        <w:rPr>
          <w:rFonts w:ascii="Tahoma" w:hAnsi="Tahoma" w:cs="Tahoma"/>
          <w:b/>
          <w:sz w:val="24"/>
          <w:szCs w:val="24"/>
        </w:rPr>
        <w:t>) – Action</w:t>
      </w:r>
    </w:p>
    <w:p w:rsidR="00DD5546" w:rsidRPr="004730BA" w:rsidRDefault="00DD5546" w:rsidP="005B65EE">
      <w:pPr>
        <w:pStyle w:val="ListParagraph"/>
        <w:spacing w:after="120" w:line="240" w:lineRule="auto"/>
        <w:ind w:left="1440"/>
        <w:rPr>
          <w:rFonts w:ascii="Tahoma" w:hAnsi="Tahoma" w:cs="Tahoma"/>
          <w:sz w:val="24"/>
          <w:szCs w:val="24"/>
        </w:rPr>
      </w:pPr>
      <w:r w:rsidRPr="00175447">
        <w:rPr>
          <w:rFonts w:ascii="Tahoma" w:hAnsi="Tahoma" w:cs="Tahoma"/>
          <w:b/>
          <w:sz w:val="24"/>
          <w:szCs w:val="24"/>
        </w:rPr>
        <w:t>M</w:t>
      </w:r>
      <w:r w:rsidR="00400F16" w:rsidRPr="00175447">
        <w:rPr>
          <w:rFonts w:ascii="Tahoma" w:hAnsi="Tahoma" w:cs="Tahoma"/>
          <w:b/>
          <w:sz w:val="24"/>
          <w:szCs w:val="24"/>
        </w:rPr>
        <w:t>otion</w:t>
      </w:r>
      <w:r w:rsidRPr="00175447">
        <w:rPr>
          <w:rFonts w:ascii="Tahoma" w:hAnsi="Tahoma" w:cs="Tahoma"/>
          <w:sz w:val="24"/>
          <w:szCs w:val="24"/>
        </w:rPr>
        <w:t xml:space="preserve">: Commissioner </w:t>
      </w:r>
      <w:r w:rsidR="00175447" w:rsidRPr="00175447">
        <w:rPr>
          <w:rFonts w:ascii="Tahoma" w:hAnsi="Tahoma" w:cs="Tahoma"/>
          <w:sz w:val="24"/>
          <w:szCs w:val="24"/>
        </w:rPr>
        <w:t>Lillibridge</w:t>
      </w:r>
      <w:r w:rsidRPr="00175447">
        <w:rPr>
          <w:rFonts w:ascii="Tahoma" w:hAnsi="Tahoma" w:cs="Tahoma"/>
          <w:sz w:val="24"/>
          <w:szCs w:val="24"/>
        </w:rPr>
        <w:t xml:space="preserve"> moved to approve the </w:t>
      </w:r>
      <w:r w:rsidR="00175447" w:rsidRPr="00175447">
        <w:rPr>
          <w:rFonts w:ascii="Tahoma" w:hAnsi="Tahoma" w:cs="Tahoma"/>
          <w:sz w:val="24"/>
          <w:szCs w:val="24"/>
        </w:rPr>
        <w:t>August 28, 2019</w:t>
      </w:r>
      <w:r w:rsidRPr="00175447">
        <w:rPr>
          <w:rFonts w:ascii="Tahoma" w:hAnsi="Tahoma" w:cs="Tahoma"/>
          <w:sz w:val="24"/>
          <w:szCs w:val="24"/>
        </w:rPr>
        <w:t>,</w:t>
      </w:r>
      <w:r w:rsidRPr="004730BA">
        <w:rPr>
          <w:rFonts w:ascii="Tahoma" w:hAnsi="Tahoma" w:cs="Tahoma"/>
          <w:sz w:val="24"/>
          <w:szCs w:val="24"/>
        </w:rPr>
        <w:t xml:space="preserve"> </w:t>
      </w:r>
      <w:r>
        <w:rPr>
          <w:rFonts w:ascii="Tahoma" w:hAnsi="Tahoma" w:cs="Tahoma"/>
          <w:sz w:val="24"/>
          <w:szCs w:val="24"/>
        </w:rPr>
        <w:t xml:space="preserve">California Commission on Disability Access Legislative Committee </w:t>
      </w:r>
      <w:r w:rsidRPr="004730BA">
        <w:rPr>
          <w:rFonts w:ascii="Tahoma" w:hAnsi="Tahoma" w:cs="Tahoma"/>
          <w:sz w:val="24"/>
          <w:szCs w:val="24"/>
        </w:rPr>
        <w:t>Meeting Minutes</w:t>
      </w:r>
      <w:r>
        <w:rPr>
          <w:rFonts w:ascii="Tahoma" w:hAnsi="Tahoma" w:cs="Tahoma"/>
          <w:sz w:val="24"/>
          <w:szCs w:val="24"/>
        </w:rPr>
        <w:t xml:space="preserve"> as presented</w:t>
      </w:r>
      <w:r w:rsidRPr="004730BA">
        <w:rPr>
          <w:rFonts w:ascii="Tahoma" w:hAnsi="Tahoma" w:cs="Tahoma"/>
          <w:sz w:val="24"/>
          <w:szCs w:val="24"/>
        </w:rPr>
        <w:t xml:space="preserve">. </w:t>
      </w:r>
      <w:r>
        <w:rPr>
          <w:rFonts w:ascii="Tahoma" w:hAnsi="Tahoma" w:cs="Tahoma"/>
          <w:sz w:val="24"/>
          <w:szCs w:val="24"/>
        </w:rPr>
        <w:t>C</w:t>
      </w:r>
      <w:r w:rsidR="00175447">
        <w:rPr>
          <w:rFonts w:ascii="Tahoma" w:hAnsi="Tahoma" w:cs="Tahoma"/>
          <w:sz w:val="24"/>
          <w:szCs w:val="24"/>
        </w:rPr>
        <w:t>hair Paravagna</w:t>
      </w:r>
      <w:r w:rsidRPr="004730BA">
        <w:rPr>
          <w:rFonts w:ascii="Tahoma" w:hAnsi="Tahoma" w:cs="Tahoma"/>
          <w:sz w:val="24"/>
          <w:szCs w:val="24"/>
        </w:rPr>
        <w:t xml:space="preserve"> seconded. Motion carried unanimously.</w:t>
      </w:r>
    </w:p>
    <w:p w:rsidR="00065D7E" w:rsidRDefault="00065D7E" w:rsidP="005B65EE">
      <w:pPr>
        <w:spacing w:after="120" w:line="240" w:lineRule="auto"/>
        <w:ind w:left="360" w:hanging="360"/>
        <w:rPr>
          <w:rFonts w:ascii="Tahoma" w:hAnsi="Tahoma" w:cs="Tahoma"/>
          <w:b/>
          <w:sz w:val="24"/>
          <w:szCs w:val="24"/>
        </w:rPr>
      </w:pPr>
    </w:p>
    <w:p w:rsidR="00DD5546" w:rsidRPr="00787972" w:rsidRDefault="00DD5546" w:rsidP="005B65EE">
      <w:pPr>
        <w:spacing w:after="120" w:line="240" w:lineRule="auto"/>
        <w:ind w:left="360" w:hanging="360"/>
        <w:rPr>
          <w:rFonts w:ascii="Tahoma" w:hAnsi="Tahoma" w:cs="Tahoma"/>
          <w:b/>
          <w:sz w:val="24"/>
          <w:szCs w:val="24"/>
        </w:rPr>
      </w:pPr>
      <w:r w:rsidRPr="00FD44A3">
        <w:rPr>
          <w:rFonts w:ascii="Tahoma" w:hAnsi="Tahoma" w:cs="Tahoma"/>
          <w:b/>
          <w:sz w:val="24"/>
          <w:szCs w:val="24"/>
        </w:rPr>
        <w:t>3.</w:t>
      </w:r>
      <w:r>
        <w:rPr>
          <w:rFonts w:ascii="Tahoma" w:hAnsi="Tahoma" w:cs="Tahoma"/>
          <w:b/>
          <w:sz w:val="24"/>
          <w:szCs w:val="24"/>
        </w:rPr>
        <w:tab/>
      </w:r>
      <w:r w:rsidR="00400F16" w:rsidRPr="00787972">
        <w:rPr>
          <w:rFonts w:ascii="Tahoma" w:hAnsi="Tahoma" w:cs="Tahoma"/>
          <w:b/>
          <w:sz w:val="24"/>
          <w:szCs w:val="24"/>
        </w:rPr>
        <w:t xml:space="preserve">Comments </w:t>
      </w:r>
      <w:r w:rsidR="00787972">
        <w:rPr>
          <w:rFonts w:ascii="Tahoma" w:hAnsi="Tahoma" w:cs="Tahoma"/>
          <w:b/>
          <w:sz w:val="24"/>
          <w:szCs w:val="24"/>
        </w:rPr>
        <w:t>f</w:t>
      </w:r>
      <w:r w:rsidR="00400F16" w:rsidRPr="00787972">
        <w:rPr>
          <w:rFonts w:ascii="Tahoma" w:hAnsi="Tahoma" w:cs="Tahoma"/>
          <w:b/>
          <w:sz w:val="24"/>
          <w:szCs w:val="24"/>
        </w:rPr>
        <w:t xml:space="preserve">rom </w:t>
      </w:r>
      <w:r w:rsidR="00787972">
        <w:rPr>
          <w:rFonts w:ascii="Tahoma" w:hAnsi="Tahoma" w:cs="Tahoma"/>
          <w:b/>
          <w:sz w:val="24"/>
          <w:szCs w:val="24"/>
        </w:rPr>
        <w:t>t</w:t>
      </w:r>
      <w:r w:rsidR="00400F16" w:rsidRPr="00787972">
        <w:rPr>
          <w:rFonts w:ascii="Tahoma" w:hAnsi="Tahoma" w:cs="Tahoma"/>
          <w:b/>
          <w:sz w:val="24"/>
          <w:szCs w:val="24"/>
        </w:rPr>
        <w:t xml:space="preserve">he Public </w:t>
      </w:r>
      <w:r w:rsidR="00787972">
        <w:rPr>
          <w:rFonts w:ascii="Tahoma" w:hAnsi="Tahoma" w:cs="Tahoma"/>
          <w:b/>
          <w:sz w:val="24"/>
          <w:szCs w:val="24"/>
        </w:rPr>
        <w:t>o</w:t>
      </w:r>
      <w:r w:rsidR="00400F16" w:rsidRPr="00787972">
        <w:rPr>
          <w:rFonts w:ascii="Tahoma" w:hAnsi="Tahoma" w:cs="Tahoma"/>
          <w:b/>
          <w:sz w:val="24"/>
          <w:szCs w:val="24"/>
        </w:rPr>
        <w:t xml:space="preserve">n Issues Not </w:t>
      </w:r>
      <w:r w:rsidR="00787972">
        <w:rPr>
          <w:rFonts w:ascii="Tahoma" w:hAnsi="Tahoma" w:cs="Tahoma"/>
          <w:b/>
          <w:sz w:val="24"/>
          <w:szCs w:val="24"/>
        </w:rPr>
        <w:t>o</w:t>
      </w:r>
      <w:r w:rsidR="00400F16" w:rsidRPr="00787972">
        <w:rPr>
          <w:rFonts w:ascii="Tahoma" w:hAnsi="Tahoma" w:cs="Tahoma"/>
          <w:b/>
          <w:sz w:val="24"/>
          <w:szCs w:val="24"/>
        </w:rPr>
        <w:t xml:space="preserve">n </w:t>
      </w:r>
      <w:r w:rsidR="00787972">
        <w:rPr>
          <w:rFonts w:ascii="Tahoma" w:hAnsi="Tahoma" w:cs="Tahoma"/>
          <w:b/>
          <w:sz w:val="24"/>
          <w:szCs w:val="24"/>
        </w:rPr>
        <w:t>t</w:t>
      </w:r>
      <w:r w:rsidR="00400F16" w:rsidRPr="00787972">
        <w:rPr>
          <w:rFonts w:ascii="Tahoma" w:hAnsi="Tahoma" w:cs="Tahoma"/>
          <w:b/>
          <w:sz w:val="24"/>
          <w:szCs w:val="24"/>
        </w:rPr>
        <w:t>his Agenda</w:t>
      </w:r>
    </w:p>
    <w:p w:rsidR="00DD5546" w:rsidRPr="00FD44A3" w:rsidRDefault="006E3B4D" w:rsidP="005B65EE">
      <w:pPr>
        <w:spacing w:after="120" w:line="240" w:lineRule="auto"/>
        <w:rPr>
          <w:rFonts w:ascii="Tahoma" w:hAnsi="Tahoma" w:cs="Tahoma"/>
          <w:sz w:val="24"/>
          <w:szCs w:val="24"/>
        </w:rPr>
      </w:pPr>
      <w:r>
        <w:rPr>
          <w:rFonts w:ascii="Tahoma" w:hAnsi="Tahoma" w:cs="Tahoma"/>
          <w:sz w:val="24"/>
          <w:szCs w:val="24"/>
        </w:rPr>
        <w:t>No members of the public addressed the Committee</w:t>
      </w:r>
      <w:r w:rsidR="00DD5546" w:rsidRPr="00FD44A3">
        <w:rPr>
          <w:rFonts w:ascii="Tahoma" w:hAnsi="Tahoma" w:cs="Tahoma"/>
          <w:sz w:val="24"/>
          <w:szCs w:val="24"/>
        </w:rPr>
        <w:t>.</w:t>
      </w:r>
    </w:p>
    <w:p w:rsidR="00065D7E" w:rsidRDefault="00065D7E" w:rsidP="005B65EE">
      <w:pPr>
        <w:spacing w:after="120" w:line="240" w:lineRule="auto"/>
        <w:ind w:left="360" w:hanging="360"/>
        <w:rPr>
          <w:rFonts w:ascii="Tahoma" w:hAnsi="Tahoma" w:cs="Tahoma"/>
          <w:b/>
          <w:sz w:val="24"/>
          <w:szCs w:val="24"/>
        </w:rPr>
      </w:pPr>
    </w:p>
    <w:p w:rsidR="00DD5546" w:rsidRPr="00787972" w:rsidRDefault="00DD5546" w:rsidP="005B65EE">
      <w:pPr>
        <w:spacing w:after="120" w:line="240" w:lineRule="auto"/>
        <w:ind w:left="360" w:hanging="360"/>
        <w:rPr>
          <w:rFonts w:ascii="Tahoma" w:hAnsi="Tahoma" w:cs="Tahoma"/>
          <w:b/>
          <w:sz w:val="24"/>
          <w:szCs w:val="24"/>
        </w:rPr>
      </w:pPr>
      <w:r w:rsidRPr="00FE183E">
        <w:rPr>
          <w:rFonts w:ascii="Tahoma" w:hAnsi="Tahoma" w:cs="Tahoma"/>
          <w:b/>
          <w:sz w:val="24"/>
          <w:szCs w:val="24"/>
        </w:rPr>
        <w:t>4.</w:t>
      </w:r>
      <w:r>
        <w:rPr>
          <w:rFonts w:ascii="Tahoma" w:hAnsi="Tahoma" w:cs="Tahoma"/>
          <w:b/>
          <w:sz w:val="24"/>
          <w:szCs w:val="24"/>
        </w:rPr>
        <w:tab/>
      </w:r>
      <w:r w:rsidR="00B037B7">
        <w:rPr>
          <w:rFonts w:ascii="Tahoma" w:hAnsi="Tahoma" w:cs="Tahoma"/>
          <w:b/>
          <w:sz w:val="24"/>
          <w:szCs w:val="24"/>
        </w:rPr>
        <w:t xml:space="preserve">External Legislative Projects </w:t>
      </w:r>
      <w:r w:rsidR="00B037B7" w:rsidRPr="0049676C">
        <w:rPr>
          <w:rFonts w:ascii="Tahoma" w:hAnsi="Tahoma" w:cs="Tahoma"/>
          <w:b/>
          <w:sz w:val="24"/>
          <w:szCs w:val="24"/>
        </w:rPr>
        <w:t>–</w:t>
      </w:r>
      <w:r w:rsidR="00B037B7">
        <w:rPr>
          <w:rFonts w:ascii="Tahoma" w:hAnsi="Tahoma" w:cs="Tahoma"/>
          <w:b/>
          <w:sz w:val="24"/>
          <w:szCs w:val="24"/>
        </w:rPr>
        <w:t xml:space="preserve"> Update and Discussion</w:t>
      </w:r>
    </w:p>
    <w:p w:rsidR="00DD5546" w:rsidRPr="00FE183E" w:rsidRDefault="00DD5546" w:rsidP="005B65EE">
      <w:pPr>
        <w:spacing w:after="120" w:line="240" w:lineRule="auto"/>
        <w:ind w:left="360"/>
        <w:rPr>
          <w:rFonts w:ascii="Tahoma" w:hAnsi="Tahoma" w:cs="Tahoma"/>
          <w:b/>
          <w:sz w:val="24"/>
          <w:szCs w:val="24"/>
        </w:rPr>
      </w:pPr>
      <w:r w:rsidRPr="00FE183E">
        <w:rPr>
          <w:rFonts w:ascii="Tahoma" w:hAnsi="Tahoma" w:cs="Tahoma"/>
          <w:b/>
          <w:sz w:val="24"/>
          <w:szCs w:val="24"/>
        </w:rPr>
        <w:t>a.</w:t>
      </w:r>
      <w:r w:rsidRPr="00FE183E">
        <w:rPr>
          <w:rFonts w:ascii="Tahoma" w:hAnsi="Tahoma" w:cs="Tahoma"/>
          <w:b/>
          <w:sz w:val="24"/>
          <w:szCs w:val="24"/>
        </w:rPr>
        <w:tab/>
      </w:r>
      <w:r w:rsidR="00B037B7">
        <w:rPr>
          <w:rFonts w:ascii="Tahoma" w:hAnsi="Tahoma" w:cs="Tahoma"/>
          <w:b/>
          <w:sz w:val="24"/>
          <w:szCs w:val="24"/>
        </w:rPr>
        <w:t>Overview Results (ADA Coordination Survey)</w:t>
      </w:r>
    </w:p>
    <w:p w:rsidR="000E5B79" w:rsidRPr="00FE183E" w:rsidRDefault="000E5B79" w:rsidP="000E5B79">
      <w:pPr>
        <w:spacing w:after="120" w:line="240" w:lineRule="auto"/>
        <w:ind w:left="360"/>
        <w:rPr>
          <w:rFonts w:ascii="Tahoma" w:hAnsi="Tahoma" w:cs="Tahoma"/>
          <w:b/>
          <w:sz w:val="24"/>
          <w:szCs w:val="24"/>
        </w:rPr>
      </w:pPr>
      <w:r>
        <w:rPr>
          <w:rFonts w:ascii="Tahoma" w:hAnsi="Tahoma" w:cs="Tahoma"/>
          <w:b/>
          <w:sz w:val="24"/>
          <w:szCs w:val="24"/>
        </w:rPr>
        <w:t>b</w:t>
      </w:r>
      <w:r w:rsidRPr="00FE183E">
        <w:rPr>
          <w:rFonts w:ascii="Tahoma" w:hAnsi="Tahoma" w:cs="Tahoma"/>
          <w:b/>
          <w:sz w:val="24"/>
          <w:szCs w:val="24"/>
        </w:rPr>
        <w:t>.</w:t>
      </w:r>
      <w:r w:rsidRPr="00FE183E">
        <w:rPr>
          <w:rFonts w:ascii="Tahoma" w:hAnsi="Tahoma" w:cs="Tahoma"/>
          <w:b/>
          <w:sz w:val="24"/>
          <w:szCs w:val="24"/>
        </w:rPr>
        <w:tab/>
      </w:r>
      <w:r>
        <w:rPr>
          <w:rFonts w:ascii="Tahoma" w:hAnsi="Tahoma" w:cs="Tahoma"/>
          <w:b/>
          <w:sz w:val="24"/>
          <w:szCs w:val="24"/>
        </w:rPr>
        <w:t>Discussion with Commissioner Paravagna</w:t>
      </w:r>
    </w:p>
    <w:p w:rsidR="00DD5546" w:rsidRDefault="006E3B4D" w:rsidP="005B65EE">
      <w:pPr>
        <w:spacing w:after="120" w:line="240" w:lineRule="auto"/>
        <w:rPr>
          <w:rFonts w:ascii="Tahoma" w:hAnsi="Tahoma" w:cs="Tahoma"/>
          <w:sz w:val="24"/>
          <w:szCs w:val="24"/>
        </w:rPr>
      </w:pPr>
      <w:r>
        <w:rPr>
          <w:rFonts w:ascii="Tahoma" w:hAnsi="Tahoma" w:cs="Tahoma"/>
          <w:sz w:val="24"/>
          <w:szCs w:val="24"/>
        </w:rPr>
        <w:lastRenderedPageBreak/>
        <w:t>Executive Director Jemmott</w:t>
      </w:r>
      <w:r w:rsidR="00DD5546" w:rsidRPr="00CA57F1">
        <w:rPr>
          <w:rFonts w:ascii="Tahoma" w:hAnsi="Tahoma" w:cs="Tahoma"/>
          <w:sz w:val="24"/>
          <w:szCs w:val="24"/>
        </w:rPr>
        <w:t xml:space="preserve"> </w:t>
      </w:r>
      <w:r w:rsidR="00311397">
        <w:rPr>
          <w:rFonts w:ascii="Tahoma" w:hAnsi="Tahoma" w:cs="Tahoma"/>
          <w:sz w:val="24"/>
          <w:szCs w:val="24"/>
        </w:rPr>
        <w:t xml:space="preserve">provided an overview, with a slide presentation, of the </w:t>
      </w:r>
      <w:r w:rsidR="004B3C95">
        <w:rPr>
          <w:rFonts w:ascii="Tahoma" w:hAnsi="Tahoma" w:cs="Tahoma"/>
          <w:sz w:val="24"/>
          <w:szCs w:val="24"/>
        </w:rPr>
        <w:t>background, methodology, questions, and results of the ADA Coordination Survey.</w:t>
      </w:r>
    </w:p>
    <w:p w:rsidR="00E91FE8" w:rsidRPr="00D14483" w:rsidRDefault="00E91FE8" w:rsidP="00E91FE8">
      <w:pPr>
        <w:spacing w:after="120" w:line="240" w:lineRule="auto"/>
        <w:rPr>
          <w:rFonts w:ascii="Tahoma" w:hAnsi="Tahoma" w:cs="Tahoma"/>
          <w:bCs/>
          <w:sz w:val="24"/>
          <w:szCs w:val="24"/>
          <w:u w:val="single"/>
        </w:rPr>
      </w:pPr>
      <w:r w:rsidRPr="00D14483">
        <w:rPr>
          <w:rFonts w:ascii="Tahoma" w:hAnsi="Tahoma" w:cs="Tahoma"/>
          <w:bCs/>
          <w:sz w:val="24"/>
          <w:szCs w:val="24"/>
          <w:u w:val="single"/>
        </w:rPr>
        <w:t>Questions and Discussion</w:t>
      </w:r>
    </w:p>
    <w:p w:rsidR="00E91FE8" w:rsidRDefault="00E91FE8" w:rsidP="00E91FE8">
      <w:pPr>
        <w:spacing w:after="120" w:line="240" w:lineRule="auto"/>
        <w:rPr>
          <w:rFonts w:ascii="Tahoma" w:hAnsi="Tahoma" w:cs="Tahoma"/>
          <w:bCs/>
          <w:sz w:val="24"/>
          <w:szCs w:val="24"/>
        </w:rPr>
      </w:pPr>
      <w:r>
        <w:rPr>
          <w:rFonts w:ascii="Tahoma" w:hAnsi="Tahoma" w:cs="Tahoma"/>
          <w:bCs/>
          <w:sz w:val="24"/>
          <w:szCs w:val="24"/>
        </w:rPr>
        <w:t xml:space="preserve">Commissioner Lillibridge asked about the number of responses to the survey. Executive Director Jemmott stated 38 out of 148 ADA Coordinators responded, which </w:t>
      </w:r>
      <w:r w:rsidR="00E972A2">
        <w:rPr>
          <w:rFonts w:ascii="Tahoma" w:hAnsi="Tahoma" w:cs="Tahoma"/>
          <w:bCs/>
          <w:sz w:val="24"/>
          <w:szCs w:val="24"/>
        </w:rPr>
        <w:t>i</w:t>
      </w:r>
      <w:r>
        <w:rPr>
          <w:rFonts w:ascii="Tahoma" w:hAnsi="Tahoma" w:cs="Tahoma"/>
          <w:bCs/>
          <w:sz w:val="24"/>
          <w:szCs w:val="24"/>
        </w:rPr>
        <w:t>s a 26</w:t>
      </w:r>
      <w:r w:rsidR="00E972A2">
        <w:rPr>
          <w:rFonts w:ascii="Tahoma" w:hAnsi="Tahoma" w:cs="Tahoma"/>
          <w:bCs/>
          <w:sz w:val="24"/>
          <w:szCs w:val="24"/>
        </w:rPr>
        <w:t> </w:t>
      </w:r>
      <w:r>
        <w:rPr>
          <w:rFonts w:ascii="Tahoma" w:hAnsi="Tahoma" w:cs="Tahoma"/>
          <w:bCs/>
          <w:sz w:val="24"/>
          <w:szCs w:val="24"/>
        </w:rPr>
        <w:t>percent response rate.</w:t>
      </w:r>
    </w:p>
    <w:p w:rsidR="00E91FE8" w:rsidRDefault="00E91FE8" w:rsidP="00E91FE8">
      <w:pPr>
        <w:spacing w:after="120" w:line="240" w:lineRule="auto"/>
        <w:rPr>
          <w:rFonts w:ascii="Tahoma" w:hAnsi="Tahoma" w:cs="Tahoma"/>
          <w:bCs/>
          <w:sz w:val="24"/>
          <w:szCs w:val="24"/>
        </w:rPr>
      </w:pPr>
      <w:r>
        <w:rPr>
          <w:rFonts w:ascii="Tahoma" w:hAnsi="Tahoma" w:cs="Tahoma"/>
          <w:bCs/>
          <w:sz w:val="24"/>
          <w:szCs w:val="24"/>
        </w:rPr>
        <w:t>Chair Paravagna referred to Survey Question #3 and stated individuals who have an ADA Coordinator role should know the ADA Notice of Grievance, even if they do not manage that portion of the workload. The fact that 15.79 percent of the survey respondents indicated that they were unsure if their agency has a published plan for ADA Notice and Grievance is a problem.</w:t>
      </w:r>
    </w:p>
    <w:p w:rsidR="00864BA2" w:rsidRDefault="00864BA2" w:rsidP="00E91FE8">
      <w:pPr>
        <w:spacing w:after="120" w:line="240" w:lineRule="auto"/>
        <w:rPr>
          <w:rFonts w:ascii="Tahoma" w:hAnsi="Tahoma" w:cs="Tahoma"/>
          <w:bCs/>
          <w:sz w:val="24"/>
          <w:szCs w:val="24"/>
        </w:rPr>
      </w:pPr>
      <w:r>
        <w:rPr>
          <w:rFonts w:ascii="Tahoma" w:hAnsi="Tahoma" w:cs="Tahoma"/>
          <w:bCs/>
          <w:sz w:val="24"/>
          <w:szCs w:val="24"/>
        </w:rPr>
        <w:t>Chair Paravagna referred to Survey Question #4 and stated</w:t>
      </w:r>
      <w:r w:rsidR="00E5777A">
        <w:rPr>
          <w:rFonts w:ascii="Tahoma" w:hAnsi="Tahoma" w:cs="Tahoma"/>
          <w:bCs/>
          <w:sz w:val="24"/>
          <w:szCs w:val="24"/>
        </w:rPr>
        <w:t xml:space="preserve"> the self-evaluation is a cornerstone to Title </w:t>
      </w:r>
      <w:r w:rsidR="0040526E">
        <w:rPr>
          <w:rFonts w:ascii="Tahoma" w:hAnsi="Tahoma" w:cs="Tahoma"/>
          <w:bCs/>
          <w:sz w:val="24"/>
          <w:szCs w:val="24"/>
        </w:rPr>
        <w:t>II</w:t>
      </w:r>
      <w:r w:rsidR="00E5777A">
        <w:rPr>
          <w:rFonts w:ascii="Tahoma" w:hAnsi="Tahoma" w:cs="Tahoma"/>
          <w:bCs/>
          <w:sz w:val="24"/>
          <w:szCs w:val="24"/>
        </w:rPr>
        <w:t xml:space="preserve"> ADA compliance.</w:t>
      </w:r>
      <w:r w:rsidR="00327C6A">
        <w:rPr>
          <w:rFonts w:ascii="Tahoma" w:hAnsi="Tahoma" w:cs="Tahoma"/>
          <w:bCs/>
          <w:sz w:val="24"/>
          <w:szCs w:val="24"/>
        </w:rPr>
        <w:t xml:space="preserve"> The high percentage of respondents </w:t>
      </w:r>
      <w:r w:rsidR="00DE095F">
        <w:rPr>
          <w:rFonts w:ascii="Tahoma" w:hAnsi="Tahoma" w:cs="Tahoma"/>
          <w:bCs/>
          <w:sz w:val="24"/>
          <w:szCs w:val="24"/>
        </w:rPr>
        <w:t xml:space="preserve">indicating that </w:t>
      </w:r>
      <w:r w:rsidR="00327C6A">
        <w:rPr>
          <w:rFonts w:ascii="Tahoma" w:hAnsi="Tahoma" w:cs="Tahoma"/>
          <w:bCs/>
          <w:sz w:val="24"/>
          <w:szCs w:val="24"/>
        </w:rPr>
        <w:t xml:space="preserve">they are either unaware or are unsure of the existence </w:t>
      </w:r>
      <w:r w:rsidR="002C67AA">
        <w:rPr>
          <w:rFonts w:ascii="Tahoma" w:hAnsi="Tahoma" w:cs="Tahoma"/>
          <w:bCs/>
          <w:sz w:val="24"/>
          <w:szCs w:val="24"/>
        </w:rPr>
        <w:t>of a self-evaluation in their place of work is concerning.</w:t>
      </w:r>
    </w:p>
    <w:p w:rsidR="0087642D" w:rsidRDefault="0087642D" w:rsidP="00E91FE8">
      <w:pPr>
        <w:spacing w:after="120" w:line="240" w:lineRule="auto"/>
        <w:rPr>
          <w:rFonts w:ascii="Tahoma" w:hAnsi="Tahoma" w:cs="Tahoma"/>
          <w:bCs/>
          <w:sz w:val="24"/>
          <w:szCs w:val="24"/>
        </w:rPr>
      </w:pPr>
      <w:r>
        <w:rPr>
          <w:rFonts w:ascii="Tahoma" w:hAnsi="Tahoma" w:cs="Tahoma"/>
          <w:bCs/>
          <w:sz w:val="24"/>
          <w:szCs w:val="24"/>
        </w:rPr>
        <w:t xml:space="preserve">Commissioner Lillibridge asked if ADA Coordinator duties are added onto current job descriptions. Chair Paravagna stated some large </w:t>
      </w:r>
      <w:r w:rsidR="0082758F">
        <w:rPr>
          <w:rFonts w:ascii="Tahoma" w:hAnsi="Tahoma" w:cs="Tahoma"/>
          <w:bCs/>
          <w:sz w:val="24"/>
          <w:szCs w:val="24"/>
        </w:rPr>
        <w:t xml:space="preserve">departments employ a full-time ADA Coordinator. Most often, the ADA Coordinator role is added onto current job </w:t>
      </w:r>
      <w:r w:rsidR="009B1876">
        <w:rPr>
          <w:rFonts w:ascii="Tahoma" w:hAnsi="Tahoma" w:cs="Tahoma"/>
          <w:bCs/>
          <w:sz w:val="24"/>
          <w:szCs w:val="24"/>
        </w:rPr>
        <w:t>descriptions</w:t>
      </w:r>
      <w:r w:rsidR="0082758F">
        <w:rPr>
          <w:rFonts w:ascii="Tahoma" w:hAnsi="Tahoma" w:cs="Tahoma"/>
          <w:bCs/>
          <w:sz w:val="24"/>
          <w:szCs w:val="24"/>
        </w:rPr>
        <w:t>.</w:t>
      </w:r>
    </w:p>
    <w:p w:rsidR="009B1876" w:rsidRDefault="009B1876" w:rsidP="00E91FE8">
      <w:pPr>
        <w:spacing w:after="120" w:line="240" w:lineRule="auto"/>
        <w:rPr>
          <w:rFonts w:ascii="Tahoma" w:hAnsi="Tahoma" w:cs="Tahoma"/>
          <w:bCs/>
          <w:sz w:val="24"/>
          <w:szCs w:val="24"/>
        </w:rPr>
      </w:pPr>
      <w:r>
        <w:rPr>
          <w:rFonts w:ascii="Tahoma" w:hAnsi="Tahoma" w:cs="Tahoma"/>
          <w:bCs/>
          <w:sz w:val="24"/>
          <w:szCs w:val="24"/>
        </w:rPr>
        <w:t xml:space="preserve">Commissioner Potter </w:t>
      </w:r>
      <w:r w:rsidR="00DE095F">
        <w:rPr>
          <w:rFonts w:ascii="Tahoma" w:hAnsi="Tahoma" w:cs="Tahoma"/>
          <w:bCs/>
          <w:sz w:val="24"/>
          <w:szCs w:val="24"/>
        </w:rPr>
        <w:t xml:space="preserve">stated </w:t>
      </w:r>
      <w:r>
        <w:rPr>
          <w:rFonts w:ascii="Tahoma" w:hAnsi="Tahoma" w:cs="Tahoma"/>
          <w:bCs/>
          <w:sz w:val="24"/>
          <w:szCs w:val="24"/>
        </w:rPr>
        <w:t xml:space="preserve">the </w:t>
      </w:r>
      <w:r w:rsidR="007F4FA2">
        <w:rPr>
          <w:rFonts w:ascii="Tahoma" w:hAnsi="Tahoma" w:cs="Tahoma"/>
          <w:bCs/>
          <w:sz w:val="24"/>
          <w:szCs w:val="24"/>
        </w:rPr>
        <w:t>C</w:t>
      </w:r>
      <w:r w:rsidR="007F4FA2">
        <w:rPr>
          <w:rFonts w:ascii="Tahoma" w:hAnsi="Tahoma" w:cs="Tahoma"/>
          <w:bCs/>
          <w:sz w:val="24"/>
          <w:szCs w:val="24"/>
        </w:rPr>
        <w:t xml:space="preserve">ity </w:t>
      </w:r>
      <w:r>
        <w:rPr>
          <w:rFonts w:ascii="Tahoma" w:hAnsi="Tahoma" w:cs="Tahoma"/>
          <w:bCs/>
          <w:sz w:val="24"/>
          <w:szCs w:val="24"/>
        </w:rPr>
        <w:t xml:space="preserve">of San Diego has a full-time ADA Coordinator with a staff of two or three. She stated her understanding that this is the exception and not the rule. Chair Paravagna agreed and stated that exception is </w:t>
      </w:r>
      <w:r w:rsidR="00A2013D">
        <w:rPr>
          <w:rFonts w:ascii="Tahoma" w:hAnsi="Tahoma" w:cs="Tahoma"/>
          <w:bCs/>
          <w:sz w:val="24"/>
          <w:szCs w:val="24"/>
        </w:rPr>
        <w:t xml:space="preserve">more frequently found in city and county governments. He stated the problem </w:t>
      </w:r>
      <w:r w:rsidR="003E1FF4">
        <w:rPr>
          <w:rFonts w:ascii="Tahoma" w:hAnsi="Tahoma" w:cs="Tahoma"/>
          <w:bCs/>
          <w:sz w:val="24"/>
          <w:szCs w:val="24"/>
        </w:rPr>
        <w:t xml:space="preserve">is </w:t>
      </w:r>
      <w:r w:rsidR="00A2013D">
        <w:rPr>
          <w:rFonts w:ascii="Tahoma" w:hAnsi="Tahoma" w:cs="Tahoma"/>
          <w:bCs/>
          <w:sz w:val="24"/>
          <w:szCs w:val="24"/>
        </w:rPr>
        <w:t>that California has a large government structure with many departments but each department is operating independently</w:t>
      </w:r>
      <w:r w:rsidR="003E1FF4">
        <w:rPr>
          <w:rFonts w:ascii="Tahoma" w:hAnsi="Tahoma" w:cs="Tahoma"/>
          <w:bCs/>
          <w:sz w:val="24"/>
          <w:szCs w:val="24"/>
        </w:rPr>
        <w:t>,</w:t>
      </w:r>
      <w:r w:rsidR="00A2013D">
        <w:rPr>
          <w:rFonts w:ascii="Tahoma" w:hAnsi="Tahoma" w:cs="Tahoma"/>
          <w:bCs/>
          <w:sz w:val="24"/>
          <w:szCs w:val="24"/>
        </w:rPr>
        <w:t xml:space="preserve"> where continuity and dedication to this issue is uneven.</w:t>
      </w:r>
    </w:p>
    <w:p w:rsidR="009714D4" w:rsidRDefault="00FE1298" w:rsidP="00E91FE8">
      <w:pPr>
        <w:spacing w:after="120" w:line="240" w:lineRule="auto"/>
        <w:rPr>
          <w:rFonts w:ascii="Tahoma" w:hAnsi="Tahoma" w:cs="Tahoma"/>
          <w:bCs/>
          <w:sz w:val="24"/>
          <w:szCs w:val="24"/>
        </w:rPr>
      </w:pPr>
      <w:r>
        <w:rPr>
          <w:rFonts w:ascii="Tahoma" w:hAnsi="Tahoma" w:cs="Tahoma"/>
          <w:bCs/>
          <w:sz w:val="24"/>
          <w:szCs w:val="24"/>
        </w:rPr>
        <w:t xml:space="preserve">Commissioner Lillibridge questioned the expertise of ADA Coordinators when the number of hours they dedicate to this issue </w:t>
      </w:r>
      <w:r w:rsidR="002E3120">
        <w:rPr>
          <w:rFonts w:ascii="Tahoma" w:hAnsi="Tahoma" w:cs="Tahoma"/>
          <w:bCs/>
          <w:sz w:val="24"/>
          <w:szCs w:val="24"/>
        </w:rPr>
        <w:t xml:space="preserve">is </w:t>
      </w:r>
      <w:r>
        <w:rPr>
          <w:rFonts w:ascii="Tahoma" w:hAnsi="Tahoma" w:cs="Tahoma"/>
          <w:bCs/>
          <w:sz w:val="24"/>
          <w:szCs w:val="24"/>
        </w:rPr>
        <w:t>unknown</w:t>
      </w:r>
      <w:r w:rsidR="00A21EF7">
        <w:rPr>
          <w:rFonts w:ascii="Tahoma" w:hAnsi="Tahoma" w:cs="Tahoma"/>
          <w:bCs/>
          <w:sz w:val="24"/>
          <w:szCs w:val="24"/>
        </w:rPr>
        <w:t xml:space="preserve"> due to split roles</w:t>
      </w:r>
      <w:r w:rsidR="002E3120">
        <w:rPr>
          <w:rFonts w:ascii="Tahoma" w:hAnsi="Tahoma" w:cs="Tahoma"/>
          <w:bCs/>
          <w:sz w:val="24"/>
          <w:szCs w:val="24"/>
        </w:rPr>
        <w:t xml:space="preserve">. </w:t>
      </w:r>
    </w:p>
    <w:p w:rsidR="00FE1298" w:rsidRDefault="002E3120" w:rsidP="00E91FE8">
      <w:pPr>
        <w:spacing w:after="120" w:line="240" w:lineRule="auto"/>
        <w:rPr>
          <w:rFonts w:ascii="Tahoma" w:hAnsi="Tahoma" w:cs="Tahoma"/>
          <w:bCs/>
          <w:sz w:val="24"/>
          <w:szCs w:val="24"/>
        </w:rPr>
      </w:pPr>
      <w:r>
        <w:rPr>
          <w:rFonts w:ascii="Tahoma" w:hAnsi="Tahoma" w:cs="Tahoma"/>
          <w:bCs/>
          <w:sz w:val="24"/>
          <w:szCs w:val="24"/>
        </w:rPr>
        <w:t>Chair Paravagna noted that a majority of departments did not even respond to the survey.</w:t>
      </w:r>
      <w:r w:rsidR="009714D4">
        <w:rPr>
          <w:rFonts w:ascii="Tahoma" w:hAnsi="Tahoma" w:cs="Tahoma"/>
          <w:bCs/>
          <w:sz w:val="24"/>
          <w:szCs w:val="24"/>
        </w:rPr>
        <w:t xml:space="preserve"> Executive Director Jemmott stated the university </w:t>
      </w:r>
      <w:r w:rsidR="00034282">
        <w:rPr>
          <w:rFonts w:ascii="Tahoma" w:hAnsi="Tahoma" w:cs="Tahoma"/>
          <w:bCs/>
          <w:sz w:val="24"/>
          <w:szCs w:val="24"/>
        </w:rPr>
        <w:t xml:space="preserve">stated </w:t>
      </w:r>
      <w:r w:rsidR="009714D4">
        <w:rPr>
          <w:rFonts w:ascii="Tahoma" w:hAnsi="Tahoma" w:cs="Tahoma"/>
          <w:bCs/>
          <w:sz w:val="24"/>
          <w:szCs w:val="24"/>
        </w:rPr>
        <w:t xml:space="preserve">the low response rate indicates that the survey was </w:t>
      </w:r>
      <w:r w:rsidR="00034282">
        <w:rPr>
          <w:rFonts w:ascii="Tahoma" w:hAnsi="Tahoma" w:cs="Tahoma"/>
          <w:bCs/>
          <w:sz w:val="24"/>
          <w:szCs w:val="24"/>
        </w:rPr>
        <w:t>perceived</w:t>
      </w:r>
      <w:r w:rsidR="009714D4">
        <w:rPr>
          <w:rFonts w:ascii="Tahoma" w:hAnsi="Tahoma" w:cs="Tahoma"/>
          <w:bCs/>
          <w:sz w:val="24"/>
          <w:szCs w:val="24"/>
        </w:rPr>
        <w:t xml:space="preserve"> as </w:t>
      </w:r>
      <w:r w:rsidR="00034282">
        <w:rPr>
          <w:rFonts w:ascii="Tahoma" w:hAnsi="Tahoma" w:cs="Tahoma"/>
          <w:bCs/>
          <w:sz w:val="24"/>
          <w:szCs w:val="24"/>
        </w:rPr>
        <w:t xml:space="preserve">being </w:t>
      </w:r>
      <w:r w:rsidR="009D7056">
        <w:rPr>
          <w:rFonts w:ascii="Tahoma" w:hAnsi="Tahoma" w:cs="Tahoma"/>
          <w:bCs/>
          <w:sz w:val="24"/>
          <w:szCs w:val="24"/>
        </w:rPr>
        <w:t xml:space="preserve">from an </w:t>
      </w:r>
      <w:r w:rsidR="009714D4">
        <w:rPr>
          <w:rFonts w:ascii="Tahoma" w:hAnsi="Tahoma" w:cs="Tahoma"/>
          <w:bCs/>
          <w:sz w:val="24"/>
          <w:szCs w:val="24"/>
        </w:rPr>
        <w:t>external</w:t>
      </w:r>
      <w:r w:rsidR="009D7056">
        <w:rPr>
          <w:rFonts w:ascii="Tahoma" w:hAnsi="Tahoma" w:cs="Tahoma"/>
          <w:bCs/>
          <w:sz w:val="24"/>
          <w:szCs w:val="24"/>
        </w:rPr>
        <w:t xml:space="preserve"> source</w:t>
      </w:r>
      <w:r w:rsidR="00034282">
        <w:rPr>
          <w:rFonts w:ascii="Tahoma" w:hAnsi="Tahoma" w:cs="Tahoma"/>
          <w:bCs/>
          <w:sz w:val="24"/>
          <w:szCs w:val="24"/>
        </w:rPr>
        <w:t xml:space="preserve">, even though </w:t>
      </w:r>
      <w:r w:rsidR="009D7056">
        <w:rPr>
          <w:rFonts w:ascii="Tahoma" w:hAnsi="Tahoma" w:cs="Tahoma"/>
          <w:bCs/>
          <w:sz w:val="24"/>
          <w:szCs w:val="24"/>
        </w:rPr>
        <w:t xml:space="preserve">the </w:t>
      </w:r>
      <w:r w:rsidR="00034282">
        <w:rPr>
          <w:rFonts w:ascii="Tahoma" w:hAnsi="Tahoma" w:cs="Tahoma"/>
          <w:bCs/>
          <w:sz w:val="24"/>
          <w:szCs w:val="24"/>
        </w:rPr>
        <w:t xml:space="preserve">CCDA </w:t>
      </w:r>
      <w:r w:rsidR="00921AB0">
        <w:rPr>
          <w:rFonts w:ascii="Tahoma" w:hAnsi="Tahoma" w:cs="Tahoma"/>
          <w:bCs/>
          <w:sz w:val="24"/>
          <w:szCs w:val="24"/>
        </w:rPr>
        <w:t>sent out preliminary communications to all ADA Coordinators to expect the survey.</w:t>
      </w:r>
    </w:p>
    <w:p w:rsidR="0083594A" w:rsidRDefault="0083594A" w:rsidP="00E91FE8">
      <w:pPr>
        <w:spacing w:after="120" w:line="240" w:lineRule="auto"/>
        <w:rPr>
          <w:rFonts w:ascii="Tahoma" w:hAnsi="Tahoma" w:cs="Tahoma"/>
          <w:bCs/>
          <w:sz w:val="24"/>
          <w:szCs w:val="24"/>
        </w:rPr>
      </w:pPr>
      <w:r>
        <w:rPr>
          <w:rFonts w:ascii="Tahoma" w:hAnsi="Tahoma" w:cs="Tahoma"/>
          <w:bCs/>
          <w:sz w:val="24"/>
          <w:szCs w:val="24"/>
        </w:rPr>
        <w:t xml:space="preserve">Chair Paravagna referred to the last slide, Recommendations for CCDA, and </w:t>
      </w:r>
      <w:r w:rsidR="00FE7FFB">
        <w:rPr>
          <w:rFonts w:ascii="Tahoma" w:hAnsi="Tahoma" w:cs="Tahoma"/>
          <w:bCs/>
          <w:sz w:val="24"/>
          <w:szCs w:val="24"/>
        </w:rPr>
        <w:t xml:space="preserve">suggested ada.gov as a resource to help ADA Coordinators better understand their role. He stated there </w:t>
      </w:r>
      <w:r w:rsidR="009D7056">
        <w:rPr>
          <w:rFonts w:ascii="Tahoma" w:hAnsi="Tahoma" w:cs="Tahoma"/>
          <w:bCs/>
          <w:sz w:val="24"/>
          <w:szCs w:val="24"/>
        </w:rPr>
        <w:t>are few</w:t>
      </w:r>
      <w:r w:rsidR="00FE7FFB">
        <w:rPr>
          <w:rFonts w:ascii="Tahoma" w:hAnsi="Tahoma" w:cs="Tahoma"/>
          <w:bCs/>
          <w:sz w:val="24"/>
          <w:szCs w:val="24"/>
        </w:rPr>
        <w:t>, if any, academic program</w:t>
      </w:r>
      <w:r w:rsidR="00074B9E">
        <w:rPr>
          <w:rFonts w:ascii="Tahoma" w:hAnsi="Tahoma" w:cs="Tahoma"/>
          <w:bCs/>
          <w:sz w:val="24"/>
          <w:szCs w:val="24"/>
        </w:rPr>
        <w:t>s that prepare individuals to become an ADA Coordinator.</w:t>
      </w:r>
    </w:p>
    <w:p w:rsidR="00074B9E" w:rsidRDefault="00074B9E" w:rsidP="00E91FE8">
      <w:pPr>
        <w:spacing w:after="120" w:line="240" w:lineRule="auto"/>
        <w:rPr>
          <w:rFonts w:ascii="Tahoma" w:hAnsi="Tahoma" w:cs="Tahoma"/>
          <w:bCs/>
          <w:sz w:val="24"/>
          <w:szCs w:val="24"/>
        </w:rPr>
      </w:pPr>
      <w:r>
        <w:rPr>
          <w:rFonts w:ascii="Tahoma" w:hAnsi="Tahoma" w:cs="Tahoma"/>
          <w:bCs/>
          <w:sz w:val="24"/>
          <w:szCs w:val="24"/>
        </w:rPr>
        <w:t>Commissioner Lillibridge</w:t>
      </w:r>
      <w:r w:rsidR="005D5FCB">
        <w:rPr>
          <w:rFonts w:ascii="Tahoma" w:hAnsi="Tahoma" w:cs="Tahoma"/>
          <w:bCs/>
          <w:sz w:val="24"/>
          <w:szCs w:val="24"/>
        </w:rPr>
        <w:t xml:space="preserve"> stated</w:t>
      </w:r>
      <w:r w:rsidR="0007541D">
        <w:rPr>
          <w:rFonts w:ascii="Tahoma" w:hAnsi="Tahoma" w:cs="Tahoma"/>
          <w:bCs/>
          <w:sz w:val="24"/>
          <w:szCs w:val="24"/>
        </w:rPr>
        <w:t xml:space="preserve"> he was not surprised at the survey results</w:t>
      </w:r>
      <w:r w:rsidR="005D5FCB">
        <w:rPr>
          <w:rFonts w:ascii="Tahoma" w:hAnsi="Tahoma" w:cs="Tahoma"/>
          <w:bCs/>
          <w:sz w:val="24"/>
          <w:szCs w:val="24"/>
        </w:rPr>
        <w:t xml:space="preserve"> now that he better understands who </w:t>
      </w:r>
      <w:r w:rsidR="0007541D">
        <w:rPr>
          <w:rFonts w:ascii="Tahoma" w:hAnsi="Tahoma" w:cs="Tahoma"/>
          <w:bCs/>
          <w:sz w:val="24"/>
          <w:szCs w:val="24"/>
        </w:rPr>
        <w:t xml:space="preserve">and how individuals </w:t>
      </w:r>
      <w:r w:rsidR="005D5FCB">
        <w:rPr>
          <w:rFonts w:ascii="Tahoma" w:hAnsi="Tahoma" w:cs="Tahoma"/>
          <w:bCs/>
          <w:sz w:val="24"/>
          <w:szCs w:val="24"/>
        </w:rPr>
        <w:t xml:space="preserve">become ADA Coordinators and </w:t>
      </w:r>
      <w:r w:rsidR="002A4FDC">
        <w:rPr>
          <w:rFonts w:ascii="Tahoma" w:hAnsi="Tahoma" w:cs="Tahoma"/>
          <w:bCs/>
          <w:sz w:val="24"/>
          <w:szCs w:val="24"/>
        </w:rPr>
        <w:t>that it most often is not a full-time job.</w:t>
      </w:r>
    </w:p>
    <w:p w:rsidR="002A4FDC" w:rsidRDefault="002A4FDC" w:rsidP="00E91FE8">
      <w:pPr>
        <w:spacing w:after="120" w:line="240" w:lineRule="auto"/>
        <w:rPr>
          <w:rFonts w:ascii="Tahoma" w:hAnsi="Tahoma" w:cs="Tahoma"/>
          <w:bCs/>
          <w:sz w:val="24"/>
          <w:szCs w:val="24"/>
        </w:rPr>
      </w:pPr>
      <w:r>
        <w:rPr>
          <w:rFonts w:ascii="Tahoma" w:hAnsi="Tahoma" w:cs="Tahoma"/>
          <w:bCs/>
          <w:sz w:val="24"/>
          <w:szCs w:val="24"/>
        </w:rPr>
        <w:lastRenderedPageBreak/>
        <w:t xml:space="preserve">Commissioner </w:t>
      </w:r>
      <w:r w:rsidR="005209E9">
        <w:rPr>
          <w:rFonts w:ascii="Tahoma" w:hAnsi="Tahoma" w:cs="Tahoma"/>
          <w:bCs/>
          <w:sz w:val="24"/>
          <w:szCs w:val="24"/>
        </w:rPr>
        <w:t>Allen</w:t>
      </w:r>
      <w:r>
        <w:rPr>
          <w:rFonts w:ascii="Tahoma" w:hAnsi="Tahoma" w:cs="Tahoma"/>
          <w:bCs/>
          <w:sz w:val="24"/>
          <w:szCs w:val="24"/>
        </w:rPr>
        <w:t xml:space="preserve"> stated </w:t>
      </w:r>
      <w:r w:rsidR="0073439F">
        <w:rPr>
          <w:rFonts w:ascii="Tahoma" w:hAnsi="Tahoma" w:cs="Tahoma"/>
          <w:bCs/>
          <w:sz w:val="24"/>
          <w:szCs w:val="24"/>
        </w:rPr>
        <w:t xml:space="preserve">there are no guidelines on the federal level on how to do the job and how to do it well. She stated she loved the idea of providing training or sending out resources. She suggested </w:t>
      </w:r>
      <w:r w:rsidR="00FD2884">
        <w:rPr>
          <w:rFonts w:ascii="Tahoma" w:hAnsi="Tahoma" w:cs="Tahoma"/>
          <w:bCs/>
          <w:sz w:val="24"/>
          <w:szCs w:val="24"/>
        </w:rPr>
        <w:t xml:space="preserve">sending </w:t>
      </w:r>
      <w:r w:rsidR="008346CB">
        <w:rPr>
          <w:rFonts w:ascii="Tahoma" w:hAnsi="Tahoma" w:cs="Tahoma"/>
          <w:bCs/>
          <w:sz w:val="24"/>
          <w:szCs w:val="24"/>
        </w:rPr>
        <w:t xml:space="preserve">out </w:t>
      </w:r>
      <w:r w:rsidR="0073439F">
        <w:rPr>
          <w:rFonts w:ascii="Tahoma" w:hAnsi="Tahoma" w:cs="Tahoma"/>
          <w:bCs/>
          <w:sz w:val="24"/>
          <w:szCs w:val="24"/>
        </w:rPr>
        <w:t xml:space="preserve">a CCDA monthly newsletter </w:t>
      </w:r>
      <w:r w:rsidR="00FD2884">
        <w:rPr>
          <w:rFonts w:ascii="Tahoma" w:hAnsi="Tahoma" w:cs="Tahoma"/>
          <w:bCs/>
          <w:sz w:val="24"/>
          <w:szCs w:val="24"/>
        </w:rPr>
        <w:t xml:space="preserve">including resources and legislation that has passed pertaining to the ADA </w:t>
      </w:r>
      <w:r w:rsidR="0073439F">
        <w:rPr>
          <w:rFonts w:ascii="Tahoma" w:hAnsi="Tahoma" w:cs="Tahoma"/>
          <w:bCs/>
          <w:sz w:val="24"/>
          <w:szCs w:val="24"/>
        </w:rPr>
        <w:t xml:space="preserve">to all identified ADA Coordinators </w:t>
      </w:r>
      <w:r w:rsidR="00E86EDE">
        <w:rPr>
          <w:rFonts w:ascii="Tahoma" w:hAnsi="Tahoma" w:cs="Tahoma"/>
          <w:bCs/>
          <w:sz w:val="24"/>
          <w:szCs w:val="24"/>
        </w:rPr>
        <w:t xml:space="preserve">to </w:t>
      </w:r>
      <w:r w:rsidR="00FD2884">
        <w:rPr>
          <w:rFonts w:ascii="Tahoma" w:hAnsi="Tahoma" w:cs="Tahoma"/>
          <w:bCs/>
          <w:sz w:val="24"/>
          <w:szCs w:val="24"/>
        </w:rPr>
        <w:t xml:space="preserve">use as </w:t>
      </w:r>
      <w:r w:rsidR="000F7491">
        <w:rPr>
          <w:rFonts w:ascii="Tahoma" w:hAnsi="Tahoma" w:cs="Tahoma"/>
          <w:bCs/>
          <w:sz w:val="24"/>
          <w:szCs w:val="24"/>
        </w:rPr>
        <w:t>a reference</w:t>
      </w:r>
      <w:r w:rsidR="00FD2884">
        <w:rPr>
          <w:rFonts w:ascii="Tahoma" w:hAnsi="Tahoma" w:cs="Tahoma"/>
          <w:bCs/>
          <w:sz w:val="24"/>
          <w:szCs w:val="24"/>
        </w:rPr>
        <w:t>, especially</w:t>
      </w:r>
      <w:r w:rsidR="000F7491">
        <w:rPr>
          <w:rFonts w:ascii="Tahoma" w:hAnsi="Tahoma" w:cs="Tahoma"/>
          <w:bCs/>
          <w:sz w:val="24"/>
          <w:szCs w:val="24"/>
        </w:rPr>
        <w:t xml:space="preserve"> for individuals</w:t>
      </w:r>
      <w:r w:rsidR="00157986">
        <w:rPr>
          <w:rFonts w:ascii="Tahoma" w:hAnsi="Tahoma" w:cs="Tahoma"/>
          <w:bCs/>
          <w:sz w:val="24"/>
          <w:szCs w:val="24"/>
        </w:rPr>
        <w:t xml:space="preserve"> who are not primarily ADA Coordinators</w:t>
      </w:r>
      <w:r w:rsidR="00E86EDE">
        <w:rPr>
          <w:rFonts w:ascii="Tahoma" w:hAnsi="Tahoma" w:cs="Tahoma"/>
          <w:bCs/>
          <w:sz w:val="24"/>
          <w:szCs w:val="24"/>
        </w:rPr>
        <w:t>.</w:t>
      </w:r>
    </w:p>
    <w:p w:rsidR="00E86EDE" w:rsidRDefault="00E86EDE" w:rsidP="00E91FE8">
      <w:pPr>
        <w:spacing w:after="120" w:line="240" w:lineRule="auto"/>
        <w:rPr>
          <w:rFonts w:ascii="Tahoma" w:hAnsi="Tahoma" w:cs="Tahoma"/>
          <w:bCs/>
          <w:sz w:val="24"/>
          <w:szCs w:val="24"/>
        </w:rPr>
      </w:pPr>
      <w:r>
        <w:rPr>
          <w:rFonts w:ascii="Tahoma" w:hAnsi="Tahoma" w:cs="Tahoma"/>
          <w:bCs/>
          <w:sz w:val="24"/>
          <w:szCs w:val="24"/>
        </w:rPr>
        <w:t>Chair Paravagna</w:t>
      </w:r>
      <w:r w:rsidR="00A5752C">
        <w:rPr>
          <w:rFonts w:ascii="Tahoma" w:hAnsi="Tahoma" w:cs="Tahoma"/>
          <w:bCs/>
          <w:sz w:val="24"/>
          <w:szCs w:val="24"/>
        </w:rPr>
        <w:t xml:space="preserve"> stated</w:t>
      </w:r>
      <w:r w:rsidR="005F4A1E">
        <w:rPr>
          <w:rFonts w:ascii="Tahoma" w:hAnsi="Tahoma" w:cs="Tahoma"/>
          <w:bCs/>
          <w:sz w:val="24"/>
          <w:szCs w:val="24"/>
        </w:rPr>
        <w:t>,</w:t>
      </w:r>
      <w:r w:rsidR="00A5752C">
        <w:rPr>
          <w:rFonts w:ascii="Tahoma" w:hAnsi="Tahoma" w:cs="Tahoma"/>
          <w:bCs/>
          <w:sz w:val="24"/>
          <w:szCs w:val="24"/>
        </w:rPr>
        <w:t xml:space="preserve"> </w:t>
      </w:r>
      <w:r w:rsidR="005F4A1E">
        <w:rPr>
          <w:rFonts w:ascii="Tahoma" w:hAnsi="Tahoma" w:cs="Tahoma"/>
          <w:bCs/>
          <w:sz w:val="24"/>
          <w:szCs w:val="24"/>
        </w:rPr>
        <w:t xml:space="preserve">in preparation </w:t>
      </w:r>
      <w:r w:rsidR="008346CB">
        <w:rPr>
          <w:rFonts w:ascii="Tahoma" w:hAnsi="Tahoma" w:cs="Tahoma"/>
          <w:bCs/>
          <w:sz w:val="24"/>
          <w:szCs w:val="24"/>
        </w:rPr>
        <w:t>for</w:t>
      </w:r>
      <w:r w:rsidR="005F4A1E">
        <w:rPr>
          <w:rFonts w:ascii="Tahoma" w:hAnsi="Tahoma" w:cs="Tahoma"/>
          <w:bCs/>
          <w:sz w:val="24"/>
          <w:szCs w:val="24"/>
        </w:rPr>
        <w:t xml:space="preserve"> speaking </w:t>
      </w:r>
      <w:r w:rsidR="00A5752C">
        <w:rPr>
          <w:rFonts w:ascii="Tahoma" w:hAnsi="Tahoma" w:cs="Tahoma"/>
          <w:bCs/>
          <w:sz w:val="24"/>
          <w:szCs w:val="24"/>
        </w:rPr>
        <w:t>with the students at the university who were helping with the survey to give them context</w:t>
      </w:r>
      <w:r w:rsidR="005F4A1E">
        <w:rPr>
          <w:rFonts w:ascii="Tahoma" w:hAnsi="Tahoma" w:cs="Tahoma"/>
          <w:bCs/>
          <w:sz w:val="24"/>
          <w:szCs w:val="24"/>
        </w:rPr>
        <w:t>, he prepared a handout</w:t>
      </w:r>
      <w:r w:rsidR="0040526E">
        <w:rPr>
          <w:rFonts w:ascii="Tahoma" w:hAnsi="Tahoma" w:cs="Tahoma"/>
          <w:bCs/>
          <w:sz w:val="24"/>
          <w:szCs w:val="24"/>
        </w:rPr>
        <w:t xml:space="preserve"> of resources, regulations, and the fundamental elements of Title II ADA.</w:t>
      </w:r>
      <w:r w:rsidR="005F4A1E">
        <w:rPr>
          <w:rFonts w:ascii="Tahoma" w:hAnsi="Tahoma" w:cs="Tahoma"/>
          <w:bCs/>
          <w:sz w:val="24"/>
          <w:szCs w:val="24"/>
        </w:rPr>
        <w:t xml:space="preserve"> He suggested posting this handout on the website.</w:t>
      </w:r>
      <w:r w:rsidR="0040526E">
        <w:rPr>
          <w:rFonts w:ascii="Tahoma" w:hAnsi="Tahoma" w:cs="Tahoma"/>
          <w:bCs/>
          <w:sz w:val="24"/>
          <w:szCs w:val="24"/>
        </w:rPr>
        <w:t xml:space="preserve"> He suggested combining the </w:t>
      </w:r>
      <w:r w:rsidR="001E2A51">
        <w:rPr>
          <w:rFonts w:ascii="Tahoma" w:hAnsi="Tahoma" w:cs="Tahoma"/>
          <w:bCs/>
          <w:sz w:val="24"/>
          <w:szCs w:val="24"/>
        </w:rPr>
        <w:t>handout with the glossary of terms that is posted on the website.</w:t>
      </w:r>
    </w:p>
    <w:p w:rsidR="001E2A51" w:rsidRDefault="001E2A51" w:rsidP="00E91FE8">
      <w:pPr>
        <w:spacing w:after="120" w:line="240" w:lineRule="auto"/>
        <w:rPr>
          <w:rFonts w:ascii="Tahoma" w:hAnsi="Tahoma" w:cs="Tahoma"/>
          <w:bCs/>
          <w:sz w:val="24"/>
          <w:szCs w:val="24"/>
        </w:rPr>
      </w:pPr>
      <w:r>
        <w:rPr>
          <w:rFonts w:ascii="Tahoma" w:hAnsi="Tahoma" w:cs="Tahoma"/>
          <w:bCs/>
          <w:sz w:val="24"/>
          <w:szCs w:val="24"/>
        </w:rPr>
        <w:t xml:space="preserve">Commissioner </w:t>
      </w:r>
      <w:r w:rsidR="005209E9">
        <w:rPr>
          <w:rFonts w:ascii="Tahoma" w:hAnsi="Tahoma" w:cs="Tahoma"/>
          <w:bCs/>
          <w:sz w:val="24"/>
          <w:szCs w:val="24"/>
        </w:rPr>
        <w:t>Allen</w:t>
      </w:r>
      <w:r>
        <w:rPr>
          <w:rFonts w:ascii="Tahoma" w:hAnsi="Tahoma" w:cs="Tahoma"/>
          <w:bCs/>
          <w:sz w:val="24"/>
          <w:szCs w:val="24"/>
        </w:rPr>
        <w:t xml:space="preserve"> agreed and suggested putting something together monthly or quarterly and to use that platform to speak to the actions and functional needs of emergency planning</w:t>
      </w:r>
      <w:r w:rsidR="006C2A60">
        <w:rPr>
          <w:rFonts w:ascii="Tahoma" w:hAnsi="Tahoma" w:cs="Tahoma"/>
          <w:bCs/>
          <w:sz w:val="24"/>
          <w:szCs w:val="24"/>
        </w:rPr>
        <w:t xml:space="preserve"> as well. She volunteered to put information together and to continue to push out messaging of personal preparedness.</w:t>
      </w:r>
    </w:p>
    <w:p w:rsidR="00C527A3" w:rsidRDefault="006C2A60" w:rsidP="00E91FE8">
      <w:pPr>
        <w:spacing w:after="120" w:line="240" w:lineRule="auto"/>
        <w:rPr>
          <w:rFonts w:ascii="Tahoma" w:hAnsi="Tahoma" w:cs="Tahoma"/>
          <w:bCs/>
          <w:sz w:val="24"/>
          <w:szCs w:val="24"/>
        </w:rPr>
      </w:pPr>
      <w:r>
        <w:rPr>
          <w:rFonts w:ascii="Tahoma" w:hAnsi="Tahoma" w:cs="Tahoma"/>
          <w:bCs/>
          <w:sz w:val="24"/>
          <w:szCs w:val="24"/>
        </w:rPr>
        <w:t xml:space="preserve">Chair Paravagna </w:t>
      </w:r>
      <w:r w:rsidR="00F1779C">
        <w:rPr>
          <w:rFonts w:ascii="Tahoma" w:hAnsi="Tahoma" w:cs="Tahoma"/>
          <w:bCs/>
          <w:sz w:val="24"/>
          <w:szCs w:val="24"/>
        </w:rPr>
        <w:t>agreed and volunteered to contribute information and resource</w:t>
      </w:r>
      <w:r w:rsidR="000C58BD">
        <w:rPr>
          <w:rFonts w:ascii="Tahoma" w:hAnsi="Tahoma" w:cs="Tahoma"/>
          <w:bCs/>
          <w:sz w:val="24"/>
          <w:szCs w:val="24"/>
        </w:rPr>
        <w:t xml:space="preserve"> option</w:t>
      </w:r>
      <w:r w:rsidR="00F1779C">
        <w:rPr>
          <w:rFonts w:ascii="Tahoma" w:hAnsi="Tahoma" w:cs="Tahoma"/>
          <w:bCs/>
          <w:sz w:val="24"/>
          <w:szCs w:val="24"/>
        </w:rPr>
        <w:t>s</w:t>
      </w:r>
      <w:r w:rsidR="00050242">
        <w:rPr>
          <w:rFonts w:ascii="Tahoma" w:hAnsi="Tahoma" w:cs="Tahoma"/>
          <w:bCs/>
          <w:sz w:val="24"/>
          <w:szCs w:val="24"/>
        </w:rPr>
        <w:t xml:space="preserve"> for personal preparedness. </w:t>
      </w:r>
    </w:p>
    <w:p w:rsidR="006C2A60" w:rsidRDefault="00C527A3" w:rsidP="00E91FE8">
      <w:pPr>
        <w:spacing w:after="120" w:line="240" w:lineRule="auto"/>
        <w:rPr>
          <w:rFonts w:ascii="Tahoma" w:hAnsi="Tahoma" w:cs="Tahoma"/>
          <w:bCs/>
          <w:sz w:val="24"/>
          <w:szCs w:val="24"/>
        </w:rPr>
      </w:pPr>
      <w:r>
        <w:rPr>
          <w:rFonts w:ascii="Tahoma" w:hAnsi="Tahoma" w:cs="Tahoma"/>
          <w:bCs/>
          <w:sz w:val="24"/>
          <w:szCs w:val="24"/>
        </w:rPr>
        <w:t xml:space="preserve">Chair Paravagna </w:t>
      </w:r>
      <w:r w:rsidR="00050242">
        <w:rPr>
          <w:rFonts w:ascii="Tahoma" w:hAnsi="Tahoma" w:cs="Tahoma"/>
          <w:bCs/>
          <w:sz w:val="24"/>
          <w:szCs w:val="24"/>
        </w:rPr>
        <w:t xml:space="preserve">stated the original </w:t>
      </w:r>
      <w:r w:rsidR="005E52BD">
        <w:rPr>
          <w:rFonts w:ascii="Tahoma" w:hAnsi="Tahoma" w:cs="Tahoma"/>
          <w:bCs/>
          <w:sz w:val="24"/>
          <w:szCs w:val="24"/>
        </w:rPr>
        <w:t xml:space="preserve">Strategic </w:t>
      </w:r>
      <w:r w:rsidR="00050242">
        <w:rPr>
          <w:rFonts w:ascii="Tahoma" w:hAnsi="Tahoma" w:cs="Tahoma"/>
          <w:bCs/>
          <w:sz w:val="24"/>
          <w:szCs w:val="24"/>
        </w:rPr>
        <w:t>Goal 6 was to look into whether there is a need for a</w:t>
      </w:r>
      <w:r w:rsidR="005E52BD">
        <w:rPr>
          <w:rFonts w:ascii="Tahoma" w:hAnsi="Tahoma" w:cs="Tahoma"/>
          <w:bCs/>
          <w:sz w:val="24"/>
          <w:szCs w:val="24"/>
        </w:rPr>
        <w:t xml:space="preserve"> statewide </w:t>
      </w:r>
      <w:r w:rsidR="00050242">
        <w:rPr>
          <w:rFonts w:ascii="Tahoma" w:hAnsi="Tahoma" w:cs="Tahoma"/>
          <w:bCs/>
          <w:sz w:val="24"/>
          <w:szCs w:val="24"/>
        </w:rPr>
        <w:t>ADA office.</w:t>
      </w:r>
      <w:r w:rsidR="000C58BD">
        <w:rPr>
          <w:rFonts w:ascii="Tahoma" w:hAnsi="Tahoma" w:cs="Tahoma"/>
          <w:bCs/>
          <w:sz w:val="24"/>
          <w:szCs w:val="24"/>
        </w:rPr>
        <w:t xml:space="preserve"> He </w:t>
      </w:r>
      <w:r>
        <w:rPr>
          <w:rFonts w:ascii="Tahoma" w:hAnsi="Tahoma" w:cs="Tahoma"/>
          <w:bCs/>
          <w:sz w:val="24"/>
          <w:szCs w:val="24"/>
        </w:rPr>
        <w:t xml:space="preserve">asked </w:t>
      </w:r>
      <w:r w:rsidR="000C58BD">
        <w:rPr>
          <w:rFonts w:ascii="Tahoma" w:hAnsi="Tahoma" w:cs="Tahoma"/>
          <w:bCs/>
          <w:sz w:val="24"/>
          <w:szCs w:val="24"/>
        </w:rPr>
        <w:t xml:space="preserve">the Committee to discuss </w:t>
      </w:r>
      <w:r>
        <w:rPr>
          <w:rFonts w:ascii="Tahoma" w:hAnsi="Tahoma" w:cs="Tahoma"/>
          <w:bCs/>
          <w:sz w:val="24"/>
          <w:szCs w:val="24"/>
        </w:rPr>
        <w:t xml:space="preserve">this goal </w:t>
      </w:r>
      <w:r w:rsidR="005E52BD">
        <w:rPr>
          <w:rFonts w:ascii="Tahoma" w:hAnsi="Tahoma" w:cs="Tahoma"/>
          <w:bCs/>
          <w:sz w:val="24"/>
          <w:szCs w:val="24"/>
        </w:rPr>
        <w:t>in order to</w:t>
      </w:r>
      <w:r>
        <w:rPr>
          <w:rFonts w:ascii="Tahoma" w:hAnsi="Tahoma" w:cs="Tahoma"/>
          <w:bCs/>
          <w:sz w:val="24"/>
          <w:szCs w:val="24"/>
        </w:rPr>
        <w:t xml:space="preserve"> bring a recommendation at the next full Commission meeting.</w:t>
      </w:r>
    </w:p>
    <w:p w:rsidR="00C527A3" w:rsidRDefault="005209E9" w:rsidP="00E91FE8">
      <w:pPr>
        <w:spacing w:after="120" w:line="240" w:lineRule="auto"/>
        <w:rPr>
          <w:rFonts w:ascii="Tahoma" w:hAnsi="Tahoma" w:cs="Tahoma"/>
          <w:bCs/>
          <w:sz w:val="24"/>
          <w:szCs w:val="24"/>
        </w:rPr>
      </w:pPr>
      <w:r>
        <w:rPr>
          <w:rFonts w:ascii="Tahoma" w:hAnsi="Tahoma" w:cs="Tahoma"/>
          <w:bCs/>
          <w:sz w:val="24"/>
          <w:szCs w:val="24"/>
        </w:rPr>
        <w:t xml:space="preserve">Commissioner Allen </w:t>
      </w:r>
      <w:r w:rsidR="00BE3681">
        <w:rPr>
          <w:rFonts w:ascii="Tahoma" w:hAnsi="Tahoma" w:cs="Tahoma"/>
          <w:bCs/>
          <w:sz w:val="24"/>
          <w:szCs w:val="24"/>
        </w:rPr>
        <w:t>s</w:t>
      </w:r>
      <w:r w:rsidR="00785CA8">
        <w:rPr>
          <w:rFonts w:ascii="Tahoma" w:hAnsi="Tahoma" w:cs="Tahoma"/>
          <w:bCs/>
          <w:sz w:val="24"/>
          <w:szCs w:val="24"/>
        </w:rPr>
        <w:t>poke in support of a s</w:t>
      </w:r>
      <w:r w:rsidR="00BE3681">
        <w:rPr>
          <w:rFonts w:ascii="Tahoma" w:hAnsi="Tahoma" w:cs="Tahoma"/>
          <w:bCs/>
          <w:sz w:val="24"/>
          <w:szCs w:val="24"/>
        </w:rPr>
        <w:t>tate-level independent ADA office</w:t>
      </w:r>
      <w:r w:rsidR="00D25F7F">
        <w:rPr>
          <w:rFonts w:ascii="Tahoma" w:hAnsi="Tahoma" w:cs="Tahoma"/>
          <w:bCs/>
          <w:sz w:val="24"/>
          <w:szCs w:val="24"/>
        </w:rPr>
        <w:t xml:space="preserve">. The office </w:t>
      </w:r>
      <w:r w:rsidR="00BE3681">
        <w:rPr>
          <w:rFonts w:ascii="Tahoma" w:hAnsi="Tahoma" w:cs="Tahoma"/>
          <w:bCs/>
          <w:sz w:val="24"/>
          <w:szCs w:val="24"/>
        </w:rPr>
        <w:t xml:space="preserve">will </w:t>
      </w:r>
      <w:r w:rsidR="00785CA8">
        <w:rPr>
          <w:rFonts w:ascii="Tahoma" w:hAnsi="Tahoma" w:cs="Tahoma"/>
          <w:bCs/>
          <w:sz w:val="24"/>
          <w:szCs w:val="24"/>
        </w:rPr>
        <w:t>answer questions and offer guidance to ADA Coordinators across the state.</w:t>
      </w:r>
    </w:p>
    <w:p w:rsidR="00785CA8" w:rsidRDefault="00D25F7F" w:rsidP="00E91FE8">
      <w:pPr>
        <w:spacing w:after="120" w:line="240" w:lineRule="auto"/>
        <w:rPr>
          <w:rFonts w:ascii="Tahoma" w:hAnsi="Tahoma" w:cs="Tahoma"/>
          <w:bCs/>
          <w:sz w:val="24"/>
          <w:szCs w:val="24"/>
        </w:rPr>
      </w:pPr>
      <w:r>
        <w:rPr>
          <w:rFonts w:ascii="Tahoma" w:hAnsi="Tahoma" w:cs="Tahoma"/>
          <w:bCs/>
          <w:sz w:val="24"/>
          <w:szCs w:val="24"/>
        </w:rPr>
        <w:t>Chair Paravagna stated the next question becomes what to do</w:t>
      </w:r>
      <w:r w:rsidR="00D958B3">
        <w:rPr>
          <w:rFonts w:ascii="Tahoma" w:hAnsi="Tahoma" w:cs="Tahoma"/>
          <w:bCs/>
          <w:sz w:val="24"/>
          <w:szCs w:val="24"/>
        </w:rPr>
        <w:t xml:space="preserve"> with the current information</w:t>
      </w:r>
      <w:r w:rsidR="005E52BD">
        <w:rPr>
          <w:rFonts w:ascii="Tahoma" w:hAnsi="Tahoma" w:cs="Tahoma"/>
          <w:bCs/>
          <w:sz w:val="24"/>
          <w:szCs w:val="24"/>
        </w:rPr>
        <w:t xml:space="preserve"> – </w:t>
      </w:r>
      <w:r w:rsidR="00314AAC">
        <w:rPr>
          <w:rFonts w:ascii="Tahoma" w:hAnsi="Tahoma" w:cs="Tahoma"/>
          <w:bCs/>
          <w:sz w:val="24"/>
          <w:szCs w:val="24"/>
        </w:rPr>
        <w:t xml:space="preserve">whether it </w:t>
      </w:r>
      <w:r w:rsidR="00D958B3">
        <w:rPr>
          <w:rFonts w:ascii="Tahoma" w:hAnsi="Tahoma" w:cs="Tahoma"/>
          <w:bCs/>
          <w:sz w:val="24"/>
          <w:szCs w:val="24"/>
        </w:rPr>
        <w:t xml:space="preserve">should be developed more, folded into the annual legislative report, </w:t>
      </w:r>
      <w:r w:rsidR="002E229F">
        <w:rPr>
          <w:rFonts w:ascii="Tahoma" w:hAnsi="Tahoma" w:cs="Tahoma"/>
          <w:bCs/>
          <w:sz w:val="24"/>
          <w:szCs w:val="24"/>
        </w:rPr>
        <w:t xml:space="preserve">or discussed in </w:t>
      </w:r>
      <w:r w:rsidR="00D958B3">
        <w:rPr>
          <w:rFonts w:ascii="Tahoma" w:hAnsi="Tahoma" w:cs="Tahoma"/>
          <w:bCs/>
          <w:sz w:val="24"/>
          <w:szCs w:val="24"/>
        </w:rPr>
        <w:t>meeting</w:t>
      </w:r>
      <w:r w:rsidR="002E229F">
        <w:rPr>
          <w:rFonts w:ascii="Tahoma" w:hAnsi="Tahoma" w:cs="Tahoma"/>
          <w:bCs/>
          <w:sz w:val="24"/>
          <w:szCs w:val="24"/>
        </w:rPr>
        <w:t>s</w:t>
      </w:r>
      <w:r w:rsidR="00D958B3">
        <w:rPr>
          <w:rFonts w:ascii="Tahoma" w:hAnsi="Tahoma" w:cs="Tahoma"/>
          <w:bCs/>
          <w:sz w:val="24"/>
          <w:szCs w:val="24"/>
        </w:rPr>
        <w:t xml:space="preserve"> with legislators.</w:t>
      </w:r>
    </w:p>
    <w:p w:rsidR="00063406" w:rsidRDefault="002E229F" w:rsidP="005B65EE">
      <w:pPr>
        <w:spacing w:after="120" w:line="240" w:lineRule="auto"/>
        <w:rPr>
          <w:rFonts w:ascii="Tahoma" w:hAnsi="Tahoma" w:cs="Tahoma"/>
          <w:bCs/>
          <w:sz w:val="24"/>
          <w:szCs w:val="24"/>
        </w:rPr>
      </w:pPr>
      <w:r>
        <w:rPr>
          <w:rFonts w:ascii="Tahoma" w:hAnsi="Tahoma" w:cs="Tahoma"/>
          <w:bCs/>
          <w:sz w:val="24"/>
          <w:szCs w:val="24"/>
        </w:rPr>
        <w:t>Commissioner Allen requested clear direction on policies and procedures to begin something like this</w:t>
      </w:r>
      <w:r w:rsidR="00063406">
        <w:rPr>
          <w:rFonts w:ascii="Tahoma" w:hAnsi="Tahoma" w:cs="Tahoma"/>
          <w:bCs/>
          <w:sz w:val="24"/>
          <w:szCs w:val="24"/>
        </w:rPr>
        <w:t xml:space="preserve"> or historical data on how to create an independent office that would serve all constituents in the state.</w:t>
      </w:r>
    </w:p>
    <w:p w:rsidR="0014666F" w:rsidRDefault="0014666F" w:rsidP="005B65EE">
      <w:pPr>
        <w:spacing w:after="120" w:line="240" w:lineRule="auto"/>
        <w:rPr>
          <w:rFonts w:ascii="Tahoma" w:hAnsi="Tahoma" w:cs="Tahoma"/>
          <w:bCs/>
          <w:sz w:val="24"/>
          <w:szCs w:val="24"/>
        </w:rPr>
      </w:pPr>
      <w:r>
        <w:rPr>
          <w:rFonts w:ascii="Tahoma" w:hAnsi="Tahoma" w:cs="Tahoma"/>
          <w:bCs/>
          <w:sz w:val="24"/>
          <w:szCs w:val="24"/>
        </w:rPr>
        <w:t>Commissioner Lillibridge stated he has mixed feelings. He stated he is not in favor of creating more state government.</w:t>
      </w:r>
      <w:r w:rsidR="00973075">
        <w:rPr>
          <w:rFonts w:ascii="Tahoma" w:hAnsi="Tahoma" w:cs="Tahoma"/>
          <w:bCs/>
          <w:sz w:val="24"/>
          <w:szCs w:val="24"/>
        </w:rPr>
        <w:t xml:space="preserve"> The survey results indicate a craving for more information, resources, and training. </w:t>
      </w:r>
      <w:r w:rsidR="00314AAC">
        <w:rPr>
          <w:rFonts w:ascii="Tahoma" w:hAnsi="Tahoma" w:cs="Tahoma"/>
          <w:bCs/>
          <w:sz w:val="24"/>
          <w:szCs w:val="24"/>
        </w:rPr>
        <w:t>He noted that t</w:t>
      </w:r>
      <w:r w:rsidR="00973075">
        <w:rPr>
          <w:rFonts w:ascii="Tahoma" w:hAnsi="Tahoma" w:cs="Tahoma"/>
          <w:bCs/>
          <w:sz w:val="24"/>
          <w:szCs w:val="24"/>
        </w:rPr>
        <w:t>here is already information available to help ADA Coordinators learn their job</w:t>
      </w:r>
      <w:r w:rsidR="00314AAC">
        <w:rPr>
          <w:rFonts w:ascii="Tahoma" w:hAnsi="Tahoma" w:cs="Tahoma"/>
          <w:bCs/>
          <w:sz w:val="24"/>
          <w:szCs w:val="24"/>
        </w:rPr>
        <w:t xml:space="preserve"> and </w:t>
      </w:r>
      <w:r w:rsidR="007B4AE5">
        <w:rPr>
          <w:rFonts w:ascii="Tahoma" w:hAnsi="Tahoma" w:cs="Tahoma"/>
          <w:bCs/>
          <w:sz w:val="24"/>
          <w:szCs w:val="24"/>
        </w:rPr>
        <w:t>suggested, instead of creating a department or state office,</w:t>
      </w:r>
      <w:r w:rsidR="00C9045C">
        <w:rPr>
          <w:rFonts w:ascii="Tahoma" w:hAnsi="Tahoma" w:cs="Tahoma"/>
          <w:bCs/>
          <w:sz w:val="24"/>
          <w:szCs w:val="24"/>
        </w:rPr>
        <w:t xml:space="preserve"> making the ADA Coordinator position important to department heads and supervisors who manage the ADA Coordinators</w:t>
      </w:r>
      <w:r w:rsidR="00314AAC">
        <w:rPr>
          <w:rFonts w:ascii="Tahoma" w:hAnsi="Tahoma" w:cs="Tahoma"/>
          <w:bCs/>
          <w:sz w:val="24"/>
          <w:szCs w:val="24"/>
        </w:rPr>
        <w:t>,</w:t>
      </w:r>
      <w:r w:rsidR="007F32B9">
        <w:rPr>
          <w:rFonts w:ascii="Tahoma" w:hAnsi="Tahoma" w:cs="Tahoma"/>
          <w:bCs/>
          <w:sz w:val="24"/>
          <w:szCs w:val="24"/>
        </w:rPr>
        <w:t xml:space="preserve"> such as making it a part of the evaluation process.</w:t>
      </w:r>
    </w:p>
    <w:p w:rsidR="00043C86" w:rsidRDefault="00043C86" w:rsidP="005B65EE">
      <w:pPr>
        <w:spacing w:after="120" w:line="240" w:lineRule="auto"/>
        <w:rPr>
          <w:rFonts w:ascii="Tahoma" w:hAnsi="Tahoma" w:cs="Tahoma"/>
          <w:bCs/>
          <w:sz w:val="24"/>
          <w:szCs w:val="24"/>
        </w:rPr>
      </w:pPr>
      <w:r>
        <w:rPr>
          <w:rFonts w:ascii="Tahoma" w:hAnsi="Tahoma" w:cs="Tahoma"/>
          <w:bCs/>
          <w:sz w:val="24"/>
          <w:szCs w:val="24"/>
        </w:rPr>
        <w:t xml:space="preserve">Commissioner Lillibridge stated he was more in favor of coordinating efforts to ensure </w:t>
      </w:r>
      <w:r w:rsidR="00893FC4">
        <w:rPr>
          <w:rFonts w:ascii="Tahoma" w:hAnsi="Tahoma" w:cs="Tahoma"/>
          <w:bCs/>
          <w:sz w:val="24"/>
          <w:szCs w:val="24"/>
        </w:rPr>
        <w:t>that all ADA Coordinators are pointed in the direction where they will have resources and training</w:t>
      </w:r>
      <w:r w:rsidR="001C78B2">
        <w:rPr>
          <w:rFonts w:ascii="Tahoma" w:hAnsi="Tahoma" w:cs="Tahoma"/>
          <w:bCs/>
          <w:sz w:val="24"/>
          <w:szCs w:val="24"/>
        </w:rPr>
        <w:t xml:space="preserve"> to do that position, rather than a supervisor checking the box that there is an ADA Coordinator in the organization.</w:t>
      </w:r>
    </w:p>
    <w:p w:rsidR="00191D66" w:rsidRDefault="00191D66" w:rsidP="005B65EE">
      <w:pPr>
        <w:spacing w:after="120" w:line="240" w:lineRule="auto"/>
        <w:rPr>
          <w:rFonts w:ascii="Tahoma" w:hAnsi="Tahoma" w:cs="Tahoma"/>
          <w:bCs/>
          <w:sz w:val="24"/>
          <w:szCs w:val="24"/>
        </w:rPr>
      </w:pPr>
      <w:r>
        <w:rPr>
          <w:rFonts w:ascii="Tahoma" w:hAnsi="Tahoma" w:cs="Tahoma"/>
          <w:bCs/>
          <w:sz w:val="24"/>
          <w:szCs w:val="24"/>
        </w:rPr>
        <w:lastRenderedPageBreak/>
        <w:t>Executive Director Jemmott suggested contacting organizations</w:t>
      </w:r>
      <w:r w:rsidR="00EB29F0">
        <w:rPr>
          <w:rFonts w:ascii="Tahoma" w:hAnsi="Tahoma" w:cs="Tahoma"/>
          <w:bCs/>
          <w:sz w:val="24"/>
          <w:szCs w:val="24"/>
        </w:rPr>
        <w:t xml:space="preserve"> with siloed ADA Coordinators, pulling them together, and looking at functionality, overlaps, and gaps to better understand the need.</w:t>
      </w:r>
    </w:p>
    <w:p w:rsidR="00C92D4F" w:rsidRDefault="00C92D4F" w:rsidP="005B65EE">
      <w:pPr>
        <w:spacing w:after="120" w:line="240" w:lineRule="auto"/>
        <w:rPr>
          <w:rFonts w:ascii="Tahoma" w:hAnsi="Tahoma" w:cs="Tahoma"/>
          <w:bCs/>
          <w:sz w:val="24"/>
          <w:szCs w:val="24"/>
        </w:rPr>
      </w:pPr>
      <w:r>
        <w:rPr>
          <w:rFonts w:ascii="Tahoma" w:hAnsi="Tahoma" w:cs="Tahoma"/>
          <w:bCs/>
          <w:sz w:val="24"/>
          <w:szCs w:val="24"/>
        </w:rPr>
        <w:t xml:space="preserve">Chair Paravagna stated the underlying question under </w:t>
      </w:r>
      <w:r w:rsidR="00A058D2">
        <w:rPr>
          <w:rFonts w:ascii="Tahoma" w:hAnsi="Tahoma" w:cs="Tahoma"/>
          <w:bCs/>
          <w:sz w:val="24"/>
          <w:szCs w:val="24"/>
        </w:rPr>
        <w:t xml:space="preserve">Strategic </w:t>
      </w:r>
      <w:r>
        <w:rPr>
          <w:rFonts w:ascii="Tahoma" w:hAnsi="Tahoma" w:cs="Tahoma"/>
          <w:bCs/>
          <w:sz w:val="24"/>
          <w:szCs w:val="24"/>
        </w:rPr>
        <w:t>Goal 6 was who is to be held responsible. He stated the need to educate current ADA Coordinators about their role</w:t>
      </w:r>
      <w:r w:rsidR="00604700">
        <w:rPr>
          <w:rFonts w:ascii="Tahoma" w:hAnsi="Tahoma" w:cs="Tahoma"/>
          <w:bCs/>
          <w:sz w:val="24"/>
          <w:szCs w:val="24"/>
        </w:rPr>
        <w:t xml:space="preserve"> by guiding them to existing resources. He suggested creating guidelines for the self-evaluation process to be included in </w:t>
      </w:r>
      <w:r w:rsidR="00A058D2">
        <w:rPr>
          <w:rFonts w:ascii="Tahoma" w:hAnsi="Tahoma" w:cs="Tahoma"/>
          <w:bCs/>
          <w:sz w:val="24"/>
          <w:szCs w:val="24"/>
        </w:rPr>
        <w:t xml:space="preserve">resources such as </w:t>
      </w:r>
      <w:r w:rsidR="00604700">
        <w:rPr>
          <w:rFonts w:ascii="Tahoma" w:hAnsi="Tahoma" w:cs="Tahoma"/>
          <w:bCs/>
          <w:sz w:val="24"/>
          <w:szCs w:val="24"/>
        </w:rPr>
        <w:t>the State Administrative Manual</w:t>
      </w:r>
      <w:r w:rsidR="00D04216">
        <w:rPr>
          <w:rFonts w:ascii="Tahoma" w:hAnsi="Tahoma" w:cs="Tahoma"/>
          <w:bCs/>
          <w:sz w:val="24"/>
          <w:szCs w:val="24"/>
        </w:rPr>
        <w:t xml:space="preserve">. He suggested that the State Training Center be tasked with providing coursework for new ADA Coordinators and continuing education because case law, regulations, and programs change over time. He suggested weighing the options available to state government, </w:t>
      </w:r>
      <w:r w:rsidR="00AA49B7">
        <w:rPr>
          <w:rFonts w:ascii="Tahoma" w:hAnsi="Tahoma" w:cs="Tahoma"/>
          <w:bCs/>
          <w:sz w:val="24"/>
          <w:szCs w:val="24"/>
        </w:rPr>
        <w:t>writ</w:t>
      </w:r>
      <w:r w:rsidR="00A058D2">
        <w:rPr>
          <w:rFonts w:ascii="Tahoma" w:hAnsi="Tahoma" w:cs="Tahoma"/>
          <w:bCs/>
          <w:sz w:val="24"/>
          <w:szCs w:val="24"/>
        </w:rPr>
        <w:t>ing</w:t>
      </w:r>
      <w:r w:rsidR="00AA49B7">
        <w:rPr>
          <w:rFonts w:ascii="Tahoma" w:hAnsi="Tahoma" w:cs="Tahoma"/>
          <w:bCs/>
          <w:sz w:val="24"/>
          <w:szCs w:val="24"/>
        </w:rPr>
        <w:t xml:space="preserve"> a decision memo with the </w:t>
      </w:r>
      <w:r w:rsidR="00701B62">
        <w:rPr>
          <w:rFonts w:ascii="Tahoma" w:hAnsi="Tahoma" w:cs="Tahoma"/>
          <w:bCs/>
          <w:sz w:val="24"/>
          <w:szCs w:val="24"/>
        </w:rPr>
        <w:t>advantages and disadvantages</w:t>
      </w:r>
      <w:r w:rsidR="00AA49B7">
        <w:rPr>
          <w:rFonts w:ascii="Tahoma" w:hAnsi="Tahoma" w:cs="Tahoma"/>
          <w:bCs/>
          <w:sz w:val="24"/>
          <w:szCs w:val="24"/>
        </w:rPr>
        <w:t xml:space="preserve"> of each</w:t>
      </w:r>
      <w:r w:rsidR="00A058D2">
        <w:rPr>
          <w:rFonts w:ascii="Tahoma" w:hAnsi="Tahoma" w:cs="Tahoma"/>
          <w:bCs/>
          <w:sz w:val="24"/>
          <w:szCs w:val="24"/>
        </w:rPr>
        <w:t xml:space="preserve"> option</w:t>
      </w:r>
      <w:r w:rsidR="00AA49B7">
        <w:rPr>
          <w:rFonts w:ascii="Tahoma" w:hAnsi="Tahoma" w:cs="Tahoma"/>
          <w:bCs/>
          <w:sz w:val="24"/>
          <w:szCs w:val="24"/>
        </w:rPr>
        <w:t>, and provid</w:t>
      </w:r>
      <w:r w:rsidR="00A058D2">
        <w:rPr>
          <w:rFonts w:ascii="Tahoma" w:hAnsi="Tahoma" w:cs="Tahoma"/>
          <w:bCs/>
          <w:sz w:val="24"/>
          <w:szCs w:val="24"/>
        </w:rPr>
        <w:t>ing</w:t>
      </w:r>
      <w:r w:rsidR="00AA49B7">
        <w:rPr>
          <w:rFonts w:ascii="Tahoma" w:hAnsi="Tahoma" w:cs="Tahoma"/>
          <w:bCs/>
          <w:sz w:val="24"/>
          <w:szCs w:val="24"/>
        </w:rPr>
        <w:t xml:space="preserve"> it to the Legislature</w:t>
      </w:r>
      <w:r w:rsidR="00701B62">
        <w:rPr>
          <w:rFonts w:ascii="Tahoma" w:hAnsi="Tahoma" w:cs="Tahoma"/>
          <w:bCs/>
          <w:sz w:val="24"/>
          <w:szCs w:val="24"/>
        </w:rPr>
        <w:t>.</w:t>
      </w:r>
    </w:p>
    <w:p w:rsidR="00701B62" w:rsidRDefault="00701B62" w:rsidP="005B65EE">
      <w:pPr>
        <w:spacing w:after="120" w:line="240" w:lineRule="auto"/>
        <w:rPr>
          <w:rFonts w:ascii="Tahoma" w:hAnsi="Tahoma" w:cs="Tahoma"/>
          <w:bCs/>
          <w:sz w:val="24"/>
          <w:szCs w:val="24"/>
        </w:rPr>
      </w:pPr>
      <w:r>
        <w:rPr>
          <w:rFonts w:ascii="Tahoma" w:hAnsi="Tahoma" w:cs="Tahoma"/>
          <w:bCs/>
          <w:sz w:val="24"/>
          <w:szCs w:val="24"/>
        </w:rPr>
        <w:t xml:space="preserve">Commissioner Allen stated the </w:t>
      </w:r>
      <w:r w:rsidR="006D0A19">
        <w:rPr>
          <w:rFonts w:ascii="Tahoma" w:hAnsi="Tahoma" w:cs="Tahoma"/>
          <w:bCs/>
          <w:sz w:val="24"/>
          <w:szCs w:val="24"/>
        </w:rPr>
        <w:t>California Office of Emergency Services (</w:t>
      </w:r>
      <w:r>
        <w:rPr>
          <w:rFonts w:ascii="Tahoma" w:hAnsi="Tahoma" w:cs="Tahoma"/>
          <w:bCs/>
          <w:sz w:val="24"/>
          <w:szCs w:val="24"/>
        </w:rPr>
        <w:t>Cal OES</w:t>
      </w:r>
      <w:r w:rsidR="006D0A19">
        <w:rPr>
          <w:rFonts w:ascii="Tahoma" w:hAnsi="Tahoma" w:cs="Tahoma"/>
          <w:bCs/>
          <w:sz w:val="24"/>
          <w:szCs w:val="24"/>
        </w:rPr>
        <w:t>)</w:t>
      </w:r>
      <w:r w:rsidR="00293066">
        <w:rPr>
          <w:rFonts w:ascii="Tahoma" w:hAnsi="Tahoma" w:cs="Tahoma"/>
          <w:bCs/>
          <w:sz w:val="24"/>
          <w:szCs w:val="24"/>
        </w:rPr>
        <w:t xml:space="preserve"> has the California Specialized Training Institute, </w:t>
      </w:r>
      <w:r w:rsidR="006D0A19">
        <w:rPr>
          <w:rFonts w:ascii="Tahoma" w:hAnsi="Tahoma" w:cs="Tahoma"/>
          <w:bCs/>
          <w:sz w:val="24"/>
          <w:szCs w:val="24"/>
        </w:rPr>
        <w:t>which has</w:t>
      </w:r>
      <w:r w:rsidR="00293066">
        <w:rPr>
          <w:rFonts w:ascii="Tahoma" w:hAnsi="Tahoma" w:cs="Tahoma"/>
          <w:bCs/>
          <w:sz w:val="24"/>
          <w:szCs w:val="24"/>
        </w:rPr>
        <w:t xml:space="preserve"> emergency management classes</w:t>
      </w:r>
      <w:r w:rsidR="00DA5434">
        <w:rPr>
          <w:rFonts w:ascii="Tahoma" w:hAnsi="Tahoma" w:cs="Tahoma"/>
          <w:bCs/>
          <w:sz w:val="24"/>
          <w:szCs w:val="24"/>
        </w:rPr>
        <w:t>. She suggested that the Institute put together half- or full-day trainings for ADA Coordinators.</w:t>
      </w:r>
    </w:p>
    <w:p w:rsidR="00755996" w:rsidRPr="000E5B79" w:rsidRDefault="00755996" w:rsidP="005B65EE">
      <w:pPr>
        <w:spacing w:after="120" w:line="240" w:lineRule="auto"/>
        <w:rPr>
          <w:rFonts w:ascii="Tahoma" w:hAnsi="Tahoma" w:cs="Tahoma"/>
          <w:bCs/>
          <w:sz w:val="24"/>
          <w:szCs w:val="24"/>
          <w:u w:val="single"/>
        </w:rPr>
      </w:pPr>
      <w:r w:rsidRPr="000E5B79">
        <w:rPr>
          <w:rFonts w:ascii="Tahoma" w:hAnsi="Tahoma" w:cs="Tahoma"/>
          <w:bCs/>
          <w:sz w:val="24"/>
          <w:szCs w:val="24"/>
          <w:u w:val="single"/>
        </w:rPr>
        <w:t>Public Comment</w:t>
      </w:r>
    </w:p>
    <w:p w:rsidR="000E5B79" w:rsidRDefault="000E5B79" w:rsidP="005B65EE">
      <w:pPr>
        <w:spacing w:after="120" w:line="240" w:lineRule="auto"/>
        <w:rPr>
          <w:rFonts w:ascii="Tahoma" w:hAnsi="Tahoma" w:cs="Tahoma"/>
          <w:sz w:val="24"/>
          <w:szCs w:val="24"/>
        </w:rPr>
      </w:pPr>
      <w:r>
        <w:rPr>
          <w:rFonts w:ascii="Tahoma" w:hAnsi="Tahoma" w:cs="Tahoma"/>
          <w:sz w:val="24"/>
          <w:szCs w:val="24"/>
        </w:rPr>
        <w:t>Allison</w:t>
      </w:r>
      <w:r w:rsidR="0086441B">
        <w:rPr>
          <w:rFonts w:ascii="Tahoma" w:hAnsi="Tahoma" w:cs="Tahoma"/>
          <w:sz w:val="24"/>
          <w:szCs w:val="24"/>
        </w:rPr>
        <w:t>,</w:t>
      </w:r>
      <w:r>
        <w:rPr>
          <w:rFonts w:ascii="Tahoma" w:hAnsi="Tahoma" w:cs="Tahoma"/>
          <w:sz w:val="24"/>
          <w:szCs w:val="24"/>
        </w:rPr>
        <w:t xml:space="preserve"> Chancellor’s Office, stated </w:t>
      </w:r>
      <w:r w:rsidR="0086441B">
        <w:rPr>
          <w:rFonts w:ascii="Tahoma" w:hAnsi="Tahoma" w:cs="Tahoma"/>
          <w:sz w:val="24"/>
          <w:szCs w:val="24"/>
        </w:rPr>
        <w:t>she is on the email list and completed the survey but is unsure that she is the right person to have completed i</w:t>
      </w:r>
      <w:r w:rsidR="00F127E0">
        <w:rPr>
          <w:rFonts w:ascii="Tahoma" w:hAnsi="Tahoma" w:cs="Tahoma"/>
          <w:sz w:val="24"/>
          <w:szCs w:val="24"/>
        </w:rPr>
        <w:t>t. She stated today’s conversation was about physical barriers and emergency preparedness. She asked if the ADA Coordinators target digital website barriers as well.</w:t>
      </w:r>
    </w:p>
    <w:p w:rsidR="00F127E0" w:rsidRDefault="00F127E0" w:rsidP="005B65EE">
      <w:pPr>
        <w:spacing w:after="120" w:line="240" w:lineRule="auto"/>
        <w:rPr>
          <w:rFonts w:ascii="Tahoma" w:hAnsi="Tahoma" w:cs="Tahoma"/>
          <w:sz w:val="24"/>
          <w:szCs w:val="24"/>
        </w:rPr>
      </w:pPr>
      <w:r>
        <w:rPr>
          <w:rFonts w:ascii="Tahoma" w:hAnsi="Tahoma" w:cs="Tahoma"/>
          <w:sz w:val="24"/>
          <w:szCs w:val="24"/>
        </w:rPr>
        <w:t>Chair Paravagna stated it would. He explained the self-evaluation process.</w:t>
      </w:r>
    </w:p>
    <w:p w:rsidR="00AF3BF6" w:rsidRDefault="00AF3BF6" w:rsidP="005B65EE">
      <w:pPr>
        <w:spacing w:after="120" w:line="240" w:lineRule="auto"/>
        <w:rPr>
          <w:rFonts w:ascii="Tahoma" w:hAnsi="Tahoma" w:cs="Tahoma"/>
          <w:sz w:val="24"/>
          <w:szCs w:val="24"/>
        </w:rPr>
      </w:pPr>
      <w:r>
        <w:rPr>
          <w:rFonts w:ascii="Tahoma" w:hAnsi="Tahoma" w:cs="Tahoma"/>
          <w:sz w:val="24"/>
          <w:szCs w:val="24"/>
        </w:rPr>
        <w:t xml:space="preserve">Allison stated she initially stopped taking the survey because she did not feel that some of the questions applied to her role. She </w:t>
      </w:r>
      <w:r w:rsidR="009839E9">
        <w:rPr>
          <w:rFonts w:ascii="Tahoma" w:hAnsi="Tahoma" w:cs="Tahoma"/>
          <w:sz w:val="24"/>
          <w:szCs w:val="24"/>
        </w:rPr>
        <w:t>noted that</w:t>
      </w:r>
      <w:r>
        <w:rPr>
          <w:rFonts w:ascii="Tahoma" w:hAnsi="Tahoma" w:cs="Tahoma"/>
          <w:sz w:val="24"/>
          <w:szCs w:val="24"/>
        </w:rPr>
        <w:t xml:space="preserve"> there may be a different ADA Coordinator for physical barrier</w:t>
      </w:r>
      <w:r w:rsidR="00853960">
        <w:rPr>
          <w:rFonts w:ascii="Tahoma" w:hAnsi="Tahoma" w:cs="Tahoma"/>
          <w:sz w:val="24"/>
          <w:szCs w:val="24"/>
        </w:rPr>
        <w:t xml:space="preserve">s </w:t>
      </w:r>
      <w:r w:rsidR="009839E9">
        <w:rPr>
          <w:rFonts w:ascii="Tahoma" w:hAnsi="Tahoma" w:cs="Tahoma"/>
          <w:sz w:val="24"/>
          <w:szCs w:val="24"/>
        </w:rPr>
        <w:t>in her office. S</w:t>
      </w:r>
      <w:r w:rsidR="00853960">
        <w:rPr>
          <w:rFonts w:ascii="Tahoma" w:hAnsi="Tahoma" w:cs="Tahoma"/>
          <w:sz w:val="24"/>
          <w:szCs w:val="24"/>
        </w:rPr>
        <w:t xml:space="preserve">he </w:t>
      </w:r>
      <w:r w:rsidR="009839E9">
        <w:rPr>
          <w:rFonts w:ascii="Tahoma" w:hAnsi="Tahoma" w:cs="Tahoma"/>
          <w:sz w:val="24"/>
          <w:szCs w:val="24"/>
        </w:rPr>
        <w:t xml:space="preserve">stated she </w:t>
      </w:r>
      <w:r w:rsidR="00853960">
        <w:rPr>
          <w:rFonts w:ascii="Tahoma" w:hAnsi="Tahoma" w:cs="Tahoma"/>
          <w:sz w:val="24"/>
          <w:szCs w:val="24"/>
        </w:rPr>
        <w:t>will ask for clarification on that.</w:t>
      </w:r>
    </w:p>
    <w:p w:rsidR="00853960" w:rsidRDefault="00853960" w:rsidP="005B65EE">
      <w:pPr>
        <w:spacing w:after="120" w:line="240" w:lineRule="auto"/>
        <w:rPr>
          <w:rFonts w:ascii="Tahoma" w:hAnsi="Tahoma" w:cs="Tahoma"/>
          <w:sz w:val="24"/>
          <w:szCs w:val="24"/>
        </w:rPr>
      </w:pPr>
      <w:r>
        <w:rPr>
          <w:rFonts w:ascii="Tahoma" w:hAnsi="Tahoma" w:cs="Tahoma"/>
          <w:sz w:val="24"/>
          <w:szCs w:val="24"/>
        </w:rPr>
        <w:t>Chair Paravagna stated many entities use a team of ADA Coordinators because of the workload and the variety of expertise the team brings.</w:t>
      </w:r>
    </w:p>
    <w:p w:rsidR="00853960" w:rsidRPr="006B3796" w:rsidRDefault="00853960" w:rsidP="005B65EE">
      <w:pPr>
        <w:spacing w:after="120" w:line="240" w:lineRule="auto"/>
        <w:rPr>
          <w:rFonts w:ascii="Tahoma" w:hAnsi="Tahoma" w:cs="Tahoma"/>
          <w:sz w:val="24"/>
          <w:szCs w:val="24"/>
          <w:u w:val="single"/>
        </w:rPr>
      </w:pPr>
      <w:r w:rsidRPr="006B3796">
        <w:rPr>
          <w:rFonts w:ascii="Tahoma" w:hAnsi="Tahoma" w:cs="Tahoma"/>
          <w:sz w:val="24"/>
          <w:szCs w:val="24"/>
          <w:u w:val="single"/>
        </w:rPr>
        <w:t>Questions and Discussion, continued</w:t>
      </w:r>
    </w:p>
    <w:p w:rsidR="00853960" w:rsidRDefault="006B3796" w:rsidP="005B65EE">
      <w:pPr>
        <w:spacing w:after="120" w:line="240" w:lineRule="auto"/>
        <w:rPr>
          <w:rFonts w:ascii="Tahoma" w:hAnsi="Tahoma" w:cs="Tahoma"/>
          <w:sz w:val="24"/>
          <w:szCs w:val="24"/>
        </w:rPr>
      </w:pPr>
      <w:r>
        <w:rPr>
          <w:rFonts w:ascii="Tahoma" w:hAnsi="Tahoma" w:cs="Tahoma"/>
          <w:sz w:val="24"/>
          <w:szCs w:val="24"/>
        </w:rPr>
        <w:t xml:space="preserve">Chair Paravagna asked if it is the consensus of the Committee to explore resources in government and gaps </w:t>
      </w:r>
      <w:r w:rsidR="006E4591">
        <w:rPr>
          <w:rFonts w:ascii="Tahoma" w:hAnsi="Tahoma" w:cs="Tahoma"/>
          <w:sz w:val="24"/>
          <w:szCs w:val="24"/>
        </w:rPr>
        <w:t>to</w:t>
      </w:r>
      <w:r>
        <w:rPr>
          <w:rFonts w:ascii="Tahoma" w:hAnsi="Tahoma" w:cs="Tahoma"/>
          <w:sz w:val="24"/>
          <w:szCs w:val="24"/>
        </w:rPr>
        <w:t xml:space="preserve"> eventually work toward a decision document for the legislature.</w:t>
      </w:r>
    </w:p>
    <w:p w:rsidR="006B3796" w:rsidRDefault="006B3796" w:rsidP="005B65EE">
      <w:pPr>
        <w:spacing w:after="120" w:line="240" w:lineRule="auto"/>
        <w:rPr>
          <w:rFonts w:ascii="Tahoma" w:hAnsi="Tahoma" w:cs="Tahoma"/>
          <w:sz w:val="24"/>
          <w:szCs w:val="24"/>
        </w:rPr>
      </w:pPr>
      <w:r>
        <w:rPr>
          <w:rFonts w:ascii="Tahoma" w:hAnsi="Tahoma" w:cs="Tahoma"/>
          <w:sz w:val="24"/>
          <w:szCs w:val="24"/>
        </w:rPr>
        <w:t>Commissioner Allen agreed. She suggested creating a formal proposal or project scope to present to the full Commission.</w:t>
      </w:r>
    </w:p>
    <w:p w:rsidR="00CE1EA3" w:rsidRDefault="006B3796" w:rsidP="005B65EE">
      <w:pPr>
        <w:spacing w:after="120" w:line="240" w:lineRule="auto"/>
        <w:rPr>
          <w:rFonts w:ascii="Tahoma" w:hAnsi="Tahoma" w:cs="Tahoma"/>
          <w:sz w:val="24"/>
          <w:szCs w:val="24"/>
        </w:rPr>
      </w:pPr>
      <w:r>
        <w:rPr>
          <w:rFonts w:ascii="Tahoma" w:hAnsi="Tahoma" w:cs="Tahoma"/>
          <w:sz w:val="24"/>
          <w:szCs w:val="24"/>
        </w:rPr>
        <w:t xml:space="preserve">Executive Director Jemmott </w:t>
      </w:r>
      <w:r w:rsidR="00CE1EA3">
        <w:rPr>
          <w:rFonts w:ascii="Tahoma" w:hAnsi="Tahoma" w:cs="Tahoma"/>
          <w:sz w:val="24"/>
          <w:szCs w:val="24"/>
        </w:rPr>
        <w:t xml:space="preserve">stated the goal of the January </w:t>
      </w:r>
      <w:bookmarkStart w:id="2" w:name="_GoBack"/>
      <w:bookmarkEnd w:id="2"/>
      <w:r w:rsidR="007F4FA2">
        <w:rPr>
          <w:rFonts w:ascii="Tahoma" w:hAnsi="Tahoma" w:cs="Tahoma"/>
          <w:sz w:val="24"/>
          <w:szCs w:val="24"/>
        </w:rPr>
        <w:t>F</w:t>
      </w:r>
      <w:r w:rsidR="007F4FA2">
        <w:rPr>
          <w:rFonts w:ascii="Tahoma" w:hAnsi="Tahoma" w:cs="Tahoma"/>
          <w:sz w:val="24"/>
          <w:szCs w:val="24"/>
        </w:rPr>
        <w:t xml:space="preserve">ull </w:t>
      </w:r>
      <w:r w:rsidR="00CE1EA3">
        <w:rPr>
          <w:rFonts w:ascii="Tahoma" w:hAnsi="Tahoma" w:cs="Tahoma"/>
          <w:sz w:val="24"/>
          <w:szCs w:val="24"/>
        </w:rPr>
        <w:t xml:space="preserve">Commission meeting is to adapt the 2020 Strategic Plan, including Goal 4, the continuation of researching this topic. She </w:t>
      </w:r>
      <w:r w:rsidR="00FB4F9B">
        <w:rPr>
          <w:rFonts w:ascii="Tahoma" w:hAnsi="Tahoma" w:cs="Tahoma"/>
          <w:sz w:val="24"/>
          <w:szCs w:val="24"/>
        </w:rPr>
        <w:t>suggeste</w:t>
      </w:r>
      <w:r w:rsidR="00CE1EA3">
        <w:rPr>
          <w:rFonts w:ascii="Tahoma" w:hAnsi="Tahoma" w:cs="Tahoma"/>
          <w:sz w:val="24"/>
          <w:szCs w:val="24"/>
        </w:rPr>
        <w:t xml:space="preserve">d that the Committee also </w:t>
      </w:r>
      <w:r w:rsidR="00FB4F9B">
        <w:rPr>
          <w:rFonts w:ascii="Tahoma" w:hAnsi="Tahoma" w:cs="Tahoma"/>
          <w:sz w:val="24"/>
          <w:szCs w:val="24"/>
        </w:rPr>
        <w:t>recommend</w:t>
      </w:r>
      <w:r w:rsidR="00CE1EA3">
        <w:rPr>
          <w:rFonts w:ascii="Tahoma" w:hAnsi="Tahoma" w:cs="Tahoma"/>
          <w:sz w:val="24"/>
          <w:szCs w:val="24"/>
        </w:rPr>
        <w:t xml:space="preserve">, based on the survey, that there should be </w:t>
      </w:r>
      <w:r w:rsidR="00FB4F9B">
        <w:rPr>
          <w:rFonts w:ascii="Tahoma" w:hAnsi="Tahoma" w:cs="Tahoma"/>
          <w:sz w:val="24"/>
          <w:szCs w:val="24"/>
        </w:rPr>
        <w:t xml:space="preserve">a job description and </w:t>
      </w:r>
      <w:r w:rsidR="00CE1EA3">
        <w:rPr>
          <w:rFonts w:ascii="Tahoma" w:hAnsi="Tahoma" w:cs="Tahoma"/>
          <w:sz w:val="24"/>
          <w:szCs w:val="24"/>
        </w:rPr>
        <w:t>formal training for ADA Coordinators</w:t>
      </w:r>
      <w:r w:rsidR="00FB4F9B">
        <w:rPr>
          <w:rFonts w:ascii="Tahoma" w:hAnsi="Tahoma" w:cs="Tahoma"/>
          <w:sz w:val="24"/>
          <w:szCs w:val="24"/>
        </w:rPr>
        <w:t xml:space="preserve"> and</w:t>
      </w:r>
      <w:r w:rsidR="00F72B89">
        <w:rPr>
          <w:rFonts w:ascii="Tahoma" w:hAnsi="Tahoma" w:cs="Tahoma"/>
          <w:sz w:val="24"/>
          <w:szCs w:val="24"/>
        </w:rPr>
        <w:t xml:space="preserve"> that the</w:t>
      </w:r>
      <w:r w:rsidR="00CE1EA3">
        <w:rPr>
          <w:rFonts w:ascii="Tahoma" w:hAnsi="Tahoma" w:cs="Tahoma"/>
          <w:sz w:val="24"/>
          <w:szCs w:val="24"/>
        </w:rPr>
        <w:t xml:space="preserve"> </w:t>
      </w:r>
      <w:r w:rsidR="00CE1EA3">
        <w:rPr>
          <w:rFonts w:ascii="Tahoma" w:hAnsi="Tahoma" w:cs="Tahoma"/>
          <w:sz w:val="24"/>
          <w:szCs w:val="24"/>
        </w:rPr>
        <w:lastRenderedPageBreak/>
        <w:t>ADA Coordinator</w:t>
      </w:r>
      <w:r w:rsidR="00FB4F9B">
        <w:rPr>
          <w:rFonts w:ascii="Tahoma" w:hAnsi="Tahoma" w:cs="Tahoma"/>
          <w:sz w:val="24"/>
          <w:szCs w:val="24"/>
        </w:rPr>
        <w:t>s</w:t>
      </w:r>
      <w:r w:rsidR="00CE1EA3">
        <w:rPr>
          <w:rFonts w:ascii="Tahoma" w:hAnsi="Tahoma" w:cs="Tahoma"/>
          <w:sz w:val="24"/>
          <w:szCs w:val="24"/>
        </w:rPr>
        <w:t xml:space="preserve"> </w:t>
      </w:r>
      <w:r w:rsidR="00F72B89">
        <w:rPr>
          <w:rFonts w:ascii="Tahoma" w:hAnsi="Tahoma" w:cs="Tahoma"/>
          <w:sz w:val="24"/>
          <w:szCs w:val="24"/>
        </w:rPr>
        <w:t xml:space="preserve">will be in a location where they can be reached and where they </w:t>
      </w:r>
      <w:r w:rsidR="00CE1EA3">
        <w:rPr>
          <w:rFonts w:ascii="Tahoma" w:hAnsi="Tahoma" w:cs="Tahoma"/>
          <w:sz w:val="24"/>
          <w:szCs w:val="24"/>
        </w:rPr>
        <w:t>can receive resources and contacts.</w:t>
      </w:r>
      <w:r w:rsidR="00F72B89">
        <w:rPr>
          <w:rFonts w:ascii="Tahoma" w:hAnsi="Tahoma" w:cs="Tahoma"/>
          <w:sz w:val="24"/>
          <w:szCs w:val="24"/>
        </w:rPr>
        <w:t xml:space="preserve"> She stated Agency should have an ADA Coordinator </w:t>
      </w:r>
      <w:r w:rsidR="00AA1DF3">
        <w:rPr>
          <w:rFonts w:ascii="Tahoma" w:hAnsi="Tahoma" w:cs="Tahoma"/>
          <w:sz w:val="24"/>
          <w:szCs w:val="24"/>
        </w:rPr>
        <w:t xml:space="preserve">or Coordinators </w:t>
      </w:r>
      <w:r w:rsidR="00F72B89">
        <w:rPr>
          <w:rFonts w:ascii="Tahoma" w:hAnsi="Tahoma" w:cs="Tahoma"/>
          <w:sz w:val="24"/>
          <w:szCs w:val="24"/>
        </w:rPr>
        <w:t xml:space="preserve">that </w:t>
      </w:r>
      <w:r w:rsidR="00AA1DF3">
        <w:rPr>
          <w:rFonts w:ascii="Tahoma" w:hAnsi="Tahoma" w:cs="Tahoma"/>
          <w:sz w:val="24"/>
          <w:szCs w:val="24"/>
        </w:rPr>
        <w:t>cover</w:t>
      </w:r>
      <w:r w:rsidR="00F72B89">
        <w:rPr>
          <w:rFonts w:ascii="Tahoma" w:hAnsi="Tahoma" w:cs="Tahoma"/>
          <w:sz w:val="24"/>
          <w:szCs w:val="24"/>
        </w:rPr>
        <w:t xml:space="preserve"> all </w:t>
      </w:r>
      <w:r w:rsidR="00AA1DF3">
        <w:rPr>
          <w:rFonts w:ascii="Tahoma" w:hAnsi="Tahoma" w:cs="Tahoma"/>
          <w:sz w:val="24"/>
          <w:szCs w:val="24"/>
        </w:rPr>
        <w:t>aspects of the job</w:t>
      </w:r>
      <w:r w:rsidR="00F6214D">
        <w:rPr>
          <w:rFonts w:ascii="Tahoma" w:hAnsi="Tahoma" w:cs="Tahoma"/>
          <w:sz w:val="24"/>
          <w:szCs w:val="24"/>
        </w:rPr>
        <w:t>.</w:t>
      </w:r>
    </w:p>
    <w:p w:rsidR="006E4591" w:rsidRDefault="00F6214D" w:rsidP="006E4591">
      <w:pPr>
        <w:spacing w:after="120" w:line="240" w:lineRule="auto"/>
        <w:rPr>
          <w:rFonts w:ascii="Tahoma" w:hAnsi="Tahoma" w:cs="Tahoma"/>
          <w:bCs/>
          <w:sz w:val="24"/>
          <w:szCs w:val="24"/>
        </w:rPr>
      </w:pPr>
      <w:r>
        <w:rPr>
          <w:rFonts w:ascii="Tahoma" w:hAnsi="Tahoma" w:cs="Tahoma"/>
          <w:sz w:val="24"/>
          <w:szCs w:val="24"/>
        </w:rPr>
        <w:t>Chair Paravagna suggested reviewing and presenting model duty statements and structures so entities can find the system that fits them best.</w:t>
      </w:r>
      <w:r w:rsidR="006E4591" w:rsidRPr="006E4591">
        <w:rPr>
          <w:rFonts w:ascii="Tahoma" w:hAnsi="Tahoma" w:cs="Tahoma"/>
          <w:bCs/>
          <w:sz w:val="24"/>
          <w:szCs w:val="24"/>
        </w:rPr>
        <w:t xml:space="preserve"> </w:t>
      </w:r>
    </w:p>
    <w:p w:rsidR="00065D7E" w:rsidRDefault="00065D7E" w:rsidP="004300A1">
      <w:pPr>
        <w:spacing w:after="120" w:line="240" w:lineRule="auto"/>
        <w:ind w:left="360" w:hanging="360"/>
        <w:rPr>
          <w:rFonts w:ascii="Tahoma" w:hAnsi="Tahoma" w:cs="Tahoma"/>
          <w:b/>
          <w:sz w:val="24"/>
          <w:szCs w:val="24"/>
        </w:rPr>
      </w:pPr>
    </w:p>
    <w:p w:rsidR="00DD5546" w:rsidRPr="00787972" w:rsidRDefault="00065D7E" w:rsidP="005B65EE">
      <w:pPr>
        <w:spacing w:after="120" w:line="240" w:lineRule="auto"/>
        <w:ind w:left="360" w:hanging="360"/>
        <w:rPr>
          <w:rFonts w:ascii="Tahoma" w:hAnsi="Tahoma" w:cs="Tahoma"/>
          <w:b/>
          <w:sz w:val="24"/>
          <w:szCs w:val="24"/>
        </w:rPr>
      </w:pPr>
      <w:r>
        <w:rPr>
          <w:rFonts w:ascii="Tahoma" w:hAnsi="Tahoma" w:cs="Tahoma"/>
          <w:b/>
          <w:sz w:val="24"/>
          <w:szCs w:val="24"/>
        </w:rPr>
        <w:t>5</w:t>
      </w:r>
      <w:r w:rsidR="004300A1" w:rsidRPr="001B797F">
        <w:rPr>
          <w:rFonts w:ascii="Tahoma" w:hAnsi="Tahoma" w:cs="Tahoma"/>
          <w:b/>
          <w:sz w:val="24"/>
          <w:szCs w:val="24"/>
        </w:rPr>
        <w:t>.</w:t>
      </w:r>
      <w:r w:rsidR="004300A1">
        <w:rPr>
          <w:rFonts w:ascii="Tahoma" w:hAnsi="Tahoma" w:cs="Tahoma"/>
          <w:b/>
          <w:sz w:val="24"/>
          <w:szCs w:val="24"/>
        </w:rPr>
        <w:tab/>
      </w:r>
      <w:r w:rsidR="00400F16" w:rsidRPr="00787972">
        <w:rPr>
          <w:rFonts w:ascii="Tahoma" w:hAnsi="Tahoma" w:cs="Tahoma"/>
          <w:b/>
          <w:sz w:val="24"/>
          <w:szCs w:val="24"/>
        </w:rPr>
        <w:t>Future Agenda Items</w:t>
      </w:r>
    </w:p>
    <w:p w:rsidR="007A06A3" w:rsidRDefault="007A06A3" w:rsidP="005B65EE">
      <w:pPr>
        <w:spacing w:after="120" w:line="240" w:lineRule="auto"/>
        <w:rPr>
          <w:rFonts w:ascii="Tahoma" w:hAnsi="Tahoma" w:cs="Tahoma"/>
          <w:sz w:val="24"/>
          <w:szCs w:val="24"/>
        </w:rPr>
      </w:pPr>
      <w:r>
        <w:rPr>
          <w:rFonts w:ascii="Tahoma" w:hAnsi="Tahoma" w:cs="Tahoma"/>
          <w:sz w:val="24"/>
          <w:szCs w:val="24"/>
        </w:rPr>
        <w:t xml:space="preserve">Chair Paravagna asked Committee members to email </w:t>
      </w:r>
      <w:r w:rsidR="006C23A6">
        <w:rPr>
          <w:rFonts w:ascii="Tahoma" w:hAnsi="Tahoma" w:cs="Tahoma"/>
          <w:sz w:val="24"/>
          <w:szCs w:val="24"/>
        </w:rPr>
        <w:t>possible</w:t>
      </w:r>
      <w:r w:rsidR="000A0A45">
        <w:rPr>
          <w:rFonts w:ascii="Tahoma" w:hAnsi="Tahoma" w:cs="Tahoma"/>
          <w:sz w:val="24"/>
          <w:szCs w:val="24"/>
        </w:rPr>
        <w:t xml:space="preserve"> goals </w:t>
      </w:r>
      <w:r w:rsidR="006C23A6">
        <w:rPr>
          <w:rFonts w:ascii="Tahoma" w:hAnsi="Tahoma" w:cs="Tahoma"/>
          <w:sz w:val="24"/>
          <w:szCs w:val="24"/>
        </w:rPr>
        <w:t>for</w:t>
      </w:r>
      <w:r w:rsidR="000A0A45">
        <w:rPr>
          <w:rFonts w:ascii="Tahoma" w:hAnsi="Tahoma" w:cs="Tahoma"/>
          <w:sz w:val="24"/>
          <w:szCs w:val="24"/>
        </w:rPr>
        <w:t xml:space="preserve"> the Legislative Committee for 2020</w:t>
      </w:r>
      <w:r>
        <w:rPr>
          <w:rFonts w:ascii="Tahoma" w:hAnsi="Tahoma" w:cs="Tahoma"/>
          <w:sz w:val="24"/>
          <w:szCs w:val="24"/>
        </w:rPr>
        <w:t>.</w:t>
      </w:r>
    </w:p>
    <w:p w:rsidR="00EE5EA7" w:rsidRDefault="00EE5EA7" w:rsidP="005B65EE">
      <w:pPr>
        <w:spacing w:after="120" w:line="240" w:lineRule="auto"/>
        <w:ind w:left="360" w:hanging="360"/>
        <w:rPr>
          <w:rFonts w:ascii="Tahoma" w:hAnsi="Tahoma" w:cs="Tahoma"/>
          <w:b/>
          <w:sz w:val="24"/>
          <w:szCs w:val="24"/>
        </w:rPr>
      </w:pPr>
    </w:p>
    <w:p w:rsidR="00DD5546" w:rsidRPr="00D45EE6" w:rsidRDefault="00C91768" w:rsidP="005B65EE">
      <w:pPr>
        <w:spacing w:after="120" w:line="240" w:lineRule="auto"/>
        <w:ind w:left="360" w:hanging="360"/>
        <w:rPr>
          <w:rFonts w:ascii="Tahoma" w:hAnsi="Tahoma" w:cs="Tahoma"/>
          <w:b/>
          <w:sz w:val="24"/>
          <w:szCs w:val="24"/>
        </w:rPr>
      </w:pPr>
      <w:r w:rsidRPr="00D45EE6">
        <w:rPr>
          <w:rFonts w:ascii="Tahoma" w:hAnsi="Tahoma" w:cs="Tahoma"/>
          <w:b/>
          <w:sz w:val="24"/>
          <w:szCs w:val="24"/>
        </w:rPr>
        <w:t>6</w:t>
      </w:r>
      <w:r w:rsidR="00DD5546" w:rsidRPr="00D45EE6">
        <w:rPr>
          <w:rFonts w:ascii="Tahoma" w:hAnsi="Tahoma" w:cs="Tahoma"/>
          <w:b/>
          <w:sz w:val="24"/>
          <w:szCs w:val="24"/>
        </w:rPr>
        <w:t>.</w:t>
      </w:r>
      <w:r w:rsidR="00DD5546" w:rsidRPr="00D45EE6">
        <w:rPr>
          <w:rFonts w:ascii="Tahoma" w:hAnsi="Tahoma" w:cs="Tahoma"/>
          <w:b/>
          <w:sz w:val="24"/>
          <w:szCs w:val="24"/>
        </w:rPr>
        <w:tab/>
      </w:r>
      <w:r w:rsidR="00400F16" w:rsidRPr="00D45EE6">
        <w:rPr>
          <w:rFonts w:ascii="Tahoma" w:hAnsi="Tahoma" w:cs="Tahoma"/>
          <w:b/>
          <w:sz w:val="24"/>
          <w:szCs w:val="24"/>
        </w:rPr>
        <w:t>Adjourn</w:t>
      </w:r>
      <w:r w:rsidR="00DD5546" w:rsidRPr="00D45EE6">
        <w:rPr>
          <w:rFonts w:ascii="Tahoma" w:hAnsi="Tahoma" w:cs="Tahoma"/>
          <w:b/>
          <w:sz w:val="24"/>
          <w:szCs w:val="24"/>
        </w:rPr>
        <w:t xml:space="preserve"> </w:t>
      </w:r>
    </w:p>
    <w:p w:rsidR="00DD5546" w:rsidRPr="00D45EE6" w:rsidRDefault="00400F16" w:rsidP="005B65EE">
      <w:pPr>
        <w:pStyle w:val="ListParagraph"/>
        <w:spacing w:after="120" w:line="240" w:lineRule="auto"/>
        <w:ind w:left="1440"/>
        <w:rPr>
          <w:rFonts w:ascii="Tahoma" w:hAnsi="Tahoma" w:cs="Tahoma"/>
          <w:sz w:val="24"/>
          <w:szCs w:val="24"/>
        </w:rPr>
      </w:pPr>
      <w:r w:rsidRPr="00D45EE6">
        <w:rPr>
          <w:rFonts w:ascii="Tahoma" w:hAnsi="Tahoma" w:cs="Tahoma"/>
          <w:b/>
          <w:sz w:val="24"/>
          <w:szCs w:val="24"/>
        </w:rPr>
        <w:t>Motion</w:t>
      </w:r>
      <w:r w:rsidR="00DD5546" w:rsidRPr="00D45EE6">
        <w:rPr>
          <w:rFonts w:ascii="Tahoma" w:hAnsi="Tahoma" w:cs="Tahoma"/>
          <w:sz w:val="24"/>
          <w:szCs w:val="24"/>
        </w:rPr>
        <w:t xml:space="preserve">: Commissioner </w:t>
      </w:r>
      <w:r w:rsidR="007A06A3" w:rsidRPr="00D45EE6">
        <w:rPr>
          <w:rFonts w:ascii="Tahoma" w:hAnsi="Tahoma" w:cs="Tahoma"/>
          <w:sz w:val="24"/>
          <w:szCs w:val="24"/>
        </w:rPr>
        <w:t>Lillibridge</w:t>
      </w:r>
      <w:r w:rsidR="00DD5546" w:rsidRPr="00D45EE6">
        <w:rPr>
          <w:rFonts w:ascii="Tahoma" w:hAnsi="Tahoma" w:cs="Tahoma"/>
          <w:sz w:val="24"/>
          <w:szCs w:val="24"/>
        </w:rPr>
        <w:t xml:space="preserve"> moved to adjourn the </w:t>
      </w:r>
      <w:r w:rsidR="007A06A3" w:rsidRPr="00D45EE6">
        <w:rPr>
          <w:rFonts w:ascii="Tahoma" w:hAnsi="Tahoma" w:cs="Tahoma"/>
          <w:sz w:val="24"/>
          <w:szCs w:val="24"/>
        </w:rPr>
        <w:t>January 15</w:t>
      </w:r>
      <w:r w:rsidR="00DD5546" w:rsidRPr="00D45EE6">
        <w:rPr>
          <w:rFonts w:ascii="Tahoma" w:hAnsi="Tahoma" w:cs="Tahoma"/>
          <w:sz w:val="24"/>
          <w:szCs w:val="24"/>
        </w:rPr>
        <w:t>,</w:t>
      </w:r>
      <w:r w:rsidR="005B65EE" w:rsidRPr="00D45EE6">
        <w:rPr>
          <w:rFonts w:ascii="Tahoma" w:hAnsi="Tahoma" w:cs="Tahoma"/>
          <w:sz w:val="24"/>
          <w:szCs w:val="24"/>
        </w:rPr>
        <w:t xml:space="preserve"> </w:t>
      </w:r>
      <w:r w:rsidR="004C44DF" w:rsidRPr="00D45EE6">
        <w:rPr>
          <w:rFonts w:ascii="Tahoma" w:hAnsi="Tahoma" w:cs="Tahoma"/>
          <w:sz w:val="24"/>
          <w:szCs w:val="24"/>
        </w:rPr>
        <w:t>2020</w:t>
      </w:r>
      <w:r w:rsidR="00DD5546" w:rsidRPr="00D45EE6">
        <w:rPr>
          <w:rFonts w:ascii="Tahoma" w:hAnsi="Tahoma" w:cs="Tahoma"/>
          <w:sz w:val="24"/>
          <w:szCs w:val="24"/>
        </w:rPr>
        <w:t>, California Commission on Disability Access Legislative Committee meeting. Commissioner</w:t>
      </w:r>
      <w:r w:rsidR="007A06A3" w:rsidRPr="00D45EE6">
        <w:rPr>
          <w:rFonts w:ascii="Tahoma" w:hAnsi="Tahoma" w:cs="Tahoma"/>
          <w:sz w:val="24"/>
          <w:szCs w:val="24"/>
        </w:rPr>
        <w:t xml:space="preserve"> Allen</w:t>
      </w:r>
      <w:r w:rsidR="006C23A6">
        <w:rPr>
          <w:rFonts w:ascii="Tahoma" w:hAnsi="Tahoma" w:cs="Tahoma"/>
          <w:sz w:val="24"/>
          <w:szCs w:val="24"/>
        </w:rPr>
        <w:t xml:space="preserve"> seconded</w:t>
      </w:r>
      <w:r w:rsidR="00DD5546" w:rsidRPr="00D45EE6">
        <w:rPr>
          <w:rFonts w:ascii="Tahoma" w:hAnsi="Tahoma" w:cs="Tahoma"/>
          <w:sz w:val="24"/>
          <w:szCs w:val="24"/>
        </w:rPr>
        <w:t>. Motion carried unanimously.</w:t>
      </w:r>
    </w:p>
    <w:p w:rsidR="00D45EE6" w:rsidRPr="00D45EE6" w:rsidRDefault="00D45EE6" w:rsidP="00D45EE6">
      <w:pPr>
        <w:spacing w:after="120" w:line="240" w:lineRule="auto"/>
        <w:rPr>
          <w:rFonts w:ascii="Tahoma" w:hAnsi="Tahoma" w:cs="Tahoma"/>
          <w:sz w:val="24"/>
          <w:szCs w:val="24"/>
        </w:rPr>
      </w:pPr>
      <w:r w:rsidRPr="00D45EE6">
        <w:rPr>
          <w:rFonts w:ascii="Tahoma" w:hAnsi="Tahoma" w:cs="Tahoma"/>
          <w:sz w:val="24"/>
          <w:szCs w:val="24"/>
        </w:rPr>
        <w:t>Chair Paravagna thanked everyone</w:t>
      </w:r>
      <w:r>
        <w:rPr>
          <w:rFonts w:ascii="Tahoma" w:hAnsi="Tahoma" w:cs="Tahoma"/>
          <w:sz w:val="24"/>
          <w:szCs w:val="24"/>
        </w:rPr>
        <w:t xml:space="preserve"> for their participation</w:t>
      </w:r>
      <w:r w:rsidRPr="00D45EE6">
        <w:rPr>
          <w:rFonts w:ascii="Tahoma" w:hAnsi="Tahoma" w:cs="Tahoma"/>
          <w:sz w:val="24"/>
          <w:szCs w:val="24"/>
        </w:rPr>
        <w:t xml:space="preserve"> and adjourned the meeting at approximately</w:t>
      </w:r>
      <w:r>
        <w:rPr>
          <w:rFonts w:ascii="Tahoma" w:hAnsi="Tahoma" w:cs="Tahoma"/>
          <w:sz w:val="24"/>
          <w:szCs w:val="24"/>
        </w:rPr>
        <w:t xml:space="preserve"> 11:15 a.m.</w:t>
      </w:r>
    </w:p>
    <w:sectPr w:rsidR="00D45EE6" w:rsidRPr="00D45EE6" w:rsidSect="000F155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A97" w:rsidRDefault="00AD3A97" w:rsidP="001711B7">
      <w:pPr>
        <w:spacing w:line="240" w:lineRule="auto"/>
      </w:pPr>
      <w:r>
        <w:separator/>
      </w:r>
    </w:p>
  </w:endnote>
  <w:endnote w:type="continuationSeparator" w:id="0">
    <w:p w:rsidR="00AD3A97" w:rsidRDefault="00AD3A97" w:rsidP="0017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1711B7" w:rsidP="001711B7">
    <w:pPr>
      <w:pStyle w:val="Footer"/>
      <w:jc w:val="center"/>
      <w:rPr>
        <w:rFonts w:ascii="Tahoma" w:hAnsi="Tahoma" w:cs="Tahoma"/>
      </w:rPr>
    </w:pPr>
    <w:r w:rsidRPr="00305F1C">
      <w:rPr>
        <w:rFonts w:ascii="Tahoma" w:hAnsi="Tahoma" w:cs="Tahoma"/>
      </w:rPr>
      <w:t xml:space="preserve">Page </w:t>
    </w:r>
    <w:r w:rsidRPr="00305F1C">
      <w:rPr>
        <w:rStyle w:val="PageNumber"/>
        <w:rFonts w:ascii="Tahoma" w:hAnsi="Tahoma" w:cs="Tahoma"/>
      </w:rPr>
      <w:fldChar w:fldCharType="begin"/>
    </w:r>
    <w:r w:rsidRPr="00305F1C">
      <w:rPr>
        <w:rStyle w:val="PageNumber"/>
        <w:rFonts w:ascii="Tahoma" w:hAnsi="Tahoma" w:cs="Tahoma"/>
      </w:rPr>
      <w:instrText xml:space="preserve"> PAGE </w:instrText>
    </w:r>
    <w:r w:rsidRPr="00305F1C">
      <w:rPr>
        <w:rStyle w:val="PageNumber"/>
        <w:rFonts w:ascii="Tahoma" w:hAnsi="Tahoma" w:cs="Tahoma"/>
      </w:rPr>
      <w:fldChar w:fldCharType="separate"/>
    </w:r>
    <w:r w:rsidR="000F1551">
      <w:rPr>
        <w:rStyle w:val="PageNumber"/>
        <w:rFonts w:ascii="Tahoma" w:hAnsi="Tahoma" w:cs="Tahoma"/>
        <w:noProof/>
      </w:rPr>
      <w:t>5</w:t>
    </w:r>
    <w:r w:rsidRPr="00305F1C">
      <w:rPr>
        <w:rStyle w:val="PageNumber"/>
        <w:rFonts w:ascii="Tahoma" w:hAnsi="Tahoma" w:cs="Tahoma"/>
      </w:rPr>
      <w:fldChar w:fldCharType="end"/>
    </w:r>
    <w:r w:rsidRPr="00305F1C">
      <w:rPr>
        <w:rStyle w:val="PageNumber"/>
        <w:rFonts w:ascii="Tahoma" w:hAnsi="Tahoma" w:cs="Tahoma"/>
      </w:rPr>
      <w:t xml:space="preserve"> of </w:t>
    </w:r>
    <w:r w:rsidRPr="00305F1C">
      <w:rPr>
        <w:rStyle w:val="PageNumber"/>
        <w:rFonts w:ascii="Tahoma" w:hAnsi="Tahoma" w:cs="Tahoma"/>
      </w:rPr>
      <w:fldChar w:fldCharType="begin"/>
    </w:r>
    <w:r w:rsidRPr="00305F1C">
      <w:rPr>
        <w:rStyle w:val="PageNumber"/>
        <w:rFonts w:ascii="Tahoma" w:hAnsi="Tahoma" w:cs="Tahoma"/>
      </w:rPr>
      <w:instrText xml:space="preserve"> NUMPAGES </w:instrText>
    </w:r>
    <w:r w:rsidRPr="00305F1C">
      <w:rPr>
        <w:rStyle w:val="PageNumber"/>
        <w:rFonts w:ascii="Tahoma" w:hAnsi="Tahoma" w:cs="Tahoma"/>
      </w:rPr>
      <w:fldChar w:fldCharType="separate"/>
    </w:r>
    <w:r w:rsidR="000F1551">
      <w:rPr>
        <w:rStyle w:val="PageNumber"/>
        <w:rFonts w:ascii="Tahoma" w:hAnsi="Tahoma" w:cs="Tahoma"/>
        <w:noProof/>
      </w:rPr>
      <w:t>5</w:t>
    </w:r>
    <w:r w:rsidRPr="00305F1C">
      <w:rPr>
        <w:rStyle w:val="PageNumber"/>
        <w:rFonts w:ascii="Tahoma" w:hAnsi="Tahoma" w:cs="Tahoma"/>
      </w:rPr>
      <w:fldChar w:fldCharType="end"/>
    </w:r>
  </w:p>
  <w:p w:rsidR="001711B7" w:rsidRDefault="0017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A97" w:rsidRDefault="00AD3A97" w:rsidP="001711B7">
      <w:pPr>
        <w:spacing w:line="240" w:lineRule="auto"/>
      </w:pPr>
      <w:r>
        <w:separator/>
      </w:r>
    </w:p>
  </w:footnote>
  <w:footnote w:type="continuationSeparator" w:id="0">
    <w:p w:rsidR="00AD3A97" w:rsidRDefault="00AD3A97" w:rsidP="00171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175447" w:rsidRDefault="009E1CB4" w:rsidP="001711B7">
    <w:pPr>
      <w:pStyle w:val="Header"/>
      <w:jc w:val="center"/>
      <w:rPr>
        <w:rFonts w:ascii="Tahoma" w:hAnsi="Tahoma" w:cs="Tahoma"/>
        <w:b/>
        <w:sz w:val="24"/>
        <w:szCs w:val="24"/>
      </w:rPr>
    </w:pPr>
    <w:r w:rsidRPr="00175447">
      <w:rPr>
        <w:rFonts w:ascii="Tahoma" w:hAnsi="Tahoma" w:cs="Tahoma"/>
        <w:b/>
        <w:sz w:val="24"/>
        <w:szCs w:val="24"/>
      </w:rPr>
      <w:t>California Commission on Disability Access</w:t>
    </w:r>
  </w:p>
  <w:p w:rsidR="001711B7" w:rsidRPr="00175447" w:rsidRDefault="009E1CB4" w:rsidP="001711B7">
    <w:pPr>
      <w:pStyle w:val="Header"/>
      <w:jc w:val="center"/>
      <w:rPr>
        <w:rFonts w:ascii="Tahoma" w:hAnsi="Tahoma" w:cs="Tahoma"/>
        <w:b/>
        <w:sz w:val="24"/>
        <w:szCs w:val="24"/>
      </w:rPr>
    </w:pPr>
    <w:r w:rsidRPr="00175447">
      <w:rPr>
        <w:rFonts w:ascii="Tahoma" w:hAnsi="Tahoma" w:cs="Tahoma"/>
        <w:b/>
        <w:sz w:val="24"/>
        <w:szCs w:val="24"/>
      </w:rPr>
      <w:t>Legislative Committee</w:t>
    </w:r>
  </w:p>
  <w:p w:rsidR="001711B7" w:rsidRPr="00175447" w:rsidRDefault="00175447" w:rsidP="001711B7">
    <w:pPr>
      <w:pStyle w:val="Header"/>
      <w:jc w:val="center"/>
      <w:rPr>
        <w:rFonts w:ascii="Tahoma" w:hAnsi="Tahoma" w:cs="Tahoma"/>
        <w:b/>
        <w:sz w:val="24"/>
        <w:szCs w:val="24"/>
      </w:rPr>
    </w:pPr>
    <w:r w:rsidRPr="00175447">
      <w:rPr>
        <w:rFonts w:ascii="Tahoma" w:hAnsi="Tahoma" w:cs="Tahoma"/>
        <w:b/>
        <w:sz w:val="24"/>
        <w:szCs w:val="24"/>
      </w:rPr>
      <w:t>January 15</w:t>
    </w:r>
    <w:r w:rsidR="009E1CB4" w:rsidRPr="00175447">
      <w:rPr>
        <w:rFonts w:ascii="Tahoma" w:hAnsi="Tahoma" w:cs="Tahoma"/>
        <w:b/>
        <w:sz w:val="24"/>
        <w:szCs w:val="24"/>
      </w:rPr>
      <w:t xml:space="preserve">, </w:t>
    </w:r>
    <w:r w:rsidR="004C44DF" w:rsidRPr="00175447">
      <w:rPr>
        <w:rFonts w:ascii="Tahoma" w:hAnsi="Tahoma" w:cs="Tahoma"/>
        <w:b/>
        <w:sz w:val="24"/>
        <w:szCs w:val="24"/>
      </w:rPr>
      <w:t>2020</w:t>
    </w:r>
    <w:r w:rsidR="009E1CB4" w:rsidRPr="00175447">
      <w:rPr>
        <w:rFonts w:ascii="Tahoma" w:hAnsi="Tahoma" w:cs="Tahoma"/>
        <w:b/>
        <w:sz w:val="24"/>
        <w:szCs w:val="24"/>
      </w:rPr>
      <w:t>, Meeting Minutes</w:t>
    </w:r>
  </w:p>
  <w:p w:rsidR="001711B7" w:rsidRDefault="00171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CD7"/>
    <w:multiLevelType w:val="hybridMultilevel"/>
    <w:tmpl w:val="7960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E7E0D"/>
    <w:multiLevelType w:val="hybridMultilevel"/>
    <w:tmpl w:val="37588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434363"/>
    <w:multiLevelType w:val="hybridMultilevel"/>
    <w:tmpl w:val="BEC2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choa, LaCandice@DGS">
    <w15:presenceInfo w15:providerId="None" w15:userId="Ochoa, LaCandice@D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08"/>
    <w:rsid w:val="00000202"/>
    <w:rsid w:val="00010001"/>
    <w:rsid w:val="00014F4D"/>
    <w:rsid w:val="0003141B"/>
    <w:rsid w:val="00034282"/>
    <w:rsid w:val="00037C4C"/>
    <w:rsid w:val="000408B6"/>
    <w:rsid w:val="00042F51"/>
    <w:rsid w:val="00043C86"/>
    <w:rsid w:val="00050242"/>
    <w:rsid w:val="000539BD"/>
    <w:rsid w:val="00063406"/>
    <w:rsid w:val="00065D7E"/>
    <w:rsid w:val="00074B9E"/>
    <w:rsid w:val="0007541D"/>
    <w:rsid w:val="000772AA"/>
    <w:rsid w:val="0009033E"/>
    <w:rsid w:val="00094558"/>
    <w:rsid w:val="000A0A45"/>
    <w:rsid w:val="000B388D"/>
    <w:rsid w:val="000C58BD"/>
    <w:rsid w:val="000D531E"/>
    <w:rsid w:val="000E5B79"/>
    <w:rsid w:val="000E6893"/>
    <w:rsid w:val="000F1551"/>
    <w:rsid w:val="000F4C4E"/>
    <w:rsid w:val="000F7491"/>
    <w:rsid w:val="00101B4B"/>
    <w:rsid w:val="001038B1"/>
    <w:rsid w:val="0011001F"/>
    <w:rsid w:val="00116093"/>
    <w:rsid w:val="00133D9F"/>
    <w:rsid w:val="0014666F"/>
    <w:rsid w:val="00157986"/>
    <w:rsid w:val="001711B7"/>
    <w:rsid w:val="00173F89"/>
    <w:rsid w:val="00175447"/>
    <w:rsid w:val="00180A80"/>
    <w:rsid w:val="001820A6"/>
    <w:rsid w:val="00191250"/>
    <w:rsid w:val="00191D66"/>
    <w:rsid w:val="001B1566"/>
    <w:rsid w:val="001C78B2"/>
    <w:rsid w:val="001D6D0D"/>
    <w:rsid w:val="001D7FBE"/>
    <w:rsid w:val="001E1A53"/>
    <w:rsid w:val="001E2A51"/>
    <w:rsid w:val="001F24DA"/>
    <w:rsid w:val="002427BD"/>
    <w:rsid w:val="00263342"/>
    <w:rsid w:val="00265D0E"/>
    <w:rsid w:val="00293066"/>
    <w:rsid w:val="002A487F"/>
    <w:rsid w:val="002A4FDC"/>
    <w:rsid w:val="002B2FF9"/>
    <w:rsid w:val="002B4AAE"/>
    <w:rsid w:val="002C534F"/>
    <w:rsid w:val="002C67AA"/>
    <w:rsid w:val="002D5270"/>
    <w:rsid w:val="002D6E7F"/>
    <w:rsid w:val="002E229F"/>
    <w:rsid w:val="002E3120"/>
    <w:rsid w:val="002F7569"/>
    <w:rsid w:val="00311397"/>
    <w:rsid w:val="00314AAC"/>
    <w:rsid w:val="00325FB4"/>
    <w:rsid w:val="00327C25"/>
    <w:rsid w:val="00327C6A"/>
    <w:rsid w:val="003371B1"/>
    <w:rsid w:val="00341F79"/>
    <w:rsid w:val="00360B68"/>
    <w:rsid w:val="003641CB"/>
    <w:rsid w:val="00386EDD"/>
    <w:rsid w:val="003A1748"/>
    <w:rsid w:val="003A35F9"/>
    <w:rsid w:val="003B4660"/>
    <w:rsid w:val="003C1B2A"/>
    <w:rsid w:val="003E1FF4"/>
    <w:rsid w:val="003F4575"/>
    <w:rsid w:val="00400F16"/>
    <w:rsid w:val="0040439D"/>
    <w:rsid w:val="00405219"/>
    <w:rsid w:val="0040526E"/>
    <w:rsid w:val="004300A1"/>
    <w:rsid w:val="004615AB"/>
    <w:rsid w:val="00485E4E"/>
    <w:rsid w:val="004A1764"/>
    <w:rsid w:val="004B3C95"/>
    <w:rsid w:val="004C2005"/>
    <w:rsid w:val="004C44DF"/>
    <w:rsid w:val="00514097"/>
    <w:rsid w:val="005209E9"/>
    <w:rsid w:val="00534646"/>
    <w:rsid w:val="0054558F"/>
    <w:rsid w:val="005503C3"/>
    <w:rsid w:val="00552A16"/>
    <w:rsid w:val="005576D6"/>
    <w:rsid w:val="005B65EE"/>
    <w:rsid w:val="005C1586"/>
    <w:rsid w:val="005D5FCB"/>
    <w:rsid w:val="005E3FA2"/>
    <w:rsid w:val="005E52BD"/>
    <w:rsid w:val="005F4A1E"/>
    <w:rsid w:val="00604700"/>
    <w:rsid w:val="00604EAD"/>
    <w:rsid w:val="0063327B"/>
    <w:rsid w:val="00644484"/>
    <w:rsid w:val="006511B8"/>
    <w:rsid w:val="00665D6C"/>
    <w:rsid w:val="00677491"/>
    <w:rsid w:val="00680C14"/>
    <w:rsid w:val="006865D4"/>
    <w:rsid w:val="00687866"/>
    <w:rsid w:val="00690652"/>
    <w:rsid w:val="00695A13"/>
    <w:rsid w:val="006A5108"/>
    <w:rsid w:val="006B3796"/>
    <w:rsid w:val="006B4DB7"/>
    <w:rsid w:val="006C23A6"/>
    <w:rsid w:val="006C2A60"/>
    <w:rsid w:val="006C33BF"/>
    <w:rsid w:val="006D0A19"/>
    <w:rsid w:val="006D7B7A"/>
    <w:rsid w:val="006E00B8"/>
    <w:rsid w:val="006E3B4D"/>
    <w:rsid w:val="006E4591"/>
    <w:rsid w:val="00701B62"/>
    <w:rsid w:val="007210E7"/>
    <w:rsid w:val="0073439F"/>
    <w:rsid w:val="00747926"/>
    <w:rsid w:val="00754094"/>
    <w:rsid w:val="00755996"/>
    <w:rsid w:val="007667B3"/>
    <w:rsid w:val="00770B90"/>
    <w:rsid w:val="00785CA8"/>
    <w:rsid w:val="00787972"/>
    <w:rsid w:val="007941DC"/>
    <w:rsid w:val="007A06A3"/>
    <w:rsid w:val="007A0925"/>
    <w:rsid w:val="007B4AE5"/>
    <w:rsid w:val="007D008C"/>
    <w:rsid w:val="007D73E9"/>
    <w:rsid w:val="007F2033"/>
    <w:rsid w:val="007F32B9"/>
    <w:rsid w:val="007F4FA2"/>
    <w:rsid w:val="00811E0D"/>
    <w:rsid w:val="0082758F"/>
    <w:rsid w:val="008346CB"/>
    <w:rsid w:val="0083594A"/>
    <w:rsid w:val="0084449C"/>
    <w:rsid w:val="00853960"/>
    <w:rsid w:val="00863624"/>
    <w:rsid w:val="0086441B"/>
    <w:rsid w:val="00864BA2"/>
    <w:rsid w:val="0087642D"/>
    <w:rsid w:val="00876773"/>
    <w:rsid w:val="00885B7A"/>
    <w:rsid w:val="00893FC4"/>
    <w:rsid w:val="008955C4"/>
    <w:rsid w:val="008B0633"/>
    <w:rsid w:val="00915BC4"/>
    <w:rsid w:val="00921AB0"/>
    <w:rsid w:val="009362BC"/>
    <w:rsid w:val="009714D4"/>
    <w:rsid w:val="00973075"/>
    <w:rsid w:val="009839E9"/>
    <w:rsid w:val="00991139"/>
    <w:rsid w:val="009A52FB"/>
    <w:rsid w:val="009A788A"/>
    <w:rsid w:val="009B1876"/>
    <w:rsid w:val="009C1C57"/>
    <w:rsid w:val="009D29D5"/>
    <w:rsid w:val="009D7056"/>
    <w:rsid w:val="009E1CB4"/>
    <w:rsid w:val="009F4A76"/>
    <w:rsid w:val="009F6143"/>
    <w:rsid w:val="00A058D2"/>
    <w:rsid w:val="00A109E5"/>
    <w:rsid w:val="00A14C09"/>
    <w:rsid w:val="00A2013D"/>
    <w:rsid w:val="00A21EF7"/>
    <w:rsid w:val="00A3372A"/>
    <w:rsid w:val="00A3603B"/>
    <w:rsid w:val="00A5201B"/>
    <w:rsid w:val="00A539D7"/>
    <w:rsid w:val="00A5562B"/>
    <w:rsid w:val="00A5752C"/>
    <w:rsid w:val="00A648B1"/>
    <w:rsid w:val="00A84E3D"/>
    <w:rsid w:val="00A935E2"/>
    <w:rsid w:val="00AA1DF3"/>
    <w:rsid w:val="00AA49B7"/>
    <w:rsid w:val="00AA60B4"/>
    <w:rsid w:val="00AD2317"/>
    <w:rsid w:val="00AD3A97"/>
    <w:rsid w:val="00AF3BF6"/>
    <w:rsid w:val="00AF6D38"/>
    <w:rsid w:val="00B037B7"/>
    <w:rsid w:val="00B30841"/>
    <w:rsid w:val="00B447E7"/>
    <w:rsid w:val="00B529D7"/>
    <w:rsid w:val="00B57EEA"/>
    <w:rsid w:val="00B80363"/>
    <w:rsid w:val="00B80847"/>
    <w:rsid w:val="00B815B2"/>
    <w:rsid w:val="00B81F97"/>
    <w:rsid w:val="00BA0EA1"/>
    <w:rsid w:val="00BA7BFD"/>
    <w:rsid w:val="00BD0916"/>
    <w:rsid w:val="00BE1206"/>
    <w:rsid w:val="00BE3681"/>
    <w:rsid w:val="00C326ED"/>
    <w:rsid w:val="00C448A0"/>
    <w:rsid w:val="00C46592"/>
    <w:rsid w:val="00C527A3"/>
    <w:rsid w:val="00C57DC9"/>
    <w:rsid w:val="00C61B93"/>
    <w:rsid w:val="00C75232"/>
    <w:rsid w:val="00C85E69"/>
    <w:rsid w:val="00C9045C"/>
    <w:rsid w:val="00C91768"/>
    <w:rsid w:val="00C92D4F"/>
    <w:rsid w:val="00CD6523"/>
    <w:rsid w:val="00CE1EA3"/>
    <w:rsid w:val="00CF1356"/>
    <w:rsid w:val="00CF3606"/>
    <w:rsid w:val="00D04216"/>
    <w:rsid w:val="00D0478B"/>
    <w:rsid w:val="00D14483"/>
    <w:rsid w:val="00D206CA"/>
    <w:rsid w:val="00D22461"/>
    <w:rsid w:val="00D2530B"/>
    <w:rsid w:val="00D25F7F"/>
    <w:rsid w:val="00D27423"/>
    <w:rsid w:val="00D31CC5"/>
    <w:rsid w:val="00D45EE6"/>
    <w:rsid w:val="00D50420"/>
    <w:rsid w:val="00D623A2"/>
    <w:rsid w:val="00D73575"/>
    <w:rsid w:val="00D81534"/>
    <w:rsid w:val="00D835D6"/>
    <w:rsid w:val="00D93B2D"/>
    <w:rsid w:val="00D958B3"/>
    <w:rsid w:val="00D96D7E"/>
    <w:rsid w:val="00DA203C"/>
    <w:rsid w:val="00DA5088"/>
    <w:rsid w:val="00DA5434"/>
    <w:rsid w:val="00DC5FA4"/>
    <w:rsid w:val="00DD5546"/>
    <w:rsid w:val="00DD592B"/>
    <w:rsid w:val="00DD5A2B"/>
    <w:rsid w:val="00DE095F"/>
    <w:rsid w:val="00E22F23"/>
    <w:rsid w:val="00E5777A"/>
    <w:rsid w:val="00E62C92"/>
    <w:rsid w:val="00E81C63"/>
    <w:rsid w:val="00E86EDE"/>
    <w:rsid w:val="00E87C64"/>
    <w:rsid w:val="00E91FE8"/>
    <w:rsid w:val="00E972A2"/>
    <w:rsid w:val="00E97C6A"/>
    <w:rsid w:val="00EB29F0"/>
    <w:rsid w:val="00EB2C1E"/>
    <w:rsid w:val="00EB30CD"/>
    <w:rsid w:val="00ED014E"/>
    <w:rsid w:val="00EE5EA7"/>
    <w:rsid w:val="00F0280A"/>
    <w:rsid w:val="00F12449"/>
    <w:rsid w:val="00F127E0"/>
    <w:rsid w:val="00F1779C"/>
    <w:rsid w:val="00F205B2"/>
    <w:rsid w:val="00F32A5B"/>
    <w:rsid w:val="00F45619"/>
    <w:rsid w:val="00F602B1"/>
    <w:rsid w:val="00F6214D"/>
    <w:rsid w:val="00F67912"/>
    <w:rsid w:val="00F72B89"/>
    <w:rsid w:val="00F733CA"/>
    <w:rsid w:val="00F77551"/>
    <w:rsid w:val="00F80E40"/>
    <w:rsid w:val="00F874E6"/>
    <w:rsid w:val="00F94378"/>
    <w:rsid w:val="00FB4F9B"/>
    <w:rsid w:val="00FD2663"/>
    <w:rsid w:val="00FD2884"/>
    <w:rsid w:val="00FE1298"/>
    <w:rsid w:val="00FE1CEC"/>
    <w:rsid w:val="00FE7FFB"/>
    <w:rsid w:val="00FF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60D45F"/>
  <w15:chartTrackingRefBased/>
  <w15:docId w15:val="{C567C9C5-F0FF-4AAE-A0DC-E2EF5115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108"/>
    <w:pPr>
      <w:spacing w:line="276" w:lineRule="auto"/>
    </w:pPr>
    <w:rPr>
      <w:sz w:val="22"/>
      <w:szCs w:val="22"/>
      <w:lang w:bidi="en-US"/>
    </w:rPr>
  </w:style>
  <w:style w:type="paragraph" w:styleId="Heading1">
    <w:name w:val="heading 1"/>
    <w:basedOn w:val="Normal"/>
    <w:next w:val="Normal"/>
    <w:link w:val="Heading1Char"/>
    <w:uiPriority w:val="9"/>
    <w:qFormat/>
    <w:rsid w:val="00B80847"/>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80847"/>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80847"/>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B8084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B8084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B8084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B8084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B80847"/>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80847"/>
    <w:pPr>
      <w:outlineLvl w:val="8"/>
    </w:pPr>
    <w:rPr>
      <w:rFonts w:ascii="Cambria" w:eastAsia="Times New Roman"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0847"/>
    <w:rPr>
      <w:rFonts w:ascii="Cambria" w:eastAsia="Times New Roman" w:hAnsi="Cambria" w:cs="Times New Roman"/>
      <w:b/>
      <w:bCs/>
      <w:sz w:val="28"/>
      <w:szCs w:val="28"/>
    </w:rPr>
  </w:style>
  <w:style w:type="character" w:customStyle="1" w:styleId="Heading2Char">
    <w:name w:val="Heading 2 Char"/>
    <w:link w:val="Heading2"/>
    <w:uiPriority w:val="9"/>
    <w:semiHidden/>
    <w:rsid w:val="00B80847"/>
    <w:rPr>
      <w:rFonts w:ascii="Cambria" w:eastAsia="Times New Roman" w:hAnsi="Cambria" w:cs="Times New Roman"/>
      <w:b/>
      <w:bCs/>
      <w:sz w:val="26"/>
      <w:szCs w:val="26"/>
    </w:rPr>
  </w:style>
  <w:style w:type="character" w:customStyle="1" w:styleId="Heading3Char">
    <w:name w:val="Heading 3 Char"/>
    <w:link w:val="Heading3"/>
    <w:uiPriority w:val="9"/>
    <w:rsid w:val="00B80847"/>
    <w:rPr>
      <w:rFonts w:ascii="Cambria" w:eastAsia="Times New Roman" w:hAnsi="Cambria" w:cs="Times New Roman"/>
      <w:b/>
      <w:bCs/>
    </w:rPr>
  </w:style>
  <w:style w:type="character" w:customStyle="1" w:styleId="Heading4Char">
    <w:name w:val="Heading 4 Char"/>
    <w:link w:val="Heading4"/>
    <w:uiPriority w:val="9"/>
    <w:semiHidden/>
    <w:rsid w:val="00B80847"/>
    <w:rPr>
      <w:rFonts w:ascii="Cambria" w:eastAsia="Times New Roman" w:hAnsi="Cambria" w:cs="Times New Roman"/>
      <w:b/>
      <w:bCs/>
      <w:i/>
      <w:iCs/>
    </w:rPr>
  </w:style>
  <w:style w:type="character" w:customStyle="1" w:styleId="Heading5Char">
    <w:name w:val="Heading 5 Char"/>
    <w:link w:val="Heading5"/>
    <w:uiPriority w:val="9"/>
    <w:semiHidden/>
    <w:rsid w:val="00B80847"/>
    <w:rPr>
      <w:rFonts w:ascii="Cambria" w:eastAsia="Times New Roman" w:hAnsi="Cambria" w:cs="Times New Roman"/>
      <w:b/>
      <w:bCs/>
      <w:color w:val="7F7F7F"/>
    </w:rPr>
  </w:style>
  <w:style w:type="character" w:customStyle="1" w:styleId="Heading6Char">
    <w:name w:val="Heading 6 Char"/>
    <w:link w:val="Heading6"/>
    <w:uiPriority w:val="9"/>
    <w:semiHidden/>
    <w:rsid w:val="00B80847"/>
    <w:rPr>
      <w:rFonts w:ascii="Cambria" w:eastAsia="Times New Roman" w:hAnsi="Cambria" w:cs="Times New Roman"/>
      <w:b/>
      <w:bCs/>
      <w:i/>
      <w:iCs/>
      <w:color w:val="7F7F7F"/>
    </w:rPr>
  </w:style>
  <w:style w:type="character" w:customStyle="1" w:styleId="Heading7Char">
    <w:name w:val="Heading 7 Char"/>
    <w:link w:val="Heading7"/>
    <w:uiPriority w:val="9"/>
    <w:semiHidden/>
    <w:rsid w:val="00B80847"/>
    <w:rPr>
      <w:rFonts w:ascii="Cambria" w:eastAsia="Times New Roman" w:hAnsi="Cambria" w:cs="Times New Roman"/>
      <w:i/>
      <w:iCs/>
    </w:rPr>
  </w:style>
  <w:style w:type="character" w:customStyle="1" w:styleId="Heading8Char">
    <w:name w:val="Heading 8 Char"/>
    <w:link w:val="Heading8"/>
    <w:uiPriority w:val="9"/>
    <w:semiHidden/>
    <w:rsid w:val="00B80847"/>
    <w:rPr>
      <w:rFonts w:ascii="Cambria" w:eastAsia="Times New Roman" w:hAnsi="Cambria" w:cs="Times New Roman"/>
      <w:sz w:val="20"/>
      <w:szCs w:val="20"/>
    </w:rPr>
  </w:style>
  <w:style w:type="character" w:customStyle="1" w:styleId="Heading9Char">
    <w:name w:val="Heading 9 Char"/>
    <w:link w:val="Heading9"/>
    <w:uiPriority w:val="9"/>
    <w:semiHidden/>
    <w:rsid w:val="00B8084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80847"/>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8084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80847"/>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80847"/>
    <w:rPr>
      <w:rFonts w:ascii="Cambria" w:eastAsia="Times New Roman" w:hAnsi="Cambria" w:cs="Times New Roman"/>
      <w:i/>
      <w:iCs/>
      <w:spacing w:val="13"/>
      <w:sz w:val="24"/>
      <w:szCs w:val="24"/>
    </w:rPr>
  </w:style>
  <w:style w:type="character" w:styleId="Strong">
    <w:name w:val="Strong"/>
    <w:uiPriority w:val="22"/>
    <w:qFormat/>
    <w:rsid w:val="00B80847"/>
    <w:rPr>
      <w:b/>
      <w:bCs/>
    </w:rPr>
  </w:style>
  <w:style w:type="character" w:styleId="Emphasis">
    <w:name w:val="Emphasis"/>
    <w:uiPriority w:val="20"/>
    <w:qFormat/>
    <w:rsid w:val="00B80847"/>
    <w:rPr>
      <w:b/>
      <w:bCs/>
      <w:i/>
      <w:iCs/>
      <w:spacing w:val="10"/>
      <w:bdr w:val="none" w:sz="0" w:space="0" w:color="auto"/>
      <w:shd w:val="clear" w:color="auto" w:fill="auto"/>
    </w:rPr>
  </w:style>
  <w:style w:type="paragraph" w:styleId="NoSpacing">
    <w:name w:val="No Spacing"/>
    <w:basedOn w:val="Normal"/>
    <w:uiPriority w:val="1"/>
    <w:qFormat/>
    <w:rsid w:val="00B80847"/>
    <w:pPr>
      <w:spacing w:line="240" w:lineRule="auto"/>
    </w:pPr>
  </w:style>
  <w:style w:type="paragraph" w:styleId="ListParagraph">
    <w:name w:val="List Paragraph"/>
    <w:basedOn w:val="Normal"/>
    <w:qFormat/>
    <w:rsid w:val="00B80847"/>
    <w:pPr>
      <w:ind w:left="720"/>
      <w:contextualSpacing/>
    </w:pPr>
  </w:style>
  <w:style w:type="paragraph" w:styleId="Quote">
    <w:name w:val="Quote"/>
    <w:basedOn w:val="Normal"/>
    <w:next w:val="Normal"/>
    <w:link w:val="QuoteChar"/>
    <w:uiPriority w:val="29"/>
    <w:qFormat/>
    <w:rsid w:val="00B80847"/>
    <w:pPr>
      <w:spacing w:before="200"/>
      <w:ind w:left="360" w:right="360"/>
    </w:pPr>
    <w:rPr>
      <w:i/>
      <w:iCs/>
    </w:rPr>
  </w:style>
  <w:style w:type="character" w:customStyle="1" w:styleId="QuoteChar">
    <w:name w:val="Quote Char"/>
    <w:link w:val="Quote"/>
    <w:uiPriority w:val="29"/>
    <w:rsid w:val="00B80847"/>
    <w:rPr>
      <w:i/>
      <w:iCs/>
    </w:rPr>
  </w:style>
  <w:style w:type="paragraph" w:styleId="IntenseQuote">
    <w:name w:val="Intense Quote"/>
    <w:basedOn w:val="Normal"/>
    <w:next w:val="Normal"/>
    <w:link w:val="IntenseQuoteChar"/>
    <w:uiPriority w:val="30"/>
    <w:qFormat/>
    <w:rsid w:val="00B8084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80847"/>
    <w:rPr>
      <w:b/>
      <w:bCs/>
      <w:i/>
      <w:iCs/>
    </w:rPr>
  </w:style>
  <w:style w:type="character" w:styleId="SubtleEmphasis">
    <w:name w:val="Subtle Emphasis"/>
    <w:uiPriority w:val="19"/>
    <w:qFormat/>
    <w:rsid w:val="00B80847"/>
    <w:rPr>
      <w:i/>
      <w:iCs/>
    </w:rPr>
  </w:style>
  <w:style w:type="character" w:styleId="IntenseEmphasis">
    <w:name w:val="Intense Emphasis"/>
    <w:uiPriority w:val="21"/>
    <w:qFormat/>
    <w:rsid w:val="00B80847"/>
    <w:rPr>
      <w:b/>
      <w:bCs/>
    </w:rPr>
  </w:style>
  <w:style w:type="character" w:styleId="SubtleReference">
    <w:name w:val="Subtle Reference"/>
    <w:uiPriority w:val="31"/>
    <w:qFormat/>
    <w:rsid w:val="00B80847"/>
    <w:rPr>
      <w:smallCaps/>
    </w:rPr>
  </w:style>
  <w:style w:type="character" w:styleId="IntenseReference">
    <w:name w:val="Intense Reference"/>
    <w:uiPriority w:val="32"/>
    <w:qFormat/>
    <w:rsid w:val="00B80847"/>
    <w:rPr>
      <w:smallCaps/>
      <w:spacing w:val="5"/>
      <w:u w:val="single"/>
    </w:rPr>
  </w:style>
  <w:style w:type="character" w:styleId="BookTitle">
    <w:name w:val="Book Title"/>
    <w:uiPriority w:val="33"/>
    <w:qFormat/>
    <w:rsid w:val="00B80847"/>
    <w:rPr>
      <w:i/>
      <w:iCs/>
      <w:smallCaps/>
      <w:spacing w:val="5"/>
    </w:rPr>
  </w:style>
  <w:style w:type="paragraph" w:styleId="TOCHeading">
    <w:name w:val="TOC Heading"/>
    <w:basedOn w:val="Heading1"/>
    <w:next w:val="Normal"/>
    <w:uiPriority w:val="39"/>
    <w:semiHidden/>
    <w:unhideWhenUsed/>
    <w:qFormat/>
    <w:rsid w:val="00B80847"/>
    <w:pPr>
      <w:outlineLvl w:val="9"/>
    </w:pPr>
  </w:style>
  <w:style w:type="paragraph" w:styleId="Header">
    <w:name w:val="header"/>
    <w:basedOn w:val="Normal"/>
    <w:link w:val="HeaderChar"/>
    <w:uiPriority w:val="99"/>
    <w:unhideWhenUsed/>
    <w:rsid w:val="001711B7"/>
    <w:pPr>
      <w:tabs>
        <w:tab w:val="center" w:pos="4680"/>
        <w:tab w:val="right" w:pos="9360"/>
      </w:tabs>
      <w:spacing w:line="240" w:lineRule="auto"/>
    </w:pPr>
  </w:style>
  <w:style w:type="character" w:customStyle="1" w:styleId="HeaderChar">
    <w:name w:val="Header Char"/>
    <w:link w:val="Header"/>
    <w:uiPriority w:val="99"/>
    <w:rsid w:val="001711B7"/>
    <w:rPr>
      <w:rFonts w:eastAsia="Calibri"/>
    </w:rPr>
  </w:style>
  <w:style w:type="paragraph" w:styleId="Footer">
    <w:name w:val="footer"/>
    <w:basedOn w:val="Normal"/>
    <w:link w:val="FooterChar"/>
    <w:uiPriority w:val="99"/>
    <w:unhideWhenUsed/>
    <w:rsid w:val="001711B7"/>
    <w:pPr>
      <w:tabs>
        <w:tab w:val="center" w:pos="4680"/>
        <w:tab w:val="right" w:pos="9360"/>
      </w:tabs>
      <w:spacing w:line="240" w:lineRule="auto"/>
    </w:pPr>
  </w:style>
  <w:style w:type="character" w:customStyle="1" w:styleId="FooterChar">
    <w:name w:val="Footer Char"/>
    <w:link w:val="Footer"/>
    <w:uiPriority w:val="99"/>
    <w:rsid w:val="001711B7"/>
    <w:rPr>
      <w:rFonts w:eastAsia="Calibri"/>
    </w:rPr>
  </w:style>
  <w:style w:type="character" w:styleId="PageNumber">
    <w:name w:val="page number"/>
    <w:basedOn w:val="DefaultParagraphFont"/>
    <w:semiHidden/>
    <w:rsid w:val="001711B7"/>
  </w:style>
  <w:style w:type="character" w:customStyle="1" w:styleId="ft">
    <w:name w:val="ft"/>
    <w:basedOn w:val="DefaultParagraphFont"/>
    <w:rsid w:val="00D81534"/>
  </w:style>
  <w:style w:type="paragraph" w:styleId="BalloonText">
    <w:name w:val="Balloon Text"/>
    <w:basedOn w:val="Normal"/>
    <w:link w:val="BalloonTextChar"/>
    <w:uiPriority w:val="99"/>
    <w:semiHidden/>
    <w:unhideWhenUsed/>
    <w:rsid w:val="000F15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551"/>
    <w:rPr>
      <w:rFonts w:ascii="Segoe U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6A2620D-A078-4DBC-8C8E-FFDF6492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cp:lastModifiedBy>Ochoa, LaCandice@DGS</cp:lastModifiedBy>
  <cp:revision>3</cp:revision>
  <dcterms:created xsi:type="dcterms:W3CDTF">2020-01-24T21:06:00Z</dcterms:created>
  <dcterms:modified xsi:type="dcterms:W3CDTF">2020-01-24T21:08:00Z</dcterms:modified>
</cp:coreProperties>
</file>