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D24B" w14:textId="77777777" w:rsidR="00FB6D33" w:rsidRPr="00C43DE1" w:rsidRDefault="00DE467C" w:rsidP="00285D24">
      <w:pPr>
        <w:widowControl w:val="0"/>
        <w:tabs>
          <w:tab w:val="left" w:pos="-90"/>
          <w:tab w:val="left" w:pos="9360"/>
        </w:tabs>
        <w:spacing w:line="200" w:lineRule="atLeast"/>
        <w:ind w:left="-180" w:right="97"/>
        <w:jc w:val="center"/>
        <w:rPr>
          <w:rFonts w:ascii="Arial" w:eastAsia="Arial" w:hAnsi="Arial" w:cs="Arial"/>
          <w:sz w:val="3"/>
          <w:szCs w:val="3"/>
        </w:rPr>
      </w:pPr>
      <w:r>
        <w:rPr>
          <w:rFonts w:ascii="Times New Roman" w:hAnsi="Times New Roman"/>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4CE4EC"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C43DE1" w:rsidRDefault="00FB6D33" w:rsidP="00FB6D33">
      <w:pPr>
        <w:widowControl w:val="0"/>
        <w:ind w:left="152"/>
        <w:jc w:val="center"/>
        <w:rPr>
          <w:rFonts w:ascii="Tahoma"/>
          <w:sz w:val="8"/>
          <w:szCs w:val="8"/>
        </w:rPr>
      </w:pPr>
    </w:p>
    <w:p w14:paraId="21F97488"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79F84B03"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562A87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74E629DB" w14:textId="77777777" w:rsidR="00FB6D33" w:rsidRPr="00C43DE1" w:rsidRDefault="00FB6D33" w:rsidP="00FB6D33">
      <w:pPr>
        <w:widowControl w:val="0"/>
        <w:ind w:right="540"/>
        <w:jc w:val="center"/>
        <w:rPr>
          <w:rFonts w:ascii="Tahoma" w:eastAsia="Tahoma" w:hAnsi="Tahoma" w:cs="Tahoma"/>
          <w:sz w:val="8"/>
          <w:szCs w:val="8"/>
        </w:rPr>
      </w:pPr>
    </w:p>
    <w:p w14:paraId="3CE0B916"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813E9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C43DE1" w:rsidRDefault="00FB6D33" w:rsidP="00FB6D33">
      <w:pPr>
        <w:widowControl w:val="0"/>
        <w:rPr>
          <w:rFonts w:ascii="Tahoma" w:eastAsia="Tahoma" w:hAnsi="Tahoma" w:cs="Tahoma"/>
          <w:szCs w:val="24"/>
        </w:rPr>
      </w:pPr>
    </w:p>
    <w:p w14:paraId="0E3B9556" w14:textId="77777777" w:rsidR="00FB6D33" w:rsidRPr="00C43DE1" w:rsidRDefault="00FB6D33" w:rsidP="00FB6D33">
      <w:pPr>
        <w:widowControl w:val="0"/>
        <w:rPr>
          <w:rFonts w:ascii="Arial" w:eastAsia="Tahoma" w:hAnsi="Arial" w:cs="Arial"/>
          <w:sz w:val="20"/>
        </w:rPr>
        <w:sectPr w:rsidR="00FB6D33" w:rsidRPr="00C43DE1"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1344ADBF"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proofErr w:type="spellStart"/>
      <w:r w:rsidRPr="00C43DE1">
        <w:rPr>
          <w:rFonts w:ascii="Arial" w:hAnsi="Arial" w:cs="Arial"/>
          <w:i/>
          <w:szCs w:val="24"/>
        </w:rPr>
        <w:t>Wiele</w:t>
      </w:r>
      <w:proofErr w:type="spellEnd"/>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CCA245F"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01E21BE5" w14:textId="77777777" w:rsidR="00614DA6" w:rsidRDefault="00614DA6" w:rsidP="00614DA6">
      <w:pPr>
        <w:ind w:left="1170" w:right="701"/>
        <w:rPr>
          <w:rFonts w:ascii="Arial" w:hAnsi="Arial" w:cs="Arial"/>
          <w:i/>
          <w:szCs w:val="24"/>
        </w:rPr>
      </w:pPr>
      <w:r w:rsidRPr="00C43DE1">
        <w:rPr>
          <w:rFonts w:ascii="Arial" w:hAnsi="Arial" w:cs="Arial"/>
          <w:i/>
          <w:szCs w:val="24"/>
        </w:rPr>
        <w:t>Chris Downey</w:t>
      </w:r>
    </w:p>
    <w:p w14:paraId="5A54C953" w14:textId="77777777" w:rsidR="00F90179" w:rsidRPr="00C43DE1" w:rsidRDefault="00F90179" w:rsidP="00614DA6">
      <w:pPr>
        <w:ind w:left="1170" w:right="701"/>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01BC6AA5" w14:textId="7B655EFC" w:rsidR="00614DA6" w:rsidRDefault="00614DA6" w:rsidP="00614DA6">
      <w:pPr>
        <w:ind w:left="1170" w:right="701"/>
        <w:rPr>
          <w:rFonts w:ascii="Arial" w:hAnsi="Arial" w:cs="Arial"/>
          <w:i/>
          <w:szCs w:val="24"/>
        </w:rPr>
      </w:pPr>
      <w:r w:rsidRPr="00C43DE1">
        <w:rPr>
          <w:rFonts w:ascii="Arial" w:hAnsi="Arial" w:cs="Arial"/>
          <w:i/>
          <w:szCs w:val="24"/>
        </w:rPr>
        <w:t>Brian Holloway</w:t>
      </w:r>
    </w:p>
    <w:p w14:paraId="3453FF3A" w14:textId="77777777" w:rsidR="00174A72" w:rsidRDefault="00174A72" w:rsidP="00614DA6">
      <w:pPr>
        <w:ind w:left="1170" w:right="701"/>
        <w:rPr>
          <w:rFonts w:ascii="Arial" w:hAnsi="Arial" w:cs="Arial"/>
          <w:i/>
          <w:szCs w:val="24"/>
        </w:rPr>
      </w:pPr>
      <w:r>
        <w:rPr>
          <w:rFonts w:ascii="Arial" w:eastAsia="Arial" w:hAnsi="Arial" w:cs="Arial"/>
          <w:i/>
          <w:szCs w:val="24"/>
        </w:rPr>
        <w:t xml:space="preserve">Scott </w:t>
      </w:r>
      <w:proofErr w:type="spellStart"/>
      <w:r>
        <w:rPr>
          <w:rFonts w:ascii="Arial" w:eastAsia="Arial" w:hAnsi="Arial" w:cs="Arial"/>
          <w:i/>
          <w:szCs w:val="24"/>
        </w:rPr>
        <w:t>Lillibridge</w:t>
      </w:r>
      <w:proofErr w:type="spellEnd"/>
      <w:r>
        <w:rPr>
          <w:rFonts w:ascii="Arial" w:hAnsi="Arial" w:cs="Arial"/>
          <w:i/>
          <w:szCs w:val="24"/>
        </w:rPr>
        <w:t xml:space="preserve"> </w:t>
      </w:r>
    </w:p>
    <w:p w14:paraId="15733243" w14:textId="77777777" w:rsidR="00614DA6" w:rsidRDefault="00614DA6" w:rsidP="00614DA6">
      <w:pPr>
        <w:ind w:left="1170" w:right="701"/>
        <w:rPr>
          <w:rFonts w:ascii="Arial" w:hAnsi="Arial" w:cs="Arial"/>
          <w:i/>
          <w:szCs w:val="24"/>
        </w:rPr>
      </w:pPr>
      <w:r w:rsidRPr="00C43DE1">
        <w:rPr>
          <w:rFonts w:ascii="Arial" w:hAnsi="Arial" w:cs="Arial"/>
          <w:i/>
          <w:szCs w:val="24"/>
        </w:rPr>
        <w:t xml:space="preserve">Michael </w:t>
      </w:r>
      <w:proofErr w:type="spellStart"/>
      <w:r w:rsidRPr="00C43DE1">
        <w:rPr>
          <w:rFonts w:ascii="Arial" w:hAnsi="Arial" w:cs="Arial"/>
          <w:i/>
          <w:szCs w:val="24"/>
        </w:rPr>
        <w:t>Paravagna</w:t>
      </w:r>
      <w:proofErr w:type="spellEnd"/>
    </w:p>
    <w:p w14:paraId="7F5BE4D1"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36613C6"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7E11517E"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7970424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62ACD47F" w14:textId="1FEB0D8B" w:rsid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17735E1F" w14:textId="7863F95F" w:rsidR="005E63DA" w:rsidRPr="0098793F" w:rsidRDefault="005E63DA" w:rsidP="0098793F">
      <w:pPr>
        <w:spacing w:before="32" w:line="275" w:lineRule="exact"/>
        <w:ind w:left="345"/>
        <w:rPr>
          <w:rFonts w:ascii="Arial" w:hAnsi="Arial" w:cs="Arial"/>
          <w:i/>
          <w:szCs w:val="24"/>
        </w:rPr>
      </w:pPr>
      <w:r>
        <w:rPr>
          <w:rFonts w:ascii="Arial" w:hAnsi="Arial" w:cs="Arial"/>
          <w:i/>
          <w:szCs w:val="24"/>
        </w:rPr>
        <w:t>Brian Jones - Senator</w:t>
      </w:r>
    </w:p>
    <w:p w14:paraId="1B60F976"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 xml:space="preserve">Attorney General Xavier Becerra by Deputy Attorney General Anthony </w:t>
      </w:r>
      <w:proofErr w:type="spellStart"/>
      <w:r w:rsidRPr="0098793F">
        <w:rPr>
          <w:rFonts w:ascii="Arial" w:hAnsi="Arial" w:cs="Arial"/>
          <w:i/>
          <w:szCs w:val="24"/>
        </w:rPr>
        <w:t>Seferian</w:t>
      </w:r>
      <w:proofErr w:type="spellEnd"/>
    </w:p>
    <w:p w14:paraId="724ED7DD" w14:textId="77777777" w:rsidR="00614DA6" w:rsidRPr="00C43DE1" w:rsidRDefault="00614DA6" w:rsidP="00614DA6">
      <w:pPr>
        <w:spacing w:before="32" w:line="275" w:lineRule="exact"/>
        <w:ind w:left="345"/>
        <w:rPr>
          <w:rFonts w:ascii="Arial"/>
          <w:b/>
          <w:i/>
          <w:u w:val="thick" w:color="000000"/>
        </w:rPr>
      </w:pPr>
    </w:p>
    <w:p w14:paraId="55BC3BBC"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314C7E47"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proofErr w:type="spellStart"/>
      <w:r w:rsidRPr="00C43DE1">
        <w:rPr>
          <w:rFonts w:ascii="Arial" w:hAnsi="Arial" w:cs="Arial"/>
          <w:i/>
          <w:spacing w:val="-1"/>
          <w:szCs w:val="24"/>
        </w:rPr>
        <w:t>Jemmott</w:t>
      </w:r>
      <w:proofErr w:type="spellEnd"/>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E95419B" w14:textId="77777777" w:rsidR="00FB6D33" w:rsidRPr="00C43DE1" w:rsidRDefault="00FB6D33" w:rsidP="00285D24">
      <w:pPr>
        <w:widowControl w:val="0"/>
        <w:spacing w:line="30" w:lineRule="atLeast"/>
        <w:ind w:left="-63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C0986C"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1F02D304" w14:textId="77777777" w:rsidR="00FB6D33" w:rsidRPr="00F6691D" w:rsidRDefault="00FB6D33" w:rsidP="00EE6E6C">
      <w:pPr>
        <w:widowControl w:val="0"/>
        <w:spacing w:line="241" w:lineRule="auto"/>
        <w:ind w:right="170" w:firstLine="2"/>
        <w:jc w:val="center"/>
        <w:rPr>
          <w:rFonts w:ascii="Arial"/>
          <w:b/>
          <w:spacing w:val="-1"/>
          <w:szCs w:val="24"/>
        </w:rPr>
      </w:pPr>
    </w:p>
    <w:p w14:paraId="4A661605" w14:textId="77777777" w:rsidR="00FB6D33" w:rsidRPr="00F6691D" w:rsidRDefault="00FB6D33" w:rsidP="00FB6D33">
      <w:pPr>
        <w:widowControl w:val="0"/>
        <w:spacing w:line="241" w:lineRule="auto"/>
        <w:ind w:right="-10" w:firstLine="2"/>
        <w:jc w:val="center"/>
        <w:rPr>
          <w:rFonts w:ascii="Arial"/>
          <w:b/>
          <w:spacing w:val="-1"/>
          <w:sz w:val="28"/>
          <w:szCs w:val="28"/>
        </w:rPr>
      </w:pPr>
      <w:r w:rsidRPr="00F6691D">
        <w:rPr>
          <w:rFonts w:ascii="Arial"/>
          <w:b/>
          <w:spacing w:val="-1"/>
          <w:sz w:val="28"/>
          <w:szCs w:val="28"/>
        </w:rPr>
        <w:t>MEETING</w:t>
      </w:r>
      <w:r w:rsidRPr="00F6691D">
        <w:rPr>
          <w:rFonts w:ascii="Arial"/>
          <w:b/>
          <w:spacing w:val="-2"/>
          <w:sz w:val="28"/>
          <w:szCs w:val="28"/>
        </w:rPr>
        <w:t xml:space="preserve"> </w:t>
      </w:r>
      <w:r w:rsidRPr="00F6691D">
        <w:rPr>
          <w:rFonts w:ascii="Arial"/>
          <w:b/>
          <w:spacing w:val="-1"/>
          <w:sz w:val="28"/>
          <w:szCs w:val="28"/>
        </w:rPr>
        <w:t>NOTICE</w:t>
      </w:r>
      <w:r w:rsidRPr="00F6691D">
        <w:rPr>
          <w:rFonts w:ascii="Arial"/>
          <w:b/>
          <w:spacing w:val="1"/>
          <w:sz w:val="28"/>
          <w:szCs w:val="28"/>
        </w:rPr>
        <w:t xml:space="preserve"> </w:t>
      </w:r>
      <w:r w:rsidRPr="00F6691D">
        <w:rPr>
          <w:rFonts w:ascii="Arial"/>
          <w:b/>
          <w:spacing w:val="-3"/>
          <w:sz w:val="28"/>
          <w:szCs w:val="28"/>
        </w:rPr>
        <w:t>AND</w:t>
      </w:r>
      <w:r w:rsidRPr="00F6691D">
        <w:rPr>
          <w:rFonts w:ascii="Arial"/>
          <w:b/>
          <w:spacing w:val="4"/>
          <w:sz w:val="28"/>
          <w:szCs w:val="28"/>
        </w:rPr>
        <w:t xml:space="preserve"> </w:t>
      </w:r>
      <w:r w:rsidRPr="00F6691D">
        <w:rPr>
          <w:rFonts w:ascii="Arial"/>
          <w:b/>
          <w:spacing w:val="-1"/>
          <w:sz w:val="28"/>
          <w:szCs w:val="28"/>
        </w:rPr>
        <w:t>AGENDA</w:t>
      </w:r>
    </w:p>
    <w:p w14:paraId="4967A84A" w14:textId="77777777" w:rsidR="00587F8E" w:rsidRPr="00F6691D" w:rsidRDefault="00F77916" w:rsidP="00587F8E">
      <w:pPr>
        <w:widowControl w:val="0"/>
        <w:ind w:right="-10" w:firstLine="2"/>
        <w:jc w:val="center"/>
        <w:rPr>
          <w:rFonts w:ascii="Arial"/>
          <w:b/>
          <w:spacing w:val="-1"/>
          <w:sz w:val="28"/>
          <w:szCs w:val="28"/>
        </w:rPr>
      </w:pPr>
      <w:r w:rsidRPr="00F6691D">
        <w:rPr>
          <w:rFonts w:ascii="Arial"/>
          <w:b/>
          <w:spacing w:val="-1"/>
          <w:sz w:val="28"/>
          <w:szCs w:val="28"/>
        </w:rPr>
        <w:t>Checklist</w:t>
      </w:r>
      <w:r w:rsidR="00FB6D33" w:rsidRPr="00F6691D">
        <w:rPr>
          <w:rFonts w:ascii="Arial"/>
          <w:b/>
          <w:spacing w:val="-1"/>
          <w:sz w:val="28"/>
          <w:szCs w:val="28"/>
        </w:rPr>
        <w:t xml:space="preserve"> Committee</w:t>
      </w:r>
      <w:r w:rsidR="002C5B7D" w:rsidRPr="00F6691D">
        <w:rPr>
          <w:rFonts w:ascii="Arial"/>
          <w:b/>
          <w:spacing w:val="-1"/>
          <w:sz w:val="28"/>
          <w:szCs w:val="28"/>
        </w:rPr>
        <w:t xml:space="preserve"> </w:t>
      </w:r>
    </w:p>
    <w:p w14:paraId="28AFFCFF" w14:textId="77777777" w:rsidR="00FB6D33" w:rsidRPr="00F6691D" w:rsidRDefault="00FB6D33" w:rsidP="00496B88">
      <w:pPr>
        <w:widowControl w:val="0"/>
        <w:ind w:right="170"/>
        <w:rPr>
          <w:rFonts w:ascii="Arial" w:eastAsia="Arial" w:hAnsi="Arial"/>
          <w:b/>
          <w:bCs/>
          <w:szCs w:val="24"/>
        </w:rPr>
      </w:pPr>
    </w:p>
    <w:p w14:paraId="02897B83" w14:textId="0DE98089" w:rsidR="00FB6D33" w:rsidRPr="00F6691D" w:rsidRDefault="00DC7101" w:rsidP="00FB6D33">
      <w:pPr>
        <w:widowControl w:val="0"/>
        <w:ind w:right="377"/>
        <w:jc w:val="center"/>
        <w:outlineLvl w:val="0"/>
        <w:rPr>
          <w:rFonts w:ascii="Arial" w:eastAsia="Arial" w:hAnsi="Arial"/>
          <w:b/>
          <w:bCs/>
          <w:spacing w:val="-1"/>
          <w:szCs w:val="24"/>
        </w:rPr>
      </w:pPr>
      <w:r>
        <w:rPr>
          <w:rFonts w:ascii="Arial" w:eastAsia="Arial" w:hAnsi="Arial"/>
          <w:b/>
          <w:bCs/>
          <w:spacing w:val="-2"/>
          <w:szCs w:val="24"/>
        </w:rPr>
        <w:t>August 26</w:t>
      </w:r>
      <w:r w:rsidR="006D02C8" w:rsidRPr="00F6691D">
        <w:rPr>
          <w:rFonts w:ascii="Arial" w:eastAsia="Arial" w:hAnsi="Arial"/>
          <w:b/>
          <w:bCs/>
          <w:spacing w:val="-2"/>
          <w:szCs w:val="24"/>
        </w:rPr>
        <w:t>, 2020</w:t>
      </w:r>
    </w:p>
    <w:p w14:paraId="6F53FEE5" w14:textId="012E34AD" w:rsidR="00FB6D33" w:rsidRDefault="006D02C8" w:rsidP="00FB6D33">
      <w:pPr>
        <w:widowControl w:val="0"/>
        <w:spacing w:line="321" w:lineRule="exact"/>
        <w:ind w:left="1113" w:right="1492"/>
        <w:jc w:val="center"/>
        <w:rPr>
          <w:rFonts w:ascii="Arial" w:eastAsia="Arial" w:hAnsi="Arial" w:cs="Arial"/>
          <w:b/>
          <w:bCs/>
          <w:spacing w:val="-1"/>
          <w:szCs w:val="24"/>
        </w:rPr>
      </w:pPr>
      <w:r w:rsidRPr="00F6691D">
        <w:rPr>
          <w:rFonts w:ascii="Arial" w:eastAsia="Arial" w:hAnsi="Arial" w:cs="Arial"/>
          <w:b/>
          <w:bCs/>
          <w:spacing w:val="-1"/>
          <w:szCs w:val="24"/>
        </w:rPr>
        <w:t>1:</w:t>
      </w:r>
      <w:r w:rsidR="00F77916" w:rsidRPr="00F6691D">
        <w:rPr>
          <w:rFonts w:ascii="Arial" w:eastAsia="Arial" w:hAnsi="Arial" w:cs="Arial"/>
          <w:b/>
          <w:bCs/>
          <w:spacing w:val="-1"/>
          <w:szCs w:val="24"/>
        </w:rPr>
        <w:t>3</w:t>
      </w:r>
      <w:r w:rsidRPr="00F6691D">
        <w:rPr>
          <w:rFonts w:ascii="Arial" w:eastAsia="Arial" w:hAnsi="Arial" w:cs="Arial"/>
          <w:b/>
          <w:bCs/>
          <w:spacing w:val="-1"/>
          <w:szCs w:val="24"/>
        </w:rPr>
        <w:t>0 PM – 3:30 PM</w:t>
      </w:r>
    </w:p>
    <w:p w14:paraId="64A7873E" w14:textId="77777777" w:rsidR="00002C49" w:rsidRPr="00F6691D" w:rsidRDefault="00002C49" w:rsidP="00FB6D33">
      <w:pPr>
        <w:widowControl w:val="0"/>
        <w:spacing w:line="321" w:lineRule="exact"/>
        <w:ind w:left="1113" w:right="1492"/>
        <w:jc w:val="center"/>
        <w:rPr>
          <w:rFonts w:ascii="Arial" w:eastAsia="Arial" w:hAnsi="Arial" w:cs="Arial"/>
          <w:b/>
          <w:bCs/>
          <w:spacing w:val="-2"/>
          <w:szCs w:val="24"/>
        </w:rPr>
      </w:pPr>
    </w:p>
    <w:p w14:paraId="32B6DE26" w14:textId="4BC5D0B4" w:rsidR="00B65B28" w:rsidRDefault="00B65B28" w:rsidP="00B65B28">
      <w:pPr>
        <w:widowControl w:val="0"/>
        <w:spacing w:line="275" w:lineRule="exact"/>
        <w:ind w:right="-144"/>
        <w:jc w:val="center"/>
        <w:rPr>
          <w:rFonts w:ascii="Arial" w:hAnsi="Arial" w:cs="Arial"/>
          <w:color w:val="000000"/>
        </w:rPr>
      </w:pPr>
      <w:r>
        <w:rPr>
          <w:rFonts w:ascii="Arial" w:hAnsi="Arial" w:cs="Arial"/>
          <w:color w:val="000000"/>
        </w:rPr>
        <w:t>This committee meeting is going to be on Zoom and via teleconference only. There is no physical location being made available to the public. Per </w:t>
      </w:r>
      <w:hyperlink r:id="rId10" w:tgtFrame="_blank" w:history="1">
        <w:r>
          <w:rPr>
            <w:rStyle w:val="Hyperlink"/>
            <w:rFonts w:ascii="Arial" w:hAnsi="Arial" w:cs="Arial"/>
            <w:color w:val="0541A9"/>
          </w:rPr>
          <w:t>Executive Order N-29-20</w:t>
        </w:r>
      </w:hyperlink>
      <w:r>
        <w:rPr>
          <w:rFonts w:ascii="Arial" w:hAnsi="Arial"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4C0C2AAA" w14:textId="6F0C644C" w:rsidR="00FC3446" w:rsidRDefault="00FC3446" w:rsidP="00002C49">
      <w:pPr>
        <w:widowControl w:val="0"/>
        <w:spacing w:line="275" w:lineRule="exact"/>
        <w:ind w:right="-144"/>
        <w:rPr>
          <w:rFonts w:ascii="Arial" w:eastAsia="Arial" w:hAnsi="Arial"/>
          <w:spacing w:val="-1"/>
          <w:szCs w:val="24"/>
        </w:rPr>
      </w:pPr>
    </w:p>
    <w:p w14:paraId="4597AD38" w14:textId="77777777" w:rsidR="008430CE" w:rsidRPr="00280DCD" w:rsidRDefault="008430CE" w:rsidP="003B771C">
      <w:pPr>
        <w:widowControl w:val="0"/>
        <w:spacing w:line="275" w:lineRule="exact"/>
        <w:ind w:left="720" w:right="1493"/>
        <w:rPr>
          <w:rFonts w:ascii="Arial" w:eastAsia="Arial" w:hAnsi="Arial"/>
          <w:spacing w:val="-1"/>
          <w:szCs w:val="24"/>
        </w:rPr>
      </w:pPr>
    </w:p>
    <w:p w14:paraId="24890559" w14:textId="780CE748" w:rsidR="003B771C" w:rsidRPr="00DC7101" w:rsidRDefault="008501AA" w:rsidP="003B771C">
      <w:pPr>
        <w:widowControl w:val="0"/>
        <w:jc w:val="center"/>
        <w:rPr>
          <w:rFonts w:ascii="Arial" w:eastAsia="Arial" w:hAnsi="Arial" w:cs="Arial"/>
          <w:b/>
          <w:bCs/>
          <w:color w:val="0000FF"/>
          <w:szCs w:val="24"/>
          <w:highlight w:val="yellow"/>
          <w:u w:val="single"/>
        </w:rPr>
      </w:pPr>
      <w:hyperlink r:id="rId11" w:history="1">
        <w:r w:rsidR="00D03402" w:rsidRPr="00B65B28">
          <w:rPr>
            <w:rStyle w:val="Hyperlink"/>
            <w:rFonts w:ascii="Arial" w:eastAsia="Arial" w:hAnsi="Arial"/>
            <w:b/>
            <w:bCs/>
            <w:spacing w:val="-1"/>
            <w:szCs w:val="24"/>
          </w:rPr>
          <w:t>Zoom Meeting</w:t>
        </w:r>
      </w:hyperlink>
      <w:r w:rsidR="00D03402" w:rsidRPr="00B65B28">
        <w:rPr>
          <w:rStyle w:val="Hyperlink"/>
          <w:rFonts w:ascii="Arial" w:eastAsia="Arial" w:hAnsi="Arial"/>
          <w:b/>
          <w:bCs/>
          <w:color w:val="auto"/>
          <w:spacing w:val="-1"/>
          <w:szCs w:val="24"/>
          <w:u w:val="none"/>
        </w:rPr>
        <w:t>:</w:t>
      </w:r>
      <w:r w:rsidR="003B771C" w:rsidRPr="00B65B28">
        <w:rPr>
          <w:szCs w:val="24"/>
        </w:rPr>
        <w:t xml:space="preserve"> </w:t>
      </w:r>
      <w:r w:rsidR="00B65B28" w:rsidRPr="00B65B28">
        <w:rPr>
          <w:rFonts w:ascii="Arial" w:hAnsi="Arial" w:cs="Arial"/>
          <w:b/>
          <w:bCs/>
          <w:szCs w:val="24"/>
        </w:rPr>
        <w:t>http://bitly.ws/9iZ7</w:t>
      </w:r>
    </w:p>
    <w:p w14:paraId="1A46E58A" w14:textId="73BB1757"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TELECONFERENECE</w:t>
      </w:r>
    </w:p>
    <w:p w14:paraId="6B7B5658" w14:textId="110CA237"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+1 408 638 0968</w:t>
      </w:r>
    </w:p>
    <w:p w14:paraId="2CB7E4A2" w14:textId="6A7DBE2E"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+1 669 900 6833</w:t>
      </w:r>
    </w:p>
    <w:p w14:paraId="74F5DE8C" w14:textId="77777777" w:rsidR="00B65B28" w:rsidRDefault="00B65B28" w:rsidP="003B771C">
      <w:pPr>
        <w:widowControl w:val="0"/>
        <w:ind w:left="393" w:right="1489" w:firstLine="720"/>
        <w:jc w:val="center"/>
        <w:rPr>
          <w:rFonts w:ascii="Arial" w:eastAsia="Arial" w:hAnsi="Arial"/>
          <w:b/>
          <w:szCs w:val="24"/>
        </w:rPr>
      </w:pPr>
      <w:bookmarkStart w:id="0" w:name="_GoBack"/>
      <w:bookmarkEnd w:id="0"/>
    </w:p>
    <w:p w14:paraId="6E3BB9DA" w14:textId="77777777" w:rsidR="00B65B28" w:rsidRDefault="00B65B28" w:rsidP="00B65B28">
      <w:pPr>
        <w:widowControl w:val="0"/>
        <w:ind w:left="393" w:right="1489" w:firstLine="720"/>
        <w:jc w:val="center"/>
        <w:rPr>
          <w:rFonts w:ascii="Arial" w:eastAsia="Arial" w:hAnsi="Arial"/>
          <w:b/>
          <w:szCs w:val="24"/>
        </w:rPr>
      </w:pPr>
      <w:r>
        <w:rPr>
          <w:rFonts w:ascii="Arial" w:eastAsia="Arial" w:hAnsi="Arial"/>
          <w:b/>
          <w:szCs w:val="24"/>
        </w:rPr>
        <w:t>Meeting ID: 935 5599 9788</w:t>
      </w:r>
    </w:p>
    <w:p w14:paraId="3BE57EBC" w14:textId="149B01CE" w:rsidR="00B65B28" w:rsidRDefault="00B65B28" w:rsidP="002B33F3">
      <w:pPr>
        <w:widowControl w:val="0"/>
        <w:ind w:left="393" w:right="1489" w:firstLine="720"/>
        <w:jc w:val="center"/>
        <w:rPr>
          <w:rFonts w:ascii="Arial" w:eastAsia="Arial" w:hAnsi="Arial"/>
          <w:b/>
          <w:szCs w:val="24"/>
        </w:rPr>
      </w:pPr>
      <w:r>
        <w:rPr>
          <w:rFonts w:ascii="Arial" w:eastAsia="Arial" w:hAnsi="Arial"/>
          <w:b/>
          <w:szCs w:val="24"/>
        </w:rPr>
        <w:t>Passcode: 079305</w:t>
      </w:r>
    </w:p>
    <w:p w14:paraId="3DAB8108" w14:textId="77777777" w:rsidR="008430CE" w:rsidRDefault="008430CE" w:rsidP="003B771C">
      <w:pPr>
        <w:widowControl w:val="0"/>
        <w:ind w:left="393" w:right="1489" w:firstLine="720"/>
        <w:jc w:val="center"/>
        <w:rPr>
          <w:rFonts w:ascii="Arial" w:eastAsia="Arial" w:hAnsi="Arial"/>
          <w:b/>
          <w:szCs w:val="24"/>
        </w:rPr>
      </w:pPr>
    </w:p>
    <w:p w14:paraId="34F10F5C" w14:textId="558FCAFA" w:rsidR="00DC7101" w:rsidRPr="00B65B28" w:rsidRDefault="008501AA" w:rsidP="00B65B28">
      <w:pPr>
        <w:widowControl w:val="0"/>
        <w:ind w:right="170"/>
        <w:jc w:val="center"/>
        <w:rPr>
          <w:rFonts w:ascii="Arial" w:hAnsi="Arial" w:cs="Arial"/>
          <w:b/>
          <w:szCs w:val="24"/>
        </w:rPr>
      </w:pPr>
      <w:ins w:id="1" w:author="Saenz, Davina@DGS" w:date="2020-08-12T16:02:00Z">
        <w:r>
          <w:rPr>
            <w:rFonts w:ascii="Arial" w:hAnsi="Arial" w:cs="Arial"/>
            <w:b/>
            <w:bCs/>
          </w:rPr>
          <w:fldChar w:fldCharType="begin"/>
        </w:r>
        <w:r>
          <w:rPr>
            <w:rFonts w:ascii="Arial" w:hAnsi="Arial" w:cs="Arial"/>
            <w:b/>
            <w:bCs/>
          </w:rPr>
          <w:instrText xml:space="preserve"> HYPERLINK "https://www.streamtext.net/player?event=CCDA" </w:instrText>
        </w:r>
        <w:r>
          <w:rPr>
            <w:rFonts w:ascii="Arial" w:hAnsi="Arial" w:cs="Arial"/>
            <w:b/>
            <w:bCs/>
          </w:rPr>
        </w:r>
        <w:r>
          <w:rPr>
            <w:rFonts w:ascii="Arial" w:hAnsi="Arial" w:cs="Arial"/>
            <w:b/>
            <w:bCs/>
          </w:rPr>
          <w:fldChar w:fldCharType="separate"/>
        </w:r>
        <w:r w:rsidRPr="008501AA">
          <w:rPr>
            <w:rStyle w:val="Hyperlink"/>
            <w:rFonts w:ascii="Arial" w:hAnsi="Arial" w:cs="Arial"/>
            <w:b/>
            <w:bCs/>
            <w:rPrChange w:id="2" w:author="Saenz, Davina@DGS" w:date="2020-08-12T16:02:00Z">
              <w:rPr/>
            </w:rPrChange>
          </w:rPr>
          <w:t>Live Captioning</w:t>
        </w:r>
        <w:r>
          <w:rPr>
            <w:rFonts w:ascii="Arial" w:hAnsi="Arial" w:cs="Arial"/>
            <w:b/>
            <w:bCs/>
          </w:rPr>
          <w:fldChar w:fldCharType="end"/>
        </w:r>
      </w:ins>
      <w:ins w:id="3" w:author="Saenz, Davina@DGS" w:date="2020-08-12T16:01:00Z">
        <w:r w:rsidRPr="008501AA">
          <w:rPr>
            <w:rFonts w:ascii="Arial" w:hAnsi="Arial" w:cs="Arial"/>
            <w:b/>
            <w:bCs/>
            <w:rPrChange w:id="4" w:author="Saenz, Davina@DGS" w:date="2020-08-12T16:02:00Z">
              <w:rPr/>
            </w:rPrChange>
          </w:rPr>
          <w:t xml:space="preserve">: </w:t>
        </w:r>
        <w:r>
          <w:rPr>
            <w:rFonts w:ascii="Arial" w:eastAsia="Arial" w:hAnsi="Arial"/>
            <w:b/>
            <w:bCs/>
            <w:spacing w:val="-1"/>
            <w:szCs w:val="24"/>
          </w:rPr>
          <w:fldChar w:fldCharType="begin"/>
        </w:r>
        <w:r>
          <w:rPr>
            <w:rFonts w:ascii="Arial" w:eastAsia="Arial" w:hAnsi="Arial"/>
            <w:b/>
            <w:bCs/>
            <w:spacing w:val="-1"/>
            <w:szCs w:val="24"/>
          </w:rPr>
          <w:instrText xml:space="preserve"> HYPERLINK "" </w:instrText>
        </w:r>
        <w:r>
          <w:rPr>
            <w:rFonts w:ascii="Arial" w:eastAsia="Arial" w:hAnsi="Arial"/>
            <w:b/>
            <w:bCs/>
            <w:spacing w:val="-1"/>
            <w:szCs w:val="24"/>
          </w:rPr>
          <w:fldChar w:fldCharType="separate"/>
        </w:r>
      </w:ins>
      <w:del w:id="5" w:author="Saenz, Davina@DGS" w:date="2020-08-12T16:00:00Z">
        <w:r w:rsidRPr="002D6118" w:rsidDel="008501AA">
          <w:rPr>
            <w:rStyle w:val="Hyperlink"/>
            <w:rFonts w:ascii="Arial" w:eastAsia="Arial" w:hAnsi="Arial"/>
            <w:b/>
            <w:bCs/>
            <w:spacing w:val="-1"/>
            <w:szCs w:val="24"/>
            <w:rPrChange w:id="6" w:author="Saenz, Davina@DGS" w:date="2020-08-12T16:01:00Z">
              <w:rPr>
                <w:rStyle w:val="Hyperlink"/>
                <w:rFonts w:ascii="Arial" w:eastAsia="Arial" w:hAnsi="Arial"/>
                <w:b/>
                <w:bCs/>
                <w:spacing w:val="-1"/>
                <w:szCs w:val="24"/>
              </w:rPr>
            </w:rPrChange>
          </w:rPr>
          <w:delText>Live</w:delText>
        </w:r>
        <w:r w:rsidRPr="002D6118" w:rsidDel="008501AA">
          <w:rPr>
            <w:rStyle w:val="Hyperlink"/>
            <w:rFonts w:ascii="Arial" w:eastAsia="Arial" w:hAnsi="Arial"/>
            <w:b/>
            <w:bCs/>
            <w:spacing w:val="1"/>
            <w:szCs w:val="24"/>
            <w:rPrChange w:id="7" w:author="Saenz, Davina@DGS" w:date="2020-08-12T16:01:00Z">
              <w:rPr>
                <w:rStyle w:val="Hyperlink"/>
                <w:rFonts w:ascii="Arial" w:eastAsia="Arial" w:hAnsi="Arial"/>
                <w:b/>
                <w:bCs/>
                <w:spacing w:val="1"/>
                <w:szCs w:val="24"/>
              </w:rPr>
            </w:rPrChange>
          </w:rPr>
          <w:delText xml:space="preserve"> </w:delText>
        </w:r>
        <w:r w:rsidRPr="002D6118" w:rsidDel="008501AA">
          <w:rPr>
            <w:rStyle w:val="Hyperlink"/>
            <w:rFonts w:ascii="Arial" w:eastAsia="Arial" w:hAnsi="Arial"/>
            <w:b/>
            <w:bCs/>
            <w:szCs w:val="24"/>
            <w:rPrChange w:id="8" w:author="Saenz, Davina@DGS" w:date="2020-08-12T16:01:00Z">
              <w:rPr>
                <w:rStyle w:val="Hyperlink"/>
                <w:rFonts w:ascii="Arial" w:eastAsia="Arial" w:hAnsi="Arial"/>
                <w:b/>
                <w:bCs/>
                <w:szCs w:val="24"/>
              </w:rPr>
            </w:rPrChange>
          </w:rPr>
          <w:delText>Captioning</w:delText>
        </w:r>
      </w:del>
      <w:ins w:id="9" w:author="Saenz, Davina@DGS" w:date="2020-08-12T16:01:00Z">
        <w:r>
          <w:rPr>
            <w:rFonts w:ascii="Arial" w:eastAsia="Arial" w:hAnsi="Arial"/>
            <w:b/>
            <w:bCs/>
            <w:spacing w:val="-1"/>
            <w:szCs w:val="24"/>
          </w:rPr>
          <w:fldChar w:fldCharType="end"/>
        </w:r>
      </w:ins>
      <w:del w:id="10" w:author="Saenz, Davina@DGS" w:date="2020-08-12T16:00:00Z">
        <w:r w:rsidR="003B771C" w:rsidRPr="00F6691D" w:rsidDel="008501AA">
          <w:rPr>
            <w:rFonts w:ascii="Arial" w:eastAsia="Arial" w:hAnsi="Arial"/>
            <w:b/>
            <w:bCs/>
            <w:color w:val="0000FF"/>
            <w:szCs w:val="24"/>
            <w:u w:val="thick" w:color="0000FF"/>
          </w:rPr>
          <w:delText xml:space="preserve">: </w:delText>
        </w:r>
      </w:del>
      <w:r w:rsidR="003B771C" w:rsidRPr="003B771C">
        <w:rPr>
          <w:rFonts w:ascii="Arial" w:hAnsi="Arial" w:cs="Arial"/>
          <w:b/>
          <w:szCs w:val="24"/>
        </w:rPr>
        <w:t>https://www.streamtext.net/player?event=CCDA</w:t>
      </w:r>
    </w:p>
    <w:p w14:paraId="233C6F48" w14:textId="6085D367" w:rsidR="00DC7101" w:rsidRDefault="00DC7101" w:rsidP="00F6691D">
      <w:pPr>
        <w:widowControl w:val="0"/>
        <w:ind w:right="170"/>
        <w:rPr>
          <w:rFonts w:ascii="Arial" w:eastAsia="Arial" w:hAnsi="Arial"/>
          <w:b/>
          <w:bCs/>
          <w:spacing w:val="-1"/>
          <w:szCs w:val="24"/>
          <w:u w:val="single"/>
        </w:rPr>
      </w:pPr>
    </w:p>
    <w:p w14:paraId="4B567644" w14:textId="77777777" w:rsidR="00DC7101" w:rsidRDefault="00DC7101" w:rsidP="00F6691D">
      <w:pPr>
        <w:widowControl w:val="0"/>
        <w:ind w:right="170"/>
        <w:rPr>
          <w:rFonts w:ascii="Arial" w:eastAsia="Arial" w:hAnsi="Arial"/>
          <w:b/>
          <w:bCs/>
          <w:szCs w:val="24"/>
        </w:rPr>
      </w:pPr>
    </w:p>
    <w:p w14:paraId="4A559BFF" w14:textId="77777777" w:rsidR="002B33F3" w:rsidRDefault="00F6691D" w:rsidP="002B33F3">
      <w:pPr>
        <w:widowControl w:val="0"/>
        <w:ind w:right="-144"/>
        <w:rPr>
          <w:rFonts w:ascii="Arial" w:eastAsia="Arial" w:hAnsi="Arial"/>
          <w:b/>
          <w:bCs/>
          <w:szCs w:val="24"/>
        </w:rPr>
      </w:pPr>
      <w:r w:rsidRPr="00002C49">
        <w:rPr>
          <w:rFonts w:ascii="Arial" w:eastAsia="Arial" w:hAnsi="Arial"/>
          <w:b/>
          <w:bCs/>
          <w:szCs w:val="24"/>
        </w:rPr>
        <w:t>CCDA</w:t>
      </w:r>
      <w:r w:rsidRPr="00002C49">
        <w:rPr>
          <w:rFonts w:ascii="Arial" w:eastAsia="Arial" w:hAnsi="Arial"/>
          <w:b/>
          <w:bCs/>
          <w:spacing w:val="-8"/>
          <w:szCs w:val="24"/>
        </w:rPr>
        <w:t xml:space="preserve"> </w:t>
      </w:r>
      <w:r w:rsidRPr="00002C49">
        <w:rPr>
          <w:rFonts w:ascii="Arial" w:eastAsia="Arial" w:hAnsi="Arial"/>
          <w:b/>
          <w:bCs/>
          <w:szCs w:val="24"/>
        </w:rPr>
        <w:t xml:space="preserve">wants to </w:t>
      </w:r>
      <w:r w:rsidRPr="00002C49">
        <w:rPr>
          <w:rFonts w:ascii="Arial" w:eastAsia="Arial" w:hAnsi="Arial"/>
          <w:b/>
          <w:bCs/>
          <w:spacing w:val="-1"/>
          <w:szCs w:val="24"/>
        </w:rPr>
        <w:t>provide</w:t>
      </w:r>
      <w:r w:rsidRPr="00002C49">
        <w:rPr>
          <w:rFonts w:ascii="Arial" w:eastAsia="Arial" w:hAnsi="Arial"/>
          <w:b/>
          <w:bCs/>
          <w:szCs w:val="24"/>
        </w:rPr>
        <w:t xml:space="preserve"> </w:t>
      </w:r>
      <w:r w:rsidRPr="00002C49">
        <w:rPr>
          <w:rFonts w:ascii="Arial" w:eastAsia="Arial" w:hAnsi="Arial"/>
          <w:b/>
          <w:bCs/>
          <w:spacing w:val="-1"/>
          <w:szCs w:val="24"/>
        </w:rPr>
        <w:t>the</w:t>
      </w:r>
      <w:r w:rsidRPr="00002C49">
        <w:rPr>
          <w:rFonts w:ascii="Arial" w:eastAsia="Arial" w:hAnsi="Arial"/>
          <w:b/>
          <w:bCs/>
          <w:szCs w:val="24"/>
        </w:rPr>
        <w:t xml:space="preserve"> highest</w:t>
      </w:r>
      <w:r w:rsidRPr="00002C49">
        <w:rPr>
          <w:rFonts w:ascii="Arial" w:eastAsia="Arial" w:hAnsi="Arial"/>
          <w:b/>
          <w:bCs/>
          <w:spacing w:val="-3"/>
          <w:szCs w:val="24"/>
        </w:rPr>
        <w:t xml:space="preserve"> </w:t>
      </w:r>
      <w:r w:rsidRPr="00002C49">
        <w:rPr>
          <w:rFonts w:ascii="Arial" w:eastAsia="Arial" w:hAnsi="Arial"/>
          <w:b/>
          <w:bCs/>
          <w:spacing w:val="-1"/>
          <w:szCs w:val="24"/>
        </w:rPr>
        <w:t>level</w:t>
      </w:r>
      <w:r w:rsidRPr="00002C49">
        <w:rPr>
          <w:rFonts w:ascii="Arial" w:eastAsia="Arial" w:hAnsi="Arial"/>
          <w:b/>
          <w:bCs/>
          <w:szCs w:val="24"/>
        </w:rPr>
        <w:t xml:space="preserve"> of</w:t>
      </w:r>
      <w:r w:rsidRPr="00002C49">
        <w:rPr>
          <w:rFonts w:ascii="Arial" w:eastAsia="Arial" w:hAnsi="Arial"/>
          <w:b/>
          <w:bCs/>
          <w:spacing w:val="-1"/>
          <w:szCs w:val="24"/>
        </w:rPr>
        <w:t xml:space="preserve"> accessibility</w:t>
      </w:r>
      <w:r w:rsidRPr="00002C49">
        <w:rPr>
          <w:rFonts w:ascii="Arial" w:eastAsia="Arial" w:hAnsi="Arial"/>
          <w:b/>
          <w:bCs/>
          <w:spacing w:val="-7"/>
          <w:szCs w:val="24"/>
        </w:rPr>
        <w:t xml:space="preserve"> </w:t>
      </w:r>
      <w:r w:rsidRPr="00002C49">
        <w:rPr>
          <w:rFonts w:ascii="Arial" w:eastAsia="Arial" w:hAnsi="Arial"/>
          <w:b/>
          <w:bCs/>
          <w:szCs w:val="24"/>
        </w:rPr>
        <w:t>for all meetings. We</w:t>
      </w:r>
      <w:r w:rsidRPr="00002C49">
        <w:rPr>
          <w:rFonts w:ascii="Arial" w:eastAsia="Arial" w:hAnsi="Arial"/>
          <w:b/>
          <w:bCs/>
          <w:spacing w:val="52"/>
          <w:szCs w:val="24"/>
        </w:rPr>
        <w:t xml:space="preserve"> </w:t>
      </w:r>
      <w:r w:rsidRPr="00002C49">
        <w:rPr>
          <w:rFonts w:ascii="Arial" w:eastAsia="Arial" w:hAnsi="Arial"/>
          <w:b/>
          <w:bCs/>
          <w:szCs w:val="24"/>
        </w:rPr>
        <w:t xml:space="preserve">encourage </w:t>
      </w:r>
      <w:r w:rsidRPr="00002C49">
        <w:rPr>
          <w:rFonts w:ascii="Arial" w:eastAsia="Arial" w:hAnsi="Arial"/>
          <w:b/>
          <w:bCs/>
          <w:spacing w:val="-3"/>
          <w:szCs w:val="24"/>
        </w:rPr>
        <w:t>you</w:t>
      </w:r>
      <w:r w:rsidRPr="00002C49">
        <w:rPr>
          <w:rFonts w:ascii="Arial" w:eastAsia="Arial" w:hAnsi="Arial"/>
          <w:b/>
          <w:bCs/>
          <w:szCs w:val="24"/>
        </w:rPr>
        <w:t xml:space="preserve"> to look at </w:t>
      </w:r>
      <w:r w:rsidRPr="00002C49">
        <w:rPr>
          <w:rFonts w:ascii="Arial" w:eastAsia="Arial" w:hAnsi="Arial"/>
          <w:b/>
          <w:bCs/>
          <w:spacing w:val="-1"/>
          <w:szCs w:val="24"/>
        </w:rPr>
        <w:t>the</w:t>
      </w:r>
      <w:r w:rsidRPr="00002C49">
        <w:rPr>
          <w:rFonts w:ascii="Arial" w:eastAsia="Arial" w:hAnsi="Arial"/>
          <w:b/>
          <w:bCs/>
          <w:szCs w:val="24"/>
        </w:rPr>
        <w:t xml:space="preserve"> </w:t>
      </w:r>
      <w:r w:rsidRPr="00002C49">
        <w:rPr>
          <w:rFonts w:ascii="Arial" w:eastAsia="Arial" w:hAnsi="Arial"/>
          <w:b/>
          <w:bCs/>
          <w:spacing w:val="-1"/>
          <w:szCs w:val="24"/>
        </w:rPr>
        <w:t>detailed</w:t>
      </w:r>
      <w:r w:rsidRPr="00002C49">
        <w:rPr>
          <w:rFonts w:ascii="Arial" w:eastAsia="Arial" w:hAnsi="Arial"/>
          <w:b/>
          <w:bCs/>
          <w:spacing w:val="-3"/>
          <w:szCs w:val="24"/>
        </w:rPr>
        <w:t xml:space="preserve"> </w:t>
      </w:r>
      <w:r w:rsidRPr="00002C49">
        <w:rPr>
          <w:rFonts w:ascii="Arial" w:eastAsia="Arial" w:hAnsi="Arial"/>
          <w:b/>
          <w:bCs/>
          <w:szCs w:val="24"/>
        </w:rPr>
        <w:t>information</w:t>
      </w:r>
      <w:r w:rsidRPr="00002C49">
        <w:rPr>
          <w:rFonts w:ascii="Arial" w:eastAsia="Arial" w:hAnsi="Arial"/>
          <w:b/>
          <w:bCs/>
          <w:spacing w:val="3"/>
          <w:szCs w:val="24"/>
        </w:rPr>
        <w:t xml:space="preserve"> </w:t>
      </w:r>
      <w:r w:rsidRPr="00002C49">
        <w:rPr>
          <w:rFonts w:ascii="Arial" w:eastAsia="Arial" w:hAnsi="Arial"/>
          <w:b/>
          <w:bCs/>
          <w:szCs w:val="24"/>
        </w:rPr>
        <w:t xml:space="preserve">starting on </w:t>
      </w:r>
      <w:r w:rsidRPr="00002C49">
        <w:rPr>
          <w:rFonts w:ascii="Arial" w:eastAsia="Arial" w:hAnsi="Arial"/>
          <w:b/>
          <w:bCs/>
          <w:spacing w:val="-1"/>
          <w:szCs w:val="24"/>
        </w:rPr>
        <w:t>page</w:t>
      </w:r>
      <w:r w:rsidRPr="00002C49">
        <w:rPr>
          <w:rFonts w:ascii="Arial" w:eastAsia="Arial" w:hAnsi="Arial"/>
          <w:b/>
          <w:bCs/>
          <w:szCs w:val="24"/>
        </w:rPr>
        <w:t xml:space="preserve"> </w:t>
      </w:r>
      <w:r w:rsidR="002E3DA3" w:rsidRPr="00002C49">
        <w:rPr>
          <w:rFonts w:ascii="Arial" w:eastAsia="Arial" w:hAnsi="Arial"/>
          <w:b/>
          <w:bCs/>
          <w:szCs w:val="24"/>
        </w:rPr>
        <w:t>3</w:t>
      </w:r>
      <w:r w:rsidRPr="00002C49">
        <w:rPr>
          <w:rFonts w:ascii="Arial" w:eastAsia="Arial" w:hAnsi="Arial"/>
          <w:b/>
          <w:bCs/>
          <w:szCs w:val="24"/>
        </w:rPr>
        <w:t>.</w:t>
      </w:r>
    </w:p>
    <w:p w14:paraId="36D0AA70" w14:textId="0A0DB140" w:rsidR="009B5B56" w:rsidRPr="002B33F3" w:rsidRDefault="009B5B56" w:rsidP="002B33F3">
      <w:pPr>
        <w:widowControl w:val="0"/>
        <w:ind w:right="-144"/>
        <w:rPr>
          <w:rFonts w:ascii="Arial" w:eastAsia="Arial" w:hAnsi="Arial"/>
          <w:b/>
          <w:bCs/>
          <w:szCs w:val="24"/>
        </w:rPr>
      </w:pPr>
      <w:r w:rsidRPr="00F6691D">
        <w:rPr>
          <w:rFonts w:ascii="Arial" w:hAnsi="Arial" w:cs="Arial"/>
          <w:b/>
          <w:bCs/>
          <w:szCs w:val="24"/>
        </w:rPr>
        <w:t xml:space="preserve">Notice is hereby given that the California Commission on Disability Access (CCDA) </w:t>
      </w:r>
      <w:r w:rsidRPr="00F6691D">
        <w:rPr>
          <w:rFonts w:ascii="Arial" w:hAnsi="Arial" w:cs="Arial"/>
          <w:b/>
          <w:bCs/>
          <w:szCs w:val="24"/>
        </w:rPr>
        <w:lastRenderedPageBreak/>
        <w:t xml:space="preserve">Committee will </w:t>
      </w:r>
      <w:r w:rsidRPr="00F6691D">
        <w:rPr>
          <w:rFonts w:ascii="Arial" w:hAnsi="Arial" w:cs="Arial"/>
          <w:b/>
          <w:bCs/>
          <w:szCs w:val="24"/>
          <w:u w:val="single"/>
        </w:rPr>
        <w:t>hear, discuss, deliberate and/or take an action</w:t>
      </w:r>
      <w:r w:rsidRPr="00F6691D">
        <w:rPr>
          <w:rFonts w:ascii="Arial" w:hAnsi="Arial" w:cs="Arial"/>
          <w:b/>
          <w:bCs/>
          <w:szCs w:val="24"/>
        </w:rPr>
        <w:t xml:space="preserve"> upon the following items listed in this notice.  The public is invited to attend and provide their input or comments.</w:t>
      </w:r>
    </w:p>
    <w:p w14:paraId="7E275670" w14:textId="77777777" w:rsidR="009B5B56" w:rsidRPr="003D3CFC" w:rsidRDefault="009B5B56" w:rsidP="009B5B56">
      <w:pPr>
        <w:rPr>
          <w:rFonts w:ascii="Arial" w:hAnsi="Arial"/>
          <w:b/>
          <w:sz w:val="26"/>
          <w:szCs w:val="26"/>
          <w:u w:val="single"/>
        </w:rPr>
      </w:pPr>
    </w:p>
    <w:p w14:paraId="462BF907"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1FFD6294" w14:textId="77777777" w:rsidR="009B5B56" w:rsidRPr="003D3CFC" w:rsidRDefault="009B5B56" w:rsidP="009B5B56">
      <w:pPr>
        <w:rPr>
          <w:rFonts w:ascii="Arial" w:hAnsi="Arial" w:cs="Arial"/>
          <w:b/>
          <w:bCs/>
          <w:sz w:val="26"/>
          <w:szCs w:val="26"/>
        </w:rPr>
      </w:pPr>
    </w:p>
    <w:p w14:paraId="56BB83DB"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72BE5C52" w14:textId="77777777" w:rsidR="00ED1806" w:rsidRPr="003D3CFC" w:rsidRDefault="00ED1806" w:rsidP="00ED1806">
      <w:pPr>
        <w:rPr>
          <w:rStyle w:val="SubtleEmphasis"/>
          <w:rFonts w:ascii="Arial" w:hAnsi="Arial" w:cs="Arial"/>
          <w:b/>
          <w:i w:val="0"/>
          <w:color w:val="000000" w:themeColor="text1"/>
          <w:sz w:val="26"/>
          <w:szCs w:val="26"/>
        </w:rPr>
      </w:pPr>
    </w:p>
    <w:p w14:paraId="0BE8A7FC" w14:textId="3AE71FA2"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DF429D">
        <w:rPr>
          <w:rStyle w:val="SubtleEmphasis"/>
          <w:rFonts w:ascii="Arial" w:hAnsi="Arial" w:cs="Arial"/>
          <w:b/>
          <w:i w:val="0"/>
          <w:color w:val="000000" w:themeColor="text1"/>
          <w:sz w:val="26"/>
          <w:szCs w:val="26"/>
        </w:rPr>
        <w:t>May 20, 2020</w:t>
      </w:r>
      <w:r w:rsidRPr="003D3CFC">
        <w:rPr>
          <w:rStyle w:val="SubtleEmphasis"/>
          <w:rFonts w:ascii="Arial" w:hAnsi="Arial" w:cs="Arial"/>
          <w:b/>
          <w:i w:val="0"/>
          <w:color w:val="000000" w:themeColor="text1"/>
          <w:sz w:val="26"/>
          <w:szCs w:val="26"/>
        </w:rPr>
        <w:t>) – Action</w:t>
      </w:r>
    </w:p>
    <w:p w14:paraId="2EFA9DC0" w14:textId="77777777" w:rsidR="0012271E" w:rsidRPr="003D3CFC" w:rsidRDefault="0012271E" w:rsidP="0012271E">
      <w:pPr>
        <w:rPr>
          <w:rStyle w:val="SubtleEmphasis"/>
          <w:rFonts w:ascii="Arial" w:hAnsi="Arial" w:cs="Arial"/>
          <w:i w:val="0"/>
          <w:color w:val="000000" w:themeColor="text1"/>
          <w:sz w:val="26"/>
          <w:szCs w:val="26"/>
        </w:rPr>
      </w:pPr>
    </w:p>
    <w:p w14:paraId="4DD604FA" w14:textId="3DECB623" w:rsidR="009E4FFB" w:rsidRPr="005E63DA" w:rsidRDefault="00AE3BA6" w:rsidP="005E63DA">
      <w:pPr>
        <w:numPr>
          <w:ilvl w:val="0"/>
          <w:numId w:val="3"/>
        </w:numPr>
        <w:rPr>
          <w:rFonts w:ascii="Arial" w:hAnsi="Arial" w:cs="Arial"/>
          <w:iCs/>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will receive comments from the public at this time on matters not on the agenda.  Matters raised at this time may be briefly discussed by the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and/or placed on a subsequent agenda.</w:t>
      </w:r>
    </w:p>
    <w:p w14:paraId="1579C849" w14:textId="77777777" w:rsidR="00C061F2" w:rsidRDefault="00C061F2" w:rsidP="00C061F2">
      <w:pPr>
        <w:ind w:left="360"/>
        <w:rPr>
          <w:rFonts w:ascii="Arial" w:hAnsi="Arial" w:cs="Arial"/>
          <w:iCs/>
          <w:color w:val="000000" w:themeColor="text1"/>
          <w:sz w:val="26"/>
          <w:szCs w:val="26"/>
        </w:rPr>
      </w:pPr>
    </w:p>
    <w:p w14:paraId="7C056205" w14:textId="6034CF6D"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 xml:space="preserve">CCDA </w:t>
      </w:r>
      <w:r w:rsidR="00694DAB">
        <w:rPr>
          <w:rFonts w:ascii="Arial" w:hAnsi="Arial" w:cs="Arial"/>
          <w:b/>
          <w:sz w:val="26"/>
          <w:szCs w:val="26"/>
        </w:rPr>
        <w:t>2020 Strategic Goal: Develop educational tools for small businesses to promote and facilitate disability access compliance.</w:t>
      </w:r>
      <w:r>
        <w:rPr>
          <w:rFonts w:ascii="Arial" w:hAnsi="Arial" w:cs="Arial"/>
          <w:b/>
          <w:sz w:val="26"/>
          <w:szCs w:val="26"/>
        </w:rPr>
        <w:t xml:space="preserve"> </w:t>
      </w:r>
      <w:r w:rsidR="00E665C3">
        <w:rPr>
          <w:rFonts w:ascii="Arial" w:hAnsi="Arial" w:cs="Arial"/>
          <w:sz w:val="26"/>
          <w:szCs w:val="26"/>
        </w:rPr>
        <w:t>–</w:t>
      </w:r>
      <w:r w:rsidR="00805050">
        <w:rPr>
          <w:rFonts w:ascii="Arial" w:hAnsi="Arial" w:cs="Arial"/>
          <w:sz w:val="26"/>
          <w:szCs w:val="26"/>
        </w:rPr>
        <w:t xml:space="preserve"> Update </w:t>
      </w:r>
      <w:r w:rsidR="007C5F36">
        <w:rPr>
          <w:rFonts w:ascii="Arial" w:hAnsi="Arial" w:cs="Arial"/>
          <w:sz w:val="26"/>
          <w:szCs w:val="26"/>
        </w:rPr>
        <w:t xml:space="preserve">and </w:t>
      </w:r>
      <w:r w:rsidR="00737B9A">
        <w:rPr>
          <w:rFonts w:ascii="Arial" w:hAnsi="Arial" w:cs="Arial"/>
          <w:sz w:val="26"/>
          <w:szCs w:val="26"/>
        </w:rPr>
        <w:t>Discussion</w:t>
      </w:r>
      <w:r w:rsidR="00805050">
        <w:rPr>
          <w:rFonts w:ascii="Arial" w:hAnsi="Arial" w:cs="Arial"/>
          <w:sz w:val="26"/>
          <w:szCs w:val="26"/>
        </w:rPr>
        <w:t xml:space="preserve"> </w:t>
      </w:r>
    </w:p>
    <w:p w14:paraId="758E6149" w14:textId="65067E3C" w:rsidR="00644264" w:rsidRDefault="00DF429D" w:rsidP="00B21F24">
      <w:pPr>
        <w:pStyle w:val="ListParagraph"/>
        <w:widowControl w:val="0"/>
        <w:numPr>
          <w:ilvl w:val="0"/>
          <w:numId w:val="28"/>
        </w:numPr>
        <w:tabs>
          <w:tab w:val="left" w:pos="720"/>
          <w:tab w:val="left" w:pos="1170"/>
        </w:tabs>
        <w:autoSpaceDE w:val="0"/>
        <w:autoSpaceDN w:val="0"/>
        <w:spacing w:before="80"/>
        <w:ind w:left="810" w:hanging="90"/>
        <w:rPr>
          <w:rFonts w:ascii="Arial" w:hAnsi="Arial" w:cs="Arial"/>
          <w:sz w:val="26"/>
          <w:szCs w:val="26"/>
        </w:rPr>
      </w:pPr>
      <w:r>
        <w:rPr>
          <w:rFonts w:ascii="Arial" w:hAnsi="Arial" w:cs="Arial"/>
          <w:sz w:val="26"/>
          <w:szCs w:val="26"/>
        </w:rPr>
        <w:t>Accessibility Construction Inspection</w:t>
      </w:r>
      <w:r w:rsidR="009E68B5">
        <w:rPr>
          <w:rFonts w:ascii="Arial" w:hAnsi="Arial" w:cs="Arial"/>
          <w:sz w:val="26"/>
          <w:szCs w:val="26"/>
        </w:rPr>
        <w:t xml:space="preserve"> Checklist 2020 Edition Draft </w:t>
      </w:r>
    </w:p>
    <w:p w14:paraId="0544313A" w14:textId="501FFC3F" w:rsidR="005E63DA" w:rsidRDefault="00742791" w:rsidP="00B21F24">
      <w:pPr>
        <w:pStyle w:val="ListParagraph"/>
        <w:widowControl w:val="0"/>
        <w:numPr>
          <w:ilvl w:val="5"/>
          <w:numId w:val="3"/>
        </w:numPr>
        <w:tabs>
          <w:tab w:val="left" w:pos="657"/>
          <w:tab w:val="left" w:pos="2070"/>
        </w:tabs>
        <w:autoSpaceDE w:val="0"/>
        <w:autoSpaceDN w:val="0"/>
        <w:rPr>
          <w:rFonts w:ascii="Arial" w:hAnsi="Arial" w:cs="Arial"/>
          <w:sz w:val="26"/>
          <w:szCs w:val="26"/>
        </w:rPr>
      </w:pPr>
      <w:r>
        <w:rPr>
          <w:rFonts w:ascii="Arial" w:hAnsi="Arial" w:cs="Arial"/>
          <w:sz w:val="26"/>
          <w:szCs w:val="26"/>
        </w:rPr>
        <w:t xml:space="preserve">Review </w:t>
      </w:r>
      <w:r w:rsidR="00FF3A89">
        <w:rPr>
          <w:rFonts w:ascii="Arial" w:hAnsi="Arial" w:cs="Arial"/>
          <w:sz w:val="26"/>
          <w:szCs w:val="26"/>
        </w:rPr>
        <w:t>draft</w:t>
      </w:r>
      <w:r>
        <w:rPr>
          <w:rFonts w:ascii="Arial" w:hAnsi="Arial" w:cs="Arial"/>
          <w:sz w:val="26"/>
          <w:szCs w:val="26"/>
        </w:rPr>
        <w:t xml:space="preserve"> </w:t>
      </w:r>
      <w:r w:rsidR="007C5F36">
        <w:rPr>
          <w:rFonts w:ascii="Arial" w:hAnsi="Arial" w:cs="Arial"/>
          <w:sz w:val="26"/>
          <w:szCs w:val="26"/>
        </w:rPr>
        <w:t>design by Office of State Publishing</w:t>
      </w:r>
    </w:p>
    <w:p w14:paraId="42C3420C" w14:textId="2CAEE7C2" w:rsidR="005E63DA" w:rsidRPr="005E63DA" w:rsidRDefault="005E63DA" w:rsidP="005E63DA">
      <w:pPr>
        <w:pStyle w:val="ListParagraph"/>
        <w:widowControl w:val="0"/>
        <w:numPr>
          <w:ilvl w:val="5"/>
          <w:numId w:val="3"/>
        </w:numPr>
        <w:tabs>
          <w:tab w:val="left" w:pos="657"/>
        </w:tabs>
        <w:autoSpaceDE w:val="0"/>
        <w:autoSpaceDN w:val="0"/>
      </w:pPr>
      <w:r w:rsidRPr="005E63DA">
        <w:rPr>
          <w:rFonts w:ascii="Arial" w:hAnsi="Arial" w:cs="Arial"/>
          <w:sz w:val="26"/>
          <w:szCs w:val="26"/>
        </w:rPr>
        <w:t>Discuss CCDA’s distribution plan: suggestions</w:t>
      </w:r>
      <w:r>
        <w:rPr>
          <w:rFonts w:ascii="Arial" w:hAnsi="Arial" w:cs="Arial"/>
          <w:sz w:val="26"/>
          <w:szCs w:val="26"/>
        </w:rPr>
        <w:t xml:space="preserve"> and goals</w:t>
      </w:r>
    </w:p>
    <w:p w14:paraId="67162928" w14:textId="77777777" w:rsidR="00FF3A89" w:rsidRPr="005E63DA" w:rsidRDefault="00FF3A89" w:rsidP="005E63DA">
      <w:pPr>
        <w:pStyle w:val="ListParagraph"/>
        <w:widowControl w:val="0"/>
        <w:tabs>
          <w:tab w:val="left" w:pos="657"/>
        </w:tabs>
        <w:autoSpaceDE w:val="0"/>
        <w:autoSpaceDN w:val="0"/>
        <w:ind w:left="2160"/>
        <w:rPr>
          <w:rFonts w:ascii="Arial" w:hAnsi="Arial" w:cs="Arial"/>
          <w:sz w:val="26"/>
          <w:szCs w:val="26"/>
        </w:rPr>
      </w:pPr>
    </w:p>
    <w:p w14:paraId="7E3177E0" w14:textId="068B0F84" w:rsidR="00FF3A89" w:rsidRDefault="00FF3A89" w:rsidP="00FF3A89">
      <w:pPr>
        <w:pStyle w:val="ListParagraph"/>
        <w:widowControl w:val="0"/>
        <w:numPr>
          <w:ilvl w:val="0"/>
          <w:numId w:val="3"/>
        </w:numPr>
        <w:tabs>
          <w:tab w:val="left" w:pos="657"/>
        </w:tabs>
        <w:autoSpaceDE w:val="0"/>
        <w:autoSpaceDN w:val="0"/>
        <w:rPr>
          <w:rFonts w:ascii="Arial" w:hAnsi="Arial" w:cs="Arial"/>
          <w:sz w:val="26"/>
          <w:szCs w:val="26"/>
        </w:rPr>
      </w:pPr>
      <w:r w:rsidRPr="00FF3A89">
        <w:rPr>
          <w:rFonts w:ascii="Arial" w:hAnsi="Arial" w:cs="Arial"/>
          <w:b/>
          <w:bCs/>
          <w:sz w:val="26"/>
          <w:szCs w:val="26"/>
        </w:rPr>
        <w:t>Accessible Parking Campaign</w:t>
      </w:r>
      <w:r>
        <w:rPr>
          <w:rFonts w:ascii="Arial" w:hAnsi="Arial" w:cs="Arial"/>
          <w:sz w:val="26"/>
          <w:szCs w:val="26"/>
        </w:rPr>
        <w:t xml:space="preserve"> – Update</w:t>
      </w:r>
      <w:r w:rsidR="005E63DA">
        <w:rPr>
          <w:rFonts w:ascii="Arial" w:hAnsi="Arial" w:cs="Arial"/>
          <w:sz w:val="26"/>
          <w:szCs w:val="26"/>
        </w:rPr>
        <w:t xml:space="preserve"> and </w:t>
      </w:r>
      <w:r>
        <w:rPr>
          <w:rFonts w:ascii="Arial" w:hAnsi="Arial" w:cs="Arial"/>
          <w:sz w:val="26"/>
          <w:szCs w:val="26"/>
        </w:rPr>
        <w:t>Discussion</w:t>
      </w:r>
    </w:p>
    <w:p w14:paraId="312AE9FE" w14:textId="5835D4BF" w:rsidR="00FF3A89" w:rsidRDefault="00FF3A89" w:rsidP="001C0B73">
      <w:pPr>
        <w:pStyle w:val="ListParagraph"/>
        <w:widowControl w:val="0"/>
        <w:numPr>
          <w:ilvl w:val="2"/>
          <w:numId w:val="3"/>
        </w:numPr>
        <w:tabs>
          <w:tab w:val="clear" w:pos="1080"/>
          <w:tab w:val="left" w:pos="657"/>
          <w:tab w:val="num" w:pos="720"/>
        </w:tabs>
        <w:autoSpaceDE w:val="0"/>
        <w:autoSpaceDN w:val="0"/>
        <w:rPr>
          <w:rFonts w:ascii="Arial" w:hAnsi="Arial" w:cs="Arial"/>
          <w:sz w:val="26"/>
          <w:szCs w:val="26"/>
        </w:rPr>
      </w:pPr>
      <w:r>
        <w:rPr>
          <w:rFonts w:ascii="Arial" w:hAnsi="Arial" w:cs="Arial"/>
          <w:sz w:val="26"/>
          <w:szCs w:val="26"/>
        </w:rPr>
        <w:t>Establish Working Group(s) to develop a toolkit</w:t>
      </w:r>
    </w:p>
    <w:p w14:paraId="242F8ED6" w14:textId="33CF411B" w:rsidR="00FF3A89" w:rsidRPr="009E68B5" w:rsidRDefault="00FF3A89" w:rsidP="00FF3A89">
      <w:pPr>
        <w:pStyle w:val="ListParagraph"/>
        <w:widowControl w:val="0"/>
        <w:numPr>
          <w:ilvl w:val="5"/>
          <w:numId w:val="3"/>
        </w:numPr>
        <w:tabs>
          <w:tab w:val="left" w:pos="657"/>
        </w:tabs>
        <w:autoSpaceDE w:val="0"/>
        <w:autoSpaceDN w:val="0"/>
        <w:rPr>
          <w:rFonts w:ascii="Arial" w:hAnsi="Arial" w:cs="Arial"/>
          <w:sz w:val="26"/>
          <w:szCs w:val="26"/>
        </w:rPr>
      </w:pPr>
      <w:r>
        <w:rPr>
          <w:rFonts w:ascii="Arial" w:hAnsi="Arial" w:cs="Arial"/>
          <w:sz w:val="26"/>
          <w:szCs w:val="26"/>
        </w:rPr>
        <w:t>Goals for 2021 timeline</w:t>
      </w:r>
    </w:p>
    <w:p w14:paraId="06552951" w14:textId="77777777" w:rsidR="00FC4586" w:rsidRDefault="00FC4586" w:rsidP="00644264">
      <w:pPr>
        <w:rPr>
          <w:rFonts w:ascii="Arial" w:hAnsi="Arial" w:cs="Arial"/>
          <w:iCs/>
          <w:color w:val="000000" w:themeColor="text1"/>
          <w:sz w:val="26"/>
          <w:szCs w:val="26"/>
        </w:rPr>
      </w:pPr>
    </w:p>
    <w:p w14:paraId="10FA9DC3" w14:textId="1FDEE584" w:rsidR="002B33F3" w:rsidRDefault="00742791" w:rsidP="002B33F3">
      <w:pPr>
        <w:pStyle w:val="ListParagraph"/>
        <w:numPr>
          <w:ilvl w:val="0"/>
          <w:numId w:val="3"/>
        </w:numPr>
        <w:rPr>
          <w:rStyle w:val="SubtleEmphasis"/>
          <w:rFonts w:ascii="Arial" w:hAnsi="Arial" w:cs="Arial"/>
          <w:bCs/>
          <w:i w:val="0"/>
          <w:color w:val="000000" w:themeColor="text1"/>
          <w:sz w:val="26"/>
          <w:szCs w:val="26"/>
        </w:rPr>
      </w:pPr>
      <w:r w:rsidRPr="004B3E5A">
        <w:rPr>
          <w:rStyle w:val="SubtleEmphasis"/>
          <w:rFonts w:ascii="Arial" w:hAnsi="Arial" w:cs="Arial"/>
          <w:b/>
          <w:i w:val="0"/>
          <w:color w:val="000000" w:themeColor="text1"/>
          <w:sz w:val="26"/>
          <w:szCs w:val="26"/>
        </w:rPr>
        <w:t>Supporting Education and Outreach C</w:t>
      </w:r>
      <w:r w:rsidR="001957D2">
        <w:rPr>
          <w:rStyle w:val="SubtleEmphasis"/>
          <w:rFonts w:ascii="Arial" w:hAnsi="Arial" w:cs="Arial"/>
          <w:b/>
          <w:i w:val="0"/>
          <w:color w:val="000000" w:themeColor="text1"/>
          <w:sz w:val="26"/>
          <w:szCs w:val="26"/>
        </w:rPr>
        <w:t>ommittee</w:t>
      </w:r>
      <w:r>
        <w:rPr>
          <w:rStyle w:val="SubtleEmphasis"/>
          <w:rFonts w:ascii="Arial" w:hAnsi="Arial" w:cs="Arial"/>
          <w:b/>
          <w:i w:val="0"/>
          <w:color w:val="000000" w:themeColor="text1"/>
          <w:sz w:val="26"/>
          <w:szCs w:val="26"/>
        </w:rPr>
        <w:t xml:space="preserve"> </w:t>
      </w:r>
      <w:r w:rsidRPr="00057CC6">
        <w:rPr>
          <w:rStyle w:val="SubtleEmphasis"/>
          <w:rFonts w:ascii="Arial" w:hAnsi="Arial" w:cs="Arial"/>
          <w:bCs/>
          <w:i w:val="0"/>
          <w:color w:val="000000" w:themeColor="text1"/>
          <w:sz w:val="26"/>
          <w:szCs w:val="26"/>
        </w:rPr>
        <w:t>– Update</w:t>
      </w:r>
      <w:r w:rsidR="005E63DA">
        <w:rPr>
          <w:rStyle w:val="SubtleEmphasis"/>
          <w:rFonts w:ascii="Arial" w:hAnsi="Arial" w:cs="Arial"/>
          <w:bCs/>
          <w:i w:val="0"/>
          <w:color w:val="000000" w:themeColor="text1"/>
          <w:sz w:val="26"/>
          <w:szCs w:val="26"/>
        </w:rPr>
        <w:t xml:space="preserve"> and </w:t>
      </w:r>
      <w:r w:rsidRPr="00057CC6">
        <w:rPr>
          <w:rStyle w:val="SubtleEmphasis"/>
          <w:rFonts w:ascii="Arial" w:hAnsi="Arial" w:cs="Arial"/>
          <w:bCs/>
          <w:i w:val="0"/>
          <w:color w:val="000000" w:themeColor="text1"/>
          <w:sz w:val="26"/>
          <w:szCs w:val="26"/>
        </w:rPr>
        <w:t>Discussion</w:t>
      </w:r>
    </w:p>
    <w:p w14:paraId="4E71411D" w14:textId="58174D3A" w:rsidR="00FF3A89" w:rsidRPr="002B33F3" w:rsidRDefault="00742791" w:rsidP="00B21F24">
      <w:pPr>
        <w:pStyle w:val="ListParagraph"/>
        <w:numPr>
          <w:ilvl w:val="1"/>
          <w:numId w:val="3"/>
        </w:numPr>
        <w:tabs>
          <w:tab w:val="clear" w:pos="360"/>
          <w:tab w:val="num" w:pos="450"/>
          <w:tab w:val="left" w:pos="1170"/>
        </w:tabs>
        <w:ind w:firstLine="360"/>
        <w:rPr>
          <w:rStyle w:val="SubtleEmphasis"/>
          <w:rFonts w:ascii="Arial" w:hAnsi="Arial" w:cs="Arial"/>
          <w:bCs/>
          <w:i w:val="0"/>
          <w:color w:val="000000" w:themeColor="text1"/>
          <w:sz w:val="26"/>
          <w:szCs w:val="26"/>
        </w:rPr>
      </w:pPr>
      <w:r w:rsidRPr="002B33F3">
        <w:rPr>
          <w:rStyle w:val="SubtleEmphasis"/>
          <w:rFonts w:ascii="Arial" w:hAnsi="Arial" w:cs="Arial"/>
          <w:i w:val="0"/>
          <w:color w:val="000000" w:themeColor="text1"/>
          <w:sz w:val="26"/>
          <w:szCs w:val="26"/>
        </w:rPr>
        <w:t xml:space="preserve">Open Air Dining ADA Considerations </w:t>
      </w:r>
    </w:p>
    <w:p w14:paraId="5B19D500" w14:textId="6A36592B" w:rsidR="00742791" w:rsidRPr="00FF3A89" w:rsidRDefault="00742791" w:rsidP="00FF3A89">
      <w:pPr>
        <w:pStyle w:val="ListParagraph"/>
        <w:numPr>
          <w:ilvl w:val="5"/>
          <w:numId w:val="3"/>
        </w:numPr>
        <w:rPr>
          <w:rStyle w:val="SubtleEmphasis"/>
          <w:rFonts w:ascii="Arial" w:hAnsi="Arial" w:cs="Arial"/>
          <w:i w:val="0"/>
          <w:color w:val="000000" w:themeColor="text1"/>
          <w:sz w:val="26"/>
          <w:szCs w:val="26"/>
        </w:rPr>
      </w:pPr>
      <w:r>
        <w:rPr>
          <w:rStyle w:val="SubtleEmphasis"/>
          <w:rFonts w:ascii="Arial" w:hAnsi="Arial" w:cs="Arial"/>
          <w:i w:val="0"/>
          <w:color w:val="000000" w:themeColor="text1"/>
          <w:sz w:val="26"/>
          <w:szCs w:val="26"/>
        </w:rPr>
        <w:t>Distribution</w:t>
      </w:r>
      <w:r w:rsidR="00FF3A89">
        <w:rPr>
          <w:rStyle w:val="SubtleEmphasis"/>
          <w:rFonts w:ascii="Arial" w:hAnsi="Arial" w:cs="Arial"/>
          <w:i w:val="0"/>
          <w:color w:val="000000" w:themeColor="text1"/>
          <w:sz w:val="26"/>
          <w:szCs w:val="26"/>
        </w:rPr>
        <w:t xml:space="preserve"> plan</w:t>
      </w:r>
      <w:r w:rsidR="005E63DA">
        <w:rPr>
          <w:rStyle w:val="SubtleEmphasis"/>
          <w:rFonts w:ascii="Arial" w:hAnsi="Arial" w:cs="Arial"/>
          <w:i w:val="0"/>
          <w:color w:val="000000" w:themeColor="text1"/>
          <w:sz w:val="26"/>
          <w:szCs w:val="26"/>
        </w:rPr>
        <w:t>: Checklist Committee to assist E&amp;O in sharing with their networks</w:t>
      </w:r>
      <w:r w:rsidR="001C0B73">
        <w:rPr>
          <w:rStyle w:val="SubtleEmphasis"/>
          <w:rFonts w:ascii="Arial" w:hAnsi="Arial" w:cs="Arial"/>
          <w:i w:val="0"/>
          <w:color w:val="000000" w:themeColor="text1"/>
          <w:sz w:val="26"/>
          <w:szCs w:val="26"/>
        </w:rPr>
        <w:t>.</w:t>
      </w:r>
    </w:p>
    <w:p w14:paraId="10AEE824" w14:textId="77777777" w:rsidR="00057CC6" w:rsidRDefault="00057CC6" w:rsidP="00057CC6">
      <w:pPr>
        <w:pStyle w:val="ListParagraph"/>
        <w:ind w:left="2160"/>
        <w:rPr>
          <w:rStyle w:val="SubtleEmphasis"/>
          <w:rFonts w:ascii="Arial" w:hAnsi="Arial" w:cs="Arial"/>
          <w:i w:val="0"/>
          <w:color w:val="000000" w:themeColor="text1"/>
          <w:sz w:val="26"/>
          <w:szCs w:val="26"/>
        </w:rPr>
      </w:pPr>
    </w:p>
    <w:p w14:paraId="7673B1AE" w14:textId="6E661E72" w:rsidR="00BE0A7F" w:rsidRDefault="00BE0A7F" w:rsidP="00805050">
      <w:pPr>
        <w:pStyle w:val="ListParagraph"/>
        <w:numPr>
          <w:ilvl w:val="0"/>
          <w:numId w:val="3"/>
        </w:numPr>
        <w:rPr>
          <w:rStyle w:val="SubtleEmphasis"/>
          <w:rFonts w:ascii="Arial" w:hAnsi="Arial" w:cs="Arial"/>
          <w:i w:val="0"/>
          <w:color w:val="000000" w:themeColor="text1"/>
          <w:sz w:val="26"/>
          <w:szCs w:val="26"/>
        </w:rPr>
      </w:pPr>
      <w:r w:rsidRPr="005E63DA">
        <w:rPr>
          <w:rStyle w:val="SubtleEmphasis"/>
          <w:rFonts w:ascii="Arial" w:hAnsi="Arial" w:cs="Arial"/>
          <w:b/>
          <w:i w:val="0"/>
          <w:color w:val="000000" w:themeColor="text1"/>
          <w:sz w:val="26"/>
          <w:szCs w:val="26"/>
        </w:rPr>
        <w:t>2021 Committee Meeting Calendar</w:t>
      </w:r>
      <w:r>
        <w:rPr>
          <w:rStyle w:val="SubtleEmphasis"/>
          <w:rFonts w:ascii="Arial" w:hAnsi="Arial" w:cs="Arial"/>
          <w:i w:val="0"/>
          <w:color w:val="000000" w:themeColor="text1"/>
          <w:sz w:val="26"/>
          <w:szCs w:val="26"/>
        </w:rPr>
        <w:t xml:space="preserve"> – Discussion and Action</w:t>
      </w:r>
    </w:p>
    <w:p w14:paraId="5EAAE2D0" w14:textId="29A42AA7" w:rsidR="001C0B73" w:rsidRPr="001C0B73" w:rsidRDefault="001C0B73" w:rsidP="001C0B73">
      <w:pPr>
        <w:pStyle w:val="ListParagraph"/>
        <w:numPr>
          <w:ilvl w:val="2"/>
          <w:numId w:val="3"/>
        </w:numPr>
        <w:rPr>
          <w:rStyle w:val="SubtleEmphasis"/>
          <w:rFonts w:ascii="Arial" w:hAnsi="Arial" w:cs="Arial"/>
          <w:bCs/>
          <w:i w:val="0"/>
          <w:color w:val="000000" w:themeColor="text1"/>
          <w:sz w:val="26"/>
          <w:szCs w:val="26"/>
        </w:rPr>
      </w:pPr>
      <w:r w:rsidRPr="001C0B73">
        <w:rPr>
          <w:rStyle w:val="SubtleEmphasis"/>
          <w:rFonts w:ascii="Arial" w:hAnsi="Arial" w:cs="Arial"/>
          <w:bCs/>
          <w:i w:val="0"/>
          <w:color w:val="000000" w:themeColor="text1"/>
          <w:sz w:val="26"/>
          <w:szCs w:val="26"/>
        </w:rPr>
        <w:t>Proposition of 2021 calendar</w:t>
      </w:r>
      <w:r>
        <w:rPr>
          <w:rStyle w:val="SubtleEmphasis"/>
          <w:rFonts w:ascii="Arial" w:hAnsi="Arial" w:cs="Arial"/>
          <w:bCs/>
          <w:i w:val="0"/>
          <w:color w:val="000000" w:themeColor="text1"/>
          <w:sz w:val="26"/>
          <w:szCs w:val="26"/>
        </w:rPr>
        <w:t>: Tentative meeting dates and considerations.</w:t>
      </w:r>
    </w:p>
    <w:p w14:paraId="77209B9F" w14:textId="77777777" w:rsidR="001957D2" w:rsidRPr="005E63DA" w:rsidRDefault="001957D2" w:rsidP="005E63DA">
      <w:pPr>
        <w:pStyle w:val="ListParagraph"/>
        <w:ind w:left="360"/>
        <w:rPr>
          <w:rStyle w:val="SubtleEmphasis"/>
          <w:rFonts w:ascii="Arial" w:hAnsi="Arial" w:cs="Arial"/>
          <w:i w:val="0"/>
          <w:color w:val="000000" w:themeColor="text1"/>
          <w:sz w:val="26"/>
          <w:szCs w:val="26"/>
        </w:rPr>
      </w:pPr>
    </w:p>
    <w:p w14:paraId="75772875" w14:textId="3F6A9219"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The Checklist Committee may discuss and set items for action on future agendas.</w:t>
      </w:r>
    </w:p>
    <w:p w14:paraId="775801F1" w14:textId="77777777"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32308F58" w14:textId="32A222BD" w:rsidR="00FE138E" w:rsidRDefault="00274E6F" w:rsidP="002E3DA3">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111B76B1" w14:textId="77777777" w:rsidR="00FE138E" w:rsidRDefault="00FE138E">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0BF7F2D9"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2B7E38AD"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2451189F"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562A4215"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2E3613EB"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6BA6F49C"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3"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4"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5"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6"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7"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01A9FEBA"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8"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9"/>
      <w:headerReference w:type="default" r:id="rId20"/>
      <w:footerReference w:type="default" r:id="rId21"/>
      <w:headerReference w:type="first" r:id="rId22"/>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741E" w14:textId="77777777" w:rsidR="00121AD6" w:rsidRDefault="00121AD6">
      <w:r>
        <w:separator/>
      </w:r>
    </w:p>
  </w:endnote>
  <w:endnote w:type="continuationSeparator" w:id="0">
    <w:p w14:paraId="17087396" w14:textId="77777777" w:rsidR="00121AD6" w:rsidRDefault="001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206E" w14:textId="74108A66"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BE0A7F">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B99B" w14:textId="3DEFB891" w:rsidR="00BF5F01" w:rsidRPr="000D113C" w:rsidRDefault="008501AA"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BF5F01">
          <w:rPr>
            <w:rFonts w:ascii="Arial" w:hAnsi="Arial" w:cs="Arial"/>
            <w:sz w:val="22"/>
            <w:szCs w:val="22"/>
            <w:lang w:val="en-US"/>
          </w:rPr>
          <w:tab/>
        </w:r>
        <w:r w:rsidR="00BF5F01">
          <w:rPr>
            <w:rFonts w:ascii="Arial" w:hAnsi="Arial" w:cs="Arial"/>
            <w:sz w:val="22"/>
            <w:szCs w:val="22"/>
            <w:lang w:val="en-US"/>
          </w:rPr>
          <w:tab/>
        </w:r>
      </w:sdtContent>
    </w:sdt>
    <w:r w:rsidR="00BF5F01">
      <w:rPr>
        <w:rFonts w:ascii="Arial" w:hAnsi="Arial" w:cs="Arial"/>
        <w:bCs/>
        <w:i/>
        <w:sz w:val="26"/>
        <w:szCs w:val="26"/>
      </w:rPr>
      <w:tab/>
    </w:r>
    <w:r w:rsidR="00BF5F01">
      <w:rPr>
        <w:rFonts w:ascii="Arial" w:hAnsi="Arial" w:cs="Arial"/>
        <w:bCs/>
        <w:i/>
        <w:sz w:val="26"/>
        <w:szCs w:val="26"/>
      </w:rPr>
      <w:tab/>
    </w:r>
    <w:r w:rsidR="00BF5F01">
      <w:rPr>
        <w:rFonts w:ascii="Arial" w:hAnsi="Arial" w:cs="Arial"/>
        <w:bCs/>
        <w:i/>
        <w:sz w:val="26"/>
        <w:szCs w:val="26"/>
        <w:lang w:val="en-US"/>
      </w:rPr>
      <w:t xml:space="preserve"> </w:t>
    </w:r>
    <w:r w:rsidR="00BF5F01" w:rsidRPr="00116642">
      <w:rPr>
        <w:rFonts w:ascii="Arial" w:hAnsi="Arial" w:cs="Arial"/>
        <w:sz w:val="22"/>
        <w:szCs w:val="22"/>
        <w:lang w:val="en-US"/>
      </w:rPr>
      <w:fldChar w:fldCharType="begin"/>
    </w:r>
    <w:r w:rsidR="00BF5F01" w:rsidRPr="00116642">
      <w:rPr>
        <w:rFonts w:ascii="Arial" w:hAnsi="Arial" w:cs="Arial"/>
        <w:sz w:val="22"/>
        <w:szCs w:val="22"/>
        <w:lang w:val="en-US"/>
      </w:rPr>
      <w:instrText xml:space="preserve"> PAGE   \* MERGEFORMAT </w:instrText>
    </w:r>
    <w:r w:rsidR="00BF5F01" w:rsidRPr="00116642">
      <w:rPr>
        <w:rFonts w:ascii="Arial" w:hAnsi="Arial" w:cs="Arial"/>
        <w:sz w:val="22"/>
        <w:szCs w:val="22"/>
        <w:lang w:val="en-US"/>
      </w:rPr>
      <w:fldChar w:fldCharType="separate"/>
    </w:r>
    <w:r w:rsidR="00BE0A7F">
      <w:rPr>
        <w:rFonts w:ascii="Arial" w:hAnsi="Arial" w:cs="Arial"/>
        <w:noProof/>
        <w:sz w:val="22"/>
        <w:szCs w:val="22"/>
        <w:lang w:val="en-US"/>
      </w:rPr>
      <w:t>2</w:t>
    </w:r>
    <w:r w:rsidR="00BF5F01"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58DB" w14:textId="77777777" w:rsidR="00121AD6" w:rsidRDefault="00121AD6">
      <w:r>
        <w:separator/>
      </w:r>
    </w:p>
  </w:footnote>
  <w:footnote w:type="continuationSeparator" w:id="0">
    <w:p w14:paraId="6282C2B9" w14:textId="77777777" w:rsidR="00121AD6" w:rsidRDefault="0012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F6A" w14:textId="77777777" w:rsidR="00BF5F01" w:rsidRDefault="00BF5F01">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9"/>
  </w:num>
  <w:num w:numId="4">
    <w:abstractNumId w:val="21"/>
  </w:num>
  <w:num w:numId="5">
    <w:abstractNumId w:val="0"/>
  </w:num>
  <w:num w:numId="6">
    <w:abstractNumId w:val="3"/>
  </w:num>
  <w:num w:numId="7">
    <w:abstractNumId w:val="4"/>
  </w:num>
  <w:num w:numId="8">
    <w:abstractNumId w:val="22"/>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6"/>
  </w:num>
  <w:num w:numId="16">
    <w:abstractNumId w:val="11"/>
  </w:num>
  <w:num w:numId="17">
    <w:abstractNumId w:val="24"/>
  </w:num>
  <w:num w:numId="1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8"/>
  </w:num>
  <w:num w:numId="23">
    <w:abstractNumId w:val="25"/>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 w:numId="31">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enz, Davina@DGS">
    <w15:presenceInfo w15:providerId="AD" w15:userId="S::Davina.Saenz@dgs.ca.gov::0b0d806b-6436-4a54-88ca-eedc9fdad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45A6"/>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5A"/>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5722A"/>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30CE"/>
    <w:rsid w:val="00844036"/>
    <w:rsid w:val="008477F1"/>
    <w:rsid w:val="008501AA"/>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58D2"/>
    <w:rsid w:val="009D7996"/>
    <w:rsid w:val="009E1A52"/>
    <w:rsid w:val="009E2F63"/>
    <w:rsid w:val="009E4605"/>
    <w:rsid w:val="009E4FFB"/>
    <w:rsid w:val="009E68B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E6219"/>
    <w:rsid w:val="00CF1DB9"/>
    <w:rsid w:val="00CF2BB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870"/>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59C8"/>
    <w:rsid w:val="00F55B09"/>
    <w:rsid w:val="00F56053"/>
    <w:rsid w:val="00F56D7C"/>
    <w:rsid w:val="00F6013F"/>
    <w:rsid w:val="00F60FD4"/>
    <w:rsid w:val="00F62040"/>
    <w:rsid w:val="00F62AC2"/>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90179"/>
    <w:rsid w:val="00F913E0"/>
    <w:rsid w:val="00F91D1C"/>
    <w:rsid w:val="00F93CD5"/>
    <w:rsid w:val="00F945B9"/>
    <w:rsid w:val="00F95648"/>
    <w:rsid w:val="00F9685B"/>
    <w:rsid w:val="00F96FA9"/>
    <w:rsid w:val="00FA11A6"/>
    <w:rsid w:val="00FA25A2"/>
    <w:rsid w:val="00FA4C62"/>
    <w:rsid w:val="00FA6D07"/>
    <w:rsid w:val="00FB1F4B"/>
    <w:rsid w:val="00FB2D22"/>
    <w:rsid w:val="00FB6C2D"/>
    <w:rsid w:val="00FB6D33"/>
    <w:rsid w:val="00FB6FD0"/>
    <w:rsid w:val="00FC318B"/>
    <w:rsid w:val="00FC3446"/>
    <w:rsid w:val="00FC37F8"/>
    <w:rsid w:val="00FC411C"/>
    <w:rsid w:val="00FC4586"/>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 w:type="character" w:styleId="UnresolvedMention">
    <w:name w:val="Unresolved Mention"/>
    <w:basedOn w:val="DefaultParagraphFont"/>
    <w:uiPriority w:val="99"/>
    <w:semiHidden/>
    <w:unhideWhenUsed/>
    <w:rsid w:val="0085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ro.net" TargetMode="External"/><Relationship Id="rId18" Type="http://schemas.openxmlformats.org/officeDocument/2006/relationships/hyperlink" Target="mailto:ccda@dgs.ca.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dgs.ca.gov/ccd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cr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555999788?pwd=K0pzblhtNkp6MXBEeWZsVDc1OVYrZz09"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altrain.com" TargetMode="External"/><Relationship Id="rId23" Type="http://schemas.openxmlformats.org/officeDocument/2006/relationships/fontTable" Target="fontTable.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rt.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805F-2E39-46AA-90FB-8EFB8E25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5559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6369</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2020-05-19T16:10:00Z</cp:lastPrinted>
  <dcterms:created xsi:type="dcterms:W3CDTF">2020-08-12T23:02:00Z</dcterms:created>
  <dcterms:modified xsi:type="dcterms:W3CDTF">2020-08-12T23:02:00Z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