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B905" w14:textId="4CD3DCCF" w:rsidR="00B559B9" w:rsidRPr="00B31860" w:rsidRDefault="00B559B9" w:rsidP="00CA4C10">
      <w:pPr>
        <w:pStyle w:val="Header"/>
        <w:pBdr>
          <w:bottom w:val="thinThickSmallGap" w:sz="12" w:space="1" w:color="auto"/>
        </w:pBdr>
        <w:tabs>
          <w:tab w:val="right" w:pos="10080"/>
        </w:tabs>
        <w:ind w:left="-90" w:right="-734" w:hanging="270"/>
        <w:rPr>
          <w:rFonts w:cs="Arial"/>
          <w:sz w:val="16"/>
          <w:szCs w:val="16"/>
        </w:rPr>
      </w:pPr>
      <w:r w:rsidRPr="00B31860">
        <w:rPr>
          <w:rFonts w:cs="Arial"/>
          <w:sz w:val="16"/>
          <w:szCs w:val="16"/>
        </w:rPr>
        <w:t>STATE OF CALIFORNIA – DEPARTMENT OF GENERAL SERVICES</w:t>
      </w:r>
      <w:r w:rsidRPr="00B31860">
        <w:rPr>
          <w:rFonts w:cs="Arial"/>
          <w:sz w:val="16"/>
          <w:szCs w:val="16"/>
        </w:rPr>
        <w:tab/>
        <w:t xml:space="preserve">GOVERNOR </w:t>
      </w:r>
      <w:r>
        <w:rPr>
          <w:rFonts w:cs="Arial"/>
          <w:sz w:val="16"/>
          <w:szCs w:val="16"/>
        </w:rPr>
        <w:t>GAVIN NEWSOM</w:t>
      </w:r>
    </w:p>
    <w:p w14:paraId="2E5E26C2" w14:textId="77777777" w:rsidR="00B559B9" w:rsidRDefault="00B559B9" w:rsidP="00CA4C10">
      <w:pPr>
        <w:pStyle w:val="Header"/>
        <w:tabs>
          <w:tab w:val="right" w:pos="10080"/>
        </w:tabs>
        <w:spacing w:before="80"/>
        <w:ind w:left="-90" w:right="-734" w:hanging="270"/>
        <w:rPr>
          <w:rFonts w:cs="Arial"/>
          <w:b/>
          <w:sz w:val="16"/>
          <w:szCs w:val="16"/>
        </w:rPr>
        <w:sectPr w:rsidR="00B559B9" w:rsidSect="00B559B9">
          <w:headerReference w:type="default" r:id="rId8"/>
          <w:footerReference w:type="first" r:id="rId9"/>
          <w:endnotePr>
            <w:numFmt w:val="chicago"/>
          </w:endnotePr>
          <w:type w:val="continuous"/>
          <w:pgSz w:w="12240" w:h="15840" w:code="1"/>
          <w:pgMar w:top="808" w:right="1440" w:bottom="1080" w:left="1440" w:header="720" w:footer="360" w:gutter="0"/>
          <w:cols w:space="720"/>
          <w:formProt w:val="0"/>
          <w:titlePg/>
          <w:docGrid w:linePitch="326"/>
        </w:sectPr>
      </w:pPr>
    </w:p>
    <w:p w14:paraId="1AE1AB97" w14:textId="3BBB16C7" w:rsidR="00B559B9" w:rsidRPr="00B31860" w:rsidRDefault="00B559B9" w:rsidP="00CA4C10">
      <w:pPr>
        <w:pStyle w:val="Header"/>
        <w:tabs>
          <w:tab w:val="right" w:pos="10080"/>
        </w:tabs>
        <w:spacing w:before="80"/>
        <w:ind w:left="-90" w:right="-734" w:hanging="270"/>
        <w:rPr>
          <w:rFonts w:cs="Arial"/>
          <w:b/>
          <w:sz w:val="16"/>
          <w:szCs w:val="16"/>
        </w:rPr>
      </w:pPr>
      <w:r w:rsidRPr="00B31860">
        <w:rPr>
          <w:rFonts w:cs="Arial"/>
          <w:b/>
          <w:sz w:val="16"/>
          <w:szCs w:val="16"/>
        </w:rPr>
        <w:t>BUILDING STANDARDS COMMISSION</w:t>
      </w:r>
    </w:p>
    <w:p w14:paraId="5E80913A" w14:textId="77777777" w:rsidR="00B559B9" w:rsidRPr="00B31860" w:rsidRDefault="00B559B9" w:rsidP="00CA4C10">
      <w:pPr>
        <w:pStyle w:val="Header"/>
        <w:tabs>
          <w:tab w:val="right" w:pos="10080"/>
        </w:tabs>
        <w:ind w:left="-90" w:right="-734" w:hanging="270"/>
        <w:rPr>
          <w:rFonts w:cs="Arial"/>
          <w:sz w:val="16"/>
          <w:szCs w:val="16"/>
        </w:rPr>
      </w:pPr>
      <w:r w:rsidRPr="00B31860">
        <w:rPr>
          <w:rFonts w:cs="Arial"/>
          <w:sz w:val="16"/>
          <w:szCs w:val="16"/>
        </w:rPr>
        <w:t>2525 Natomas Park Drive, Suite 130</w:t>
      </w:r>
    </w:p>
    <w:p w14:paraId="055041F4" w14:textId="77777777" w:rsidR="00B559B9" w:rsidRPr="00B31860" w:rsidRDefault="00B559B9" w:rsidP="00CA4C10">
      <w:pPr>
        <w:pStyle w:val="Header"/>
        <w:tabs>
          <w:tab w:val="right" w:pos="10080"/>
        </w:tabs>
        <w:ind w:left="-90" w:right="-734" w:hanging="270"/>
        <w:rPr>
          <w:rFonts w:cs="Arial"/>
          <w:sz w:val="16"/>
          <w:szCs w:val="16"/>
        </w:rPr>
      </w:pPr>
      <w:r w:rsidRPr="00B31860">
        <w:rPr>
          <w:rFonts w:cs="Arial"/>
          <w:sz w:val="16"/>
          <w:szCs w:val="16"/>
        </w:rPr>
        <w:t>Sacramento, California  95833-2936</w:t>
      </w:r>
    </w:p>
    <w:p w14:paraId="00BA5EAE" w14:textId="486A4C11" w:rsidR="00FA00EC" w:rsidRDefault="00B559B9" w:rsidP="00CA4C10">
      <w:pPr>
        <w:pStyle w:val="Header"/>
        <w:tabs>
          <w:tab w:val="left" w:pos="540"/>
          <w:tab w:val="right" w:pos="10080"/>
        </w:tabs>
        <w:spacing w:after="240"/>
        <w:ind w:left="-90" w:right="-734" w:hanging="270"/>
        <w:rPr>
          <w:rFonts w:cs="Arial"/>
          <w:sz w:val="16"/>
          <w:szCs w:val="16"/>
        </w:rPr>
        <w:sectPr w:rsidR="00FA00EC" w:rsidSect="00FA00EC">
          <w:endnotePr>
            <w:numFmt w:val="chicago"/>
          </w:endnotePr>
          <w:type w:val="continuous"/>
          <w:pgSz w:w="12240" w:h="15840" w:code="1"/>
          <w:pgMar w:top="808" w:right="1440" w:bottom="1080" w:left="1440" w:header="720" w:footer="360" w:gutter="0"/>
          <w:cols w:space="4860"/>
          <w:formProt w:val="0"/>
          <w:titlePg/>
          <w:docGrid w:linePitch="326"/>
        </w:sectPr>
      </w:pPr>
      <w:r w:rsidRPr="00B31860">
        <w:rPr>
          <w:rFonts w:cs="Arial"/>
          <w:sz w:val="16"/>
          <w:szCs w:val="16"/>
        </w:rPr>
        <w:t>(916) 263-0916</w:t>
      </w:r>
      <w:r w:rsidR="00643382">
        <w:rPr>
          <w:rFonts w:cs="Arial"/>
          <w:sz w:val="16"/>
          <w:szCs w:val="16"/>
        </w:rPr>
        <w:t xml:space="preserve"> </w:t>
      </w:r>
    </w:p>
    <w:p w14:paraId="0B0FFE42" w14:textId="751033C7" w:rsidR="009D2AA2" w:rsidRPr="004E219C" w:rsidRDefault="00073990" w:rsidP="00E15085">
      <w:pPr>
        <w:pStyle w:val="Heading1"/>
        <w:spacing w:before="0" w:after="240"/>
        <w:jc w:val="left"/>
        <w:rPr>
          <w:sz w:val="32"/>
          <w:szCs w:val="32"/>
        </w:rPr>
      </w:pPr>
      <w:r>
        <w:t xml:space="preserve">CALIFORNIA </w:t>
      </w:r>
      <w:r w:rsidR="00AC08EB" w:rsidRPr="004E219C">
        <w:t>BUILDING STANDARDS</w:t>
      </w:r>
      <w:r w:rsidR="00301D6E" w:rsidRPr="004E219C">
        <w:t xml:space="preserve"> </w:t>
      </w:r>
      <w:r>
        <w:t>COMMISSION</w:t>
      </w:r>
      <w:r w:rsidR="00AA1FA5">
        <w:br/>
      </w:r>
      <w:r w:rsidR="00301D6E" w:rsidRPr="004E219C">
        <w:t>INFORMATION</w:t>
      </w:r>
      <w:r w:rsidR="00AC08EB" w:rsidRPr="004E219C">
        <w:t xml:space="preserve"> BULLETIN </w:t>
      </w:r>
      <w:r w:rsidR="002E4A79">
        <w:t>2</w:t>
      </w:r>
      <w:r w:rsidR="00277154">
        <w:t>5</w:t>
      </w:r>
      <w:r w:rsidR="001C4939">
        <w:t>-</w:t>
      </w:r>
      <w:r w:rsidR="00055885">
        <w:t>0</w:t>
      </w:r>
      <w:r w:rsidR="000E5E01">
        <w:t>5</w:t>
      </w:r>
    </w:p>
    <w:p w14:paraId="526F1C78" w14:textId="04B1F1C8" w:rsidR="009D2AA2" w:rsidRPr="004E219C" w:rsidRDefault="009D2AA2" w:rsidP="00C06FD8">
      <w:pPr>
        <w:pStyle w:val="HTMLPreformatted"/>
        <w:spacing w:after="240"/>
        <w:rPr>
          <w:rFonts w:ascii="Arial" w:hAnsi="Arial" w:cs="Arial"/>
          <w:b/>
          <w:sz w:val="24"/>
          <w:szCs w:val="24"/>
        </w:rPr>
      </w:pPr>
      <w:r w:rsidRPr="004E219C">
        <w:rPr>
          <w:rFonts w:ascii="Arial" w:hAnsi="Arial" w:cs="Arial"/>
          <w:b/>
          <w:sz w:val="24"/>
          <w:szCs w:val="24"/>
        </w:rPr>
        <w:t>DATE:</w:t>
      </w:r>
      <w:r w:rsidR="009E125D">
        <w:rPr>
          <w:rFonts w:ascii="Arial" w:hAnsi="Arial" w:cs="Arial"/>
          <w:b/>
          <w:sz w:val="24"/>
          <w:szCs w:val="24"/>
        </w:rPr>
        <w:tab/>
      </w:r>
      <w:r w:rsidRPr="004E219C">
        <w:rPr>
          <w:rFonts w:ascii="Arial" w:hAnsi="Arial" w:cs="Arial"/>
          <w:b/>
          <w:sz w:val="24"/>
          <w:szCs w:val="24"/>
        </w:rPr>
        <w:tab/>
      </w:r>
      <w:r w:rsidR="003D38AA">
        <w:rPr>
          <w:rFonts w:ascii="Arial" w:hAnsi="Arial" w:cs="Arial"/>
          <w:b/>
          <w:sz w:val="24"/>
          <w:szCs w:val="24"/>
        </w:rPr>
        <w:t xml:space="preserve">December </w:t>
      </w:r>
      <w:r w:rsidR="00E92158">
        <w:rPr>
          <w:rFonts w:ascii="Arial" w:hAnsi="Arial" w:cs="Arial"/>
          <w:b/>
          <w:sz w:val="24"/>
          <w:szCs w:val="24"/>
        </w:rPr>
        <w:t>26</w:t>
      </w:r>
      <w:r w:rsidR="00915BAD" w:rsidRPr="009546A4">
        <w:rPr>
          <w:rFonts w:ascii="Arial" w:hAnsi="Arial" w:cs="Arial"/>
          <w:b/>
          <w:sz w:val="24"/>
          <w:szCs w:val="24"/>
        </w:rPr>
        <w:t>,</w:t>
      </w:r>
      <w:r w:rsidR="00915BAD" w:rsidRPr="00736625">
        <w:rPr>
          <w:rFonts w:ascii="Arial" w:hAnsi="Arial" w:cs="Arial"/>
          <w:b/>
          <w:sz w:val="24"/>
          <w:szCs w:val="24"/>
        </w:rPr>
        <w:t xml:space="preserve"> 20</w:t>
      </w:r>
      <w:r w:rsidR="002E4A79">
        <w:rPr>
          <w:rFonts w:ascii="Arial" w:hAnsi="Arial" w:cs="Arial"/>
          <w:b/>
          <w:sz w:val="24"/>
          <w:szCs w:val="24"/>
        </w:rPr>
        <w:t>2</w:t>
      </w:r>
      <w:r w:rsidR="00277154">
        <w:rPr>
          <w:rFonts w:ascii="Arial" w:hAnsi="Arial" w:cs="Arial"/>
          <w:b/>
          <w:sz w:val="24"/>
          <w:szCs w:val="24"/>
        </w:rPr>
        <w:t>5</w:t>
      </w:r>
    </w:p>
    <w:p w14:paraId="0BA402EF" w14:textId="77777777" w:rsidR="009D2AA2" w:rsidRPr="004E219C" w:rsidRDefault="009D2AA2" w:rsidP="009D2AA2">
      <w:pPr>
        <w:pStyle w:val="HTMLPreformatted"/>
        <w:rPr>
          <w:rFonts w:ascii="Arial" w:hAnsi="Arial" w:cs="Arial"/>
          <w:b/>
          <w:sz w:val="24"/>
          <w:szCs w:val="24"/>
        </w:rPr>
      </w:pPr>
      <w:r w:rsidRPr="004E219C">
        <w:rPr>
          <w:rFonts w:ascii="Arial" w:hAnsi="Arial" w:cs="Arial"/>
          <w:b/>
          <w:sz w:val="24"/>
          <w:szCs w:val="24"/>
        </w:rPr>
        <w:t>TO:</w:t>
      </w:r>
      <w:r w:rsidRPr="004E219C">
        <w:rPr>
          <w:rFonts w:ascii="Arial" w:hAnsi="Arial" w:cs="Arial"/>
          <w:b/>
          <w:sz w:val="24"/>
          <w:szCs w:val="24"/>
        </w:rPr>
        <w:tab/>
      </w:r>
      <w:r w:rsidRPr="004E219C">
        <w:rPr>
          <w:rFonts w:ascii="Arial" w:hAnsi="Arial" w:cs="Arial"/>
          <w:b/>
          <w:sz w:val="24"/>
          <w:szCs w:val="24"/>
        </w:rPr>
        <w:tab/>
      </w:r>
      <w:r w:rsidR="004E219C" w:rsidRPr="004E219C">
        <w:rPr>
          <w:rFonts w:ascii="Arial" w:hAnsi="Arial" w:cs="Arial"/>
          <w:b/>
          <w:sz w:val="24"/>
          <w:szCs w:val="24"/>
        </w:rPr>
        <w:t xml:space="preserve">CBSC </w:t>
      </w:r>
      <w:r w:rsidRPr="004E219C">
        <w:rPr>
          <w:rFonts w:ascii="Arial" w:hAnsi="Arial" w:cs="Arial"/>
          <w:b/>
          <w:sz w:val="24"/>
          <w:szCs w:val="24"/>
        </w:rPr>
        <w:t>INTERESTED PARTIES</w:t>
      </w:r>
    </w:p>
    <w:p w14:paraId="2E114E69" w14:textId="77777777" w:rsidR="004E219C" w:rsidRPr="004E219C" w:rsidRDefault="004E219C" w:rsidP="009D2AA2">
      <w:pPr>
        <w:pStyle w:val="HTMLPreformatted"/>
        <w:rPr>
          <w:rFonts w:ascii="Arial" w:hAnsi="Arial" w:cs="Arial"/>
          <w:b/>
          <w:sz w:val="24"/>
          <w:szCs w:val="24"/>
        </w:rPr>
      </w:pPr>
      <w:r w:rsidRPr="004E219C">
        <w:rPr>
          <w:rFonts w:ascii="Arial" w:hAnsi="Arial" w:cs="Arial"/>
          <w:b/>
          <w:sz w:val="24"/>
          <w:szCs w:val="24"/>
        </w:rPr>
        <w:tab/>
      </w:r>
      <w:r w:rsidRPr="004E219C">
        <w:rPr>
          <w:rFonts w:ascii="Arial" w:hAnsi="Arial" w:cs="Arial"/>
          <w:b/>
          <w:sz w:val="24"/>
          <w:szCs w:val="24"/>
        </w:rPr>
        <w:tab/>
        <w:t>LOCAL BUILDING DEPARTMENTS</w:t>
      </w:r>
    </w:p>
    <w:p w14:paraId="55F33ED3" w14:textId="08666212" w:rsidR="009D2AA2" w:rsidRPr="004E219C" w:rsidRDefault="004E219C" w:rsidP="00C06FD8">
      <w:pPr>
        <w:pStyle w:val="HTMLPreformatted"/>
        <w:spacing w:after="240"/>
        <w:rPr>
          <w:rFonts w:ascii="Arial" w:hAnsi="Arial" w:cs="Arial"/>
          <w:b/>
          <w:sz w:val="24"/>
          <w:szCs w:val="24"/>
        </w:rPr>
      </w:pPr>
      <w:r w:rsidRPr="004E219C">
        <w:rPr>
          <w:rFonts w:ascii="Arial" w:hAnsi="Arial" w:cs="Arial"/>
          <w:b/>
          <w:sz w:val="24"/>
          <w:szCs w:val="24"/>
        </w:rPr>
        <w:tab/>
      </w:r>
      <w:r w:rsidRPr="004E219C">
        <w:rPr>
          <w:rFonts w:ascii="Arial" w:hAnsi="Arial" w:cs="Arial"/>
          <w:b/>
          <w:sz w:val="24"/>
          <w:szCs w:val="24"/>
        </w:rPr>
        <w:tab/>
        <w:t>STATE AGENCIES AND DEPARTMENTS</w:t>
      </w:r>
    </w:p>
    <w:p w14:paraId="604B5F53" w14:textId="2E003CFA" w:rsidR="009D2AA2" w:rsidRPr="00C06FD8" w:rsidRDefault="0030282E" w:rsidP="00C06FD8">
      <w:pPr>
        <w:pStyle w:val="HTMLPreformatted"/>
        <w:spacing w:after="480"/>
        <w:rPr>
          <w:rFonts w:ascii="Arial" w:hAnsi="Arial" w:cs="Arial"/>
          <w:b/>
          <w:sz w:val="24"/>
          <w:szCs w:val="24"/>
          <w:u w:val="single"/>
        </w:rPr>
      </w:pPr>
      <w:r w:rsidRPr="004E219C">
        <w:rPr>
          <w:rFonts w:ascii="Arial" w:hAnsi="Arial" w:cs="Arial"/>
          <w:b/>
          <w:sz w:val="24"/>
          <w:szCs w:val="24"/>
        </w:rPr>
        <w:t>SUBJECT:</w:t>
      </w:r>
      <w:r w:rsidRPr="004E219C">
        <w:rPr>
          <w:rFonts w:ascii="Arial" w:hAnsi="Arial" w:cs="Arial"/>
          <w:b/>
          <w:sz w:val="24"/>
          <w:szCs w:val="24"/>
        </w:rPr>
        <w:tab/>
        <w:t>20</w:t>
      </w:r>
      <w:r w:rsidR="002E4A79">
        <w:rPr>
          <w:rFonts w:ascii="Arial" w:hAnsi="Arial" w:cs="Arial"/>
          <w:b/>
          <w:sz w:val="24"/>
          <w:szCs w:val="24"/>
        </w:rPr>
        <w:t>2</w:t>
      </w:r>
      <w:r w:rsidR="000E5E01">
        <w:rPr>
          <w:rFonts w:ascii="Arial" w:hAnsi="Arial" w:cs="Arial"/>
          <w:b/>
          <w:sz w:val="24"/>
          <w:szCs w:val="24"/>
        </w:rPr>
        <w:t>5</w:t>
      </w:r>
      <w:r w:rsidR="009D2AA2" w:rsidRPr="004E219C">
        <w:rPr>
          <w:rFonts w:ascii="Arial" w:hAnsi="Arial" w:cs="Arial"/>
          <w:b/>
          <w:sz w:val="24"/>
          <w:szCs w:val="24"/>
        </w:rPr>
        <w:t xml:space="preserve"> LEGISLATIVE CHANGE</w:t>
      </w:r>
      <w:r w:rsidR="00F266F1">
        <w:rPr>
          <w:rFonts w:ascii="Arial" w:hAnsi="Arial" w:cs="Arial"/>
          <w:b/>
          <w:sz w:val="24"/>
          <w:szCs w:val="24"/>
        </w:rPr>
        <w:t>S</w:t>
      </w:r>
    </w:p>
    <w:p w14:paraId="54EABE42" w14:textId="2C41EC7A" w:rsidR="001C4939" w:rsidRDefault="00AA6542" w:rsidP="007C2BA2">
      <w:pPr>
        <w:spacing w:after="360"/>
        <w:rPr>
          <w:rFonts w:cs="Arial"/>
          <w:szCs w:val="24"/>
        </w:rPr>
      </w:pPr>
      <w:r w:rsidRPr="00883774">
        <w:rPr>
          <w:rFonts w:cs="Arial"/>
          <w:szCs w:val="24"/>
        </w:rPr>
        <w:t xml:space="preserve">This information bulletin summarizes the </w:t>
      </w:r>
      <w:r w:rsidR="001C4939">
        <w:rPr>
          <w:rFonts w:cs="Arial"/>
          <w:szCs w:val="24"/>
        </w:rPr>
        <w:t>202</w:t>
      </w:r>
      <w:r w:rsidR="00023A18">
        <w:rPr>
          <w:rFonts w:cs="Arial"/>
          <w:szCs w:val="24"/>
        </w:rPr>
        <w:t>5</w:t>
      </w:r>
      <w:r w:rsidRPr="00883774">
        <w:rPr>
          <w:rFonts w:cs="Arial"/>
          <w:szCs w:val="24"/>
        </w:rPr>
        <w:t xml:space="preserve"> legislative changes to state laws related to the California Building Standards Commission (CBSC) and </w:t>
      </w:r>
      <w:r w:rsidRPr="00B31860">
        <w:rPr>
          <w:rFonts w:cs="Arial"/>
          <w:szCs w:val="24"/>
        </w:rPr>
        <w:t xml:space="preserve">state building standards. The statutory changes summarized in this bulletin become effective on January 1, </w:t>
      </w:r>
      <w:r w:rsidR="001C4939">
        <w:rPr>
          <w:rFonts w:cs="Arial"/>
          <w:szCs w:val="24"/>
        </w:rPr>
        <w:t>202</w:t>
      </w:r>
      <w:r w:rsidR="00023A18">
        <w:rPr>
          <w:rFonts w:cs="Arial"/>
          <w:szCs w:val="24"/>
        </w:rPr>
        <w:t>6</w:t>
      </w:r>
      <w:r w:rsidRPr="00B31860">
        <w:rPr>
          <w:rFonts w:cs="Arial"/>
          <w:szCs w:val="24"/>
        </w:rPr>
        <w:t>, unless otherwise specified in statute.</w:t>
      </w:r>
      <w:r w:rsidR="00BD4A66">
        <w:rPr>
          <w:rFonts w:cs="Arial"/>
          <w:szCs w:val="24"/>
        </w:rPr>
        <w:t xml:space="preserve"> The links will take you to </w:t>
      </w:r>
      <w:r w:rsidR="00130471">
        <w:rPr>
          <w:rFonts w:cs="Arial"/>
          <w:szCs w:val="24"/>
        </w:rPr>
        <w:t xml:space="preserve">the </w:t>
      </w:r>
      <w:r w:rsidR="00BD4A66" w:rsidRPr="008B22BA">
        <w:rPr>
          <w:rFonts w:cs="Arial"/>
          <w:i/>
          <w:iCs/>
          <w:szCs w:val="24"/>
        </w:rPr>
        <w:t>California Legislative Information</w:t>
      </w:r>
      <w:r w:rsidR="00BD4A66">
        <w:rPr>
          <w:rFonts w:cs="Arial"/>
          <w:szCs w:val="24"/>
        </w:rPr>
        <w:t xml:space="preserve"> </w:t>
      </w:r>
      <w:r w:rsidR="00130471">
        <w:rPr>
          <w:rFonts w:cs="Arial"/>
          <w:szCs w:val="24"/>
        </w:rPr>
        <w:t xml:space="preserve">website </w:t>
      </w:r>
      <w:r w:rsidR="00BD4A66">
        <w:rPr>
          <w:rFonts w:cs="Arial"/>
          <w:szCs w:val="24"/>
        </w:rPr>
        <w:t xml:space="preserve">for </w:t>
      </w:r>
      <w:r w:rsidR="00130471">
        <w:rPr>
          <w:rFonts w:cs="Arial"/>
          <w:szCs w:val="24"/>
        </w:rPr>
        <w:t>the complete text</w:t>
      </w:r>
      <w:r w:rsidR="008B22BA">
        <w:rPr>
          <w:rFonts w:cs="Arial"/>
          <w:szCs w:val="24"/>
        </w:rPr>
        <w:t xml:space="preserve"> on each </w:t>
      </w:r>
      <w:r w:rsidR="00130471">
        <w:rPr>
          <w:rFonts w:cs="Arial"/>
          <w:szCs w:val="24"/>
        </w:rPr>
        <w:t>law</w:t>
      </w:r>
      <w:r w:rsidR="00BD4A66">
        <w:rPr>
          <w:rFonts w:cs="Arial"/>
          <w:szCs w:val="24"/>
        </w:rPr>
        <w:t>.</w:t>
      </w:r>
    </w:p>
    <w:p w14:paraId="6ED6F36B" w14:textId="5B4FF3F8" w:rsidR="00E15085" w:rsidRPr="00AA2444" w:rsidRDefault="00AA2444" w:rsidP="00E15085">
      <w:pPr>
        <w:spacing w:after="120"/>
      </w:pPr>
      <w:hyperlink r:id="rId10" w:history="1">
        <w:r w:rsidRPr="00AA2444">
          <w:rPr>
            <w:rStyle w:val="Hyperlink"/>
          </w:rPr>
          <w:t>AB 130 (Committee on Budget, Chapter 22, Statutes of 2025) Housing.</w:t>
        </w:r>
      </w:hyperlink>
      <w:r w:rsidR="00E15085" w:rsidRPr="00301C4C">
        <w:rPr>
          <w:rStyle w:val="FootnoteReference"/>
          <w:sz w:val="20"/>
        </w:rPr>
        <w:t xml:space="preserve"> </w:t>
      </w:r>
    </w:p>
    <w:p w14:paraId="6504BB39" w14:textId="3F27BE19" w:rsidR="000C05D1" w:rsidRDefault="000C05D1" w:rsidP="000C05D1">
      <w:pPr>
        <w:spacing w:after="360"/>
        <w:rPr>
          <w:rFonts w:cs="Arial"/>
          <w:szCs w:val="24"/>
        </w:rPr>
      </w:pPr>
      <w:r w:rsidRPr="000C05D1">
        <w:rPr>
          <w:rFonts w:cs="Arial"/>
          <w:szCs w:val="24"/>
        </w:rPr>
        <w:t>Enacts a 6-year moratorium on state and local building standards affecting residential units,</w:t>
      </w:r>
      <w:r w:rsidR="00E004B5">
        <w:rPr>
          <w:rFonts w:cs="Arial"/>
          <w:szCs w:val="24"/>
        </w:rPr>
        <w:t xml:space="preserve"> </w:t>
      </w:r>
      <w:r w:rsidRPr="000C05D1">
        <w:rPr>
          <w:rFonts w:cs="Arial"/>
          <w:szCs w:val="24"/>
        </w:rPr>
        <w:t>and also enacts permanent restrictions on the type of Title 24 proposals a state agency may promulgate during an intervening code adoption cycle.</w:t>
      </w:r>
    </w:p>
    <w:p w14:paraId="46073E24" w14:textId="5CB6B122" w:rsidR="00E15085" w:rsidRDefault="002271AA" w:rsidP="00E15085">
      <w:pPr>
        <w:spacing w:after="120"/>
        <w:rPr>
          <w:rFonts w:cs="Arial"/>
          <w:bCs/>
          <w:szCs w:val="24"/>
        </w:rPr>
      </w:pPr>
      <w:hyperlink r:id="rId11" w:history="1">
        <w:r w:rsidRPr="003B01FA">
          <w:rPr>
            <w:rStyle w:val="Hyperlink"/>
          </w:rPr>
          <w:t>AB 253 (Ward, Chapter 487, Statutes of 2025) California Residential Private Permitting Review Act: residential building permits</w:t>
        </w:r>
        <w:r w:rsidR="003B01FA" w:rsidRPr="003B01FA">
          <w:rPr>
            <w:rStyle w:val="Hyperlink"/>
          </w:rPr>
          <w:t>.</w:t>
        </w:r>
      </w:hyperlink>
      <w:r w:rsidR="0040620F" w:rsidRPr="0040620F">
        <w:rPr>
          <w:rStyle w:val="FootnoteReference"/>
        </w:rPr>
        <w:t xml:space="preserve"> </w:t>
      </w:r>
    </w:p>
    <w:p w14:paraId="583C2566" w14:textId="56FE93DC" w:rsidR="005A3B99" w:rsidRDefault="005A3B99" w:rsidP="005A3B99">
      <w:pPr>
        <w:spacing w:after="360"/>
        <w:rPr>
          <w:rFonts w:cs="Arial"/>
          <w:bCs/>
          <w:szCs w:val="24"/>
        </w:rPr>
      </w:pPr>
      <w:r w:rsidRPr="005A3B99">
        <w:rPr>
          <w:rFonts w:cs="Arial"/>
          <w:bCs/>
          <w:szCs w:val="24"/>
        </w:rPr>
        <w:t>Requires local jurisdiction</w:t>
      </w:r>
      <w:r w:rsidR="00DE6D9F">
        <w:rPr>
          <w:rFonts w:cs="Arial"/>
          <w:bCs/>
          <w:szCs w:val="24"/>
        </w:rPr>
        <w:t>s</w:t>
      </w:r>
      <w:r w:rsidRPr="005A3B99">
        <w:rPr>
          <w:rFonts w:cs="Arial"/>
          <w:bCs/>
          <w:szCs w:val="24"/>
        </w:rPr>
        <w:t xml:space="preserve"> to prepare and post a residential building permit fee schedule to its website, if they prescribe residential building permit fees.</w:t>
      </w:r>
    </w:p>
    <w:p w14:paraId="43CC20DF" w14:textId="115934FC" w:rsidR="00057CF8" w:rsidRDefault="00057CF8" w:rsidP="00057CF8">
      <w:pPr>
        <w:spacing w:after="120"/>
        <w:rPr>
          <w:rFonts w:cs="Arial"/>
          <w:bCs/>
          <w:szCs w:val="24"/>
        </w:rPr>
      </w:pPr>
      <w:hyperlink r:id="rId12" w:history="1">
        <w:r w:rsidRPr="00057CF8">
          <w:rPr>
            <w:rStyle w:val="Hyperlink"/>
            <w:rFonts w:cs="Arial"/>
            <w:bCs/>
            <w:szCs w:val="24"/>
          </w:rPr>
          <w:t>AB 368 (Ward, Chapter 145, Statutes of 2025) Energy: building standards: passive house standards.</w:t>
        </w:r>
      </w:hyperlink>
      <w:r w:rsidR="0008582A" w:rsidRPr="0008582A">
        <w:rPr>
          <w:rStyle w:val="FootnoteReference"/>
          <w:sz w:val="20"/>
        </w:rPr>
        <w:t xml:space="preserve"> </w:t>
      </w:r>
      <w:r w:rsidR="0008582A" w:rsidRPr="00C341F5">
        <w:rPr>
          <w:rStyle w:val="FootnoteReference"/>
          <w:sz w:val="20"/>
        </w:rPr>
        <w:t>†††</w:t>
      </w:r>
    </w:p>
    <w:p w14:paraId="787F6EF6" w14:textId="77777777" w:rsidR="00C00050" w:rsidRDefault="00C00050" w:rsidP="00C00050">
      <w:pPr>
        <w:spacing w:after="360"/>
        <w:rPr>
          <w:rFonts w:cs="Arial"/>
          <w:bCs/>
          <w:szCs w:val="24"/>
        </w:rPr>
      </w:pPr>
      <w:r w:rsidRPr="00C00050">
        <w:rPr>
          <w:rFonts w:cs="Arial"/>
          <w:bCs/>
          <w:szCs w:val="24"/>
        </w:rPr>
        <w:t>Requires the Energy Commission to evaluate the cost-effectiveness of passive house energy efficiency standards and submit a report with their findings and recommendations to the legislature by July 1, 2028.</w:t>
      </w:r>
    </w:p>
    <w:p w14:paraId="45C84F24" w14:textId="05339AA8" w:rsidR="001D38A4" w:rsidRDefault="001D38A4" w:rsidP="001D38A4">
      <w:pPr>
        <w:spacing w:after="120"/>
        <w:rPr>
          <w:rFonts w:cs="Arial"/>
          <w:bCs/>
          <w:szCs w:val="24"/>
        </w:rPr>
      </w:pPr>
      <w:hyperlink r:id="rId13" w:history="1">
        <w:r w:rsidRPr="001D38A4">
          <w:rPr>
            <w:rStyle w:val="Hyperlink"/>
            <w:rFonts w:cs="Arial"/>
            <w:bCs/>
            <w:szCs w:val="24"/>
          </w:rPr>
          <w:t>AB 462 (Lowenthal, Chapter 491, Statutes of 2025) Land use: accessory dwelling units.</w:t>
        </w:r>
      </w:hyperlink>
    </w:p>
    <w:p w14:paraId="55E7284E" w14:textId="00B2614A" w:rsidR="00E15085" w:rsidRDefault="00690534">
      <w:r w:rsidRPr="00690534">
        <w:rPr>
          <w:rFonts w:cs="Arial"/>
          <w:bCs/>
          <w:szCs w:val="24"/>
        </w:rPr>
        <w:t>Requires local agencies to issue a certificate of occupancy for an ADU even if the primary dwelling has not yet been issued a certificate of occupancy if it is in a county subject to a proclamation of a state emergency and certain requirements are met.</w:t>
      </w:r>
      <w:r w:rsidR="00E15085">
        <w:br w:type="page"/>
      </w:r>
    </w:p>
    <w:p w14:paraId="08FEDA1D" w14:textId="5C2FC5D4" w:rsidR="00E15085" w:rsidRDefault="00CD2056" w:rsidP="00E15085">
      <w:pPr>
        <w:spacing w:after="120"/>
        <w:rPr>
          <w:rFonts w:cs="Arial"/>
          <w:bCs/>
          <w:szCs w:val="24"/>
        </w:rPr>
      </w:pPr>
      <w:hyperlink r:id="rId14" w:history="1">
        <w:r w:rsidRPr="00CD2056">
          <w:rPr>
            <w:rStyle w:val="Hyperlink"/>
            <w:rFonts w:cs="Arial"/>
            <w:bCs/>
            <w:szCs w:val="24"/>
          </w:rPr>
          <w:t>AB 507 (Haney, Chapter 493, Statutes of 2025) Adaptive reuse: streamlining incentives.</w:t>
        </w:r>
      </w:hyperlink>
      <w:r w:rsidR="00013A5C" w:rsidRPr="00013A5C">
        <w:rPr>
          <w:rStyle w:val="FootnoteReference"/>
        </w:rPr>
        <w:t xml:space="preserve"> </w:t>
      </w:r>
    </w:p>
    <w:p w14:paraId="1B17E845" w14:textId="62FAE54E" w:rsidR="003B01FA" w:rsidRDefault="003B01FA" w:rsidP="003B01FA">
      <w:pPr>
        <w:spacing w:after="360"/>
        <w:rPr>
          <w:rFonts w:cs="Arial"/>
          <w:bCs/>
          <w:szCs w:val="24"/>
        </w:rPr>
      </w:pPr>
      <w:r w:rsidRPr="003B01FA">
        <w:rPr>
          <w:rFonts w:cs="Arial"/>
          <w:bCs/>
          <w:szCs w:val="24"/>
        </w:rPr>
        <w:t>Requires a streamlined ministerial review process for adaptive reuse projects that meet specified criteria.</w:t>
      </w:r>
    </w:p>
    <w:p w14:paraId="40E349CD" w14:textId="77777777" w:rsidR="00CD7994" w:rsidRDefault="00CD7994" w:rsidP="00CD7994">
      <w:pPr>
        <w:spacing w:after="120"/>
        <w:rPr>
          <w:rFonts w:cs="Arial"/>
          <w:bCs/>
          <w:szCs w:val="24"/>
        </w:rPr>
      </w:pPr>
      <w:hyperlink r:id="rId15" w:history="1">
        <w:r w:rsidRPr="00CD7994">
          <w:rPr>
            <w:rStyle w:val="Hyperlink"/>
            <w:rFonts w:cs="Arial"/>
            <w:bCs/>
            <w:szCs w:val="24"/>
          </w:rPr>
          <w:t>AB 671 (Wicks, Chapter 470, Statutes of 2025) Accelerated restaurant building plan approval: California Food Retail Code: tenant improvements.</w:t>
        </w:r>
      </w:hyperlink>
      <w:r w:rsidRPr="00013A5C">
        <w:rPr>
          <w:rStyle w:val="FootnoteReference"/>
        </w:rPr>
        <w:t xml:space="preserve"> </w:t>
      </w:r>
    </w:p>
    <w:p w14:paraId="6A930374" w14:textId="77777777" w:rsidR="00CD7994" w:rsidRDefault="00CD7994" w:rsidP="00CD7994">
      <w:pPr>
        <w:spacing w:after="360"/>
        <w:rPr>
          <w:rFonts w:cs="Arial"/>
          <w:bCs/>
          <w:szCs w:val="24"/>
        </w:rPr>
      </w:pPr>
      <w:r w:rsidRPr="00CD7994">
        <w:rPr>
          <w:rFonts w:cs="Arial"/>
          <w:bCs/>
          <w:szCs w:val="24"/>
        </w:rPr>
        <w:t>Requires a local building</w:t>
      </w:r>
      <w:r>
        <w:rPr>
          <w:rFonts w:cs="Arial"/>
          <w:bCs/>
          <w:szCs w:val="24"/>
        </w:rPr>
        <w:t>/</w:t>
      </w:r>
      <w:r w:rsidRPr="00CD7994">
        <w:rPr>
          <w:rFonts w:cs="Arial"/>
          <w:bCs/>
          <w:szCs w:val="24"/>
        </w:rPr>
        <w:t>permitting department to allow a qualified professional certifier to certify compliance with applicable building, health, and safety codes for a tenant improvement relating to a restaurant.</w:t>
      </w:r>
    </w:p>
    <w:p w14:paraId="2EB7E1CB" w14:textId="70B9898A" w:rsidR="00412137" w:rsidRDefault="00412137" w:rsidP="00412137">
      <w:pPr>
        <w:spacing w:after="120"/>
        <w:rPr>
          <w:rFonts w:cs="Arial"/>
          <w:szCs w:val="24"/>
        </w:rPr>
      </w:pPr>
      <w:hyperlink r:id="rId16" w:history="1">
        <w:r w:rsidRPr="00412137">
          <w:rPr>
            <w:rStyle w:val="Hyperlink"/>
            <w:rFonts w:cs="Arial"/>
            <w:szCs w:val="24"/>
          </w:rPr>
          <w:t>AB 752 (Ávila Farías, Chapter 164, Statutes of 2025) Child daycare facilities.</w:t>
        </w:r>
      </w:hyperlink>
    </w:p>
    <w:p w14:paraId="245D43E8" w14:textId="5ED944BD" w:rsidR="00A57D77" w:rsidRDefault="00A57D77" w:rsidP="00A57D77">
      <w:pPr>
        <w:spacing w:after="360"/>
        <w:rPr>
          <w:rFonts w:cs="Arial"/>
          <w:bCs/>
          <w:szCs w:val="24"/>
        </w:rPr>
      </w:pPr>
      <w:r w:rsidRPr="00A57D77">
        <w:rPr>
          <w:rFonts w:cs="Arial"/>
          <w:bCs/>
          <w:szCs w:val="24"/>
        </w:rPr>
        <w:t>Requires daycare centers, when colocated with multifamily housing, to be considered a residential use of property.</w:t>
      </w:r>
    </w:p>
    <w:p w14:paraId="52415548" w14:textId="4629C301" w:rsidR="00AF6A6F" w:rsidRDefault="00AF6A6F" w:rsidP="00AF6A6F">
      <w:pPr>
        <w:spacing w:after="120"/>
        <w:rPr>
          <w:rFonts w:cs="Arial"/>
          <w:bCs/>
          <w:szCs w:val="24"/>
        </w:rPr>
      </w:pPr>
      <w:hyperlink r:id="rId17" w:history="1">
        <w:r w:rsidRPr="00AF6A6F">
          <w:rPr>
            <w:rStyle w:val="Hyperlink"/>
            <w:rFonts w:cs="Arial"/>
            <w:bCs/>
            <w:szCs w:val="24"/>
          </w:rPr>
          <w:t>SB 283 (Laird, Chapter 407, Statutes of 2025) Energy storage systems.</w:t>
        </w:r>
      </w:hyperlink>
      <w:r w:rsidR="00473677" w:rsidRPr="00473677">
        <w:rPr>
          <w:rStyle w:val="FootnoteReference"/>
        </w:rPr>
        <w:t xml:space="preserve"> </w:t>
      </w:r>
      <w:r w:rsidR="00473677" w:rsidRPr="00C341F5">
        <w:rPr>
          <w:rStyle w:val="FootnoteReference"/>
        </w:rPr>
        <w:t>†</w:t>
      </w:r>
    </w:p>
    <w:p w14:paraId="774FE58D" w14:textId="4BBD2B57" w:rsidR="007B1F76" w:rsidRDefault="007B1F76" w:rsidP="007B1F76">
      <w:pPr>
        <w:spacing w:after="360"/>
        <w:rPr>
          <w:rFonts w:cs="Arial"/>
          <w:bCs/>
          <w:szCs w:val="24"/>
        </w:rPr>
      </w:pPr>
      <w:r w:rsidRPr="007B1F76">
        <w:rPr>
          <w:rFonts w:cs="Arial"/>
          <w:bCs/>
          <w:szCs w:val="24"/>
        </w:rPr>
        <w:t xml:space="preserve">In addition to </w:t>
      </w:r>
      <w:r w:rsidR="00CD7994">
        <w:rPr>
          <w:rFonts w:cs="Arial"/>
          <w:bCs/>
          <w:szCs w:val="24"/>
        </w:rPr>
        <w:t>enacting</w:t>
      </w:r>
      <w:r w:rsidR="00CD7994" w:rsidRPr="007B1F76">
        <w:rPr>
          <w:rFonts w:cs="Arial"/>
          <w:bCs/>
          <w:szCs w:val="24"/>
        </w:rPr>
        <w:t xml:space="preserve"> </w:t>
      </w:r>
      <w:r w:rsidRPr="007B1F76">
        <w:rPr>
          <w:rFonts w:cs="Arial"/>
          <w:bCs/>
          <w:szCs w:val="24"/>
        </w:rPr>
        <w:t xml:space="preserve">specific requirements </w:t>
      </w:r>
      <w:r w:rsidR="00CD7994">
        <w:rPr>
          <w:rFonts w:cs="Arial"/>
          <w:bCs/>
          <w:szCs w:val="24"/>
        </w:rPr>
        <w:t>for</w:t>
      </w:r>
      <w:r w:rsidR="00CD7994" w:rsidRPr="007B1F76">
        <w:rPr>
          <w:rFonts w:cs="Arial"/>
          <w:bCs/>
          <w:szCs w:val="24"/>
        </w:rPr>
        <w:t xml:space="preserve"> </w:t>
      </w:r>
      <w:r w:rsidRPr="007B1F76">
        <w:rPr>
          <w:rFonts w:cs="Arial"/>
          <w:bCs/>
          <w:szCs w:val="24"/>
        </w:rPr>
        <w:t>permitting and inspections of energy storage systems, this bill requires SFM to consider proposing building standards in the next triennial cycle to restrict the location of energy storage systems to dedicated-use noncombustible buildings or outdoor installations.</w:t>
      </w:r>
    </w:p>
    <w:p w14:paraId="1C6C7C59" w14:textId="45187376" w:rsidR="00A006FE" w:rsidRDefault="00A006FE" w:rsidP="00A006FE">
      <w:pPr>
        <w:spacing w:after="120"/>
        <w:rPr>
          <w:rFonts w:cs="Arial"/>
          <w:szCs w:val="24"/>
        </w:rPr>
      </w:pPr>
      <w:hyperlink r:id="rId18" w:history="1">
        <w:r w:rsidRPr="00A006FE">
          <w:rPr>
            <w:rStyle w:val="Hyperlink"/>
            <w:rFonts w:cs="Arial"/>
            <w:szCs w:val="24"/>
          </w:rPr>
          <w:t>SB 470 (Laird, Chapter 222, Statutes of 2025) Bagley-Keene Open Meeting Act: teleconferencing.</w:t>
        </w:r>
      </w:hyperlink>
    </w:p>
    <w:p w14:paraId="2DACAA12" w14:textId="77777777" w:rsidR="00421F7A" w:rsidRDefault="00421F7A" w:rsidP="00421F7A">
      <w:pPr>
        <w:spacing w:after="360"/>
        <w:rPr>
          <w:rFonts w:cs="Arial"/>
          <w:bCs/>
          <w:szCs w:val="24"/>
        </w:rPr>
      </w:pPr>
      <w:r w:rsidRPr="00421F7A">
        <w:rPr>
          <w:rFonts w:cs="Arial"/>
          <w:bCs/>
          <w:szCs w:val="24"/>
        </w:rPr>
        <w:t>Extended the current Bagley-Keene provisions until January 1, 2030.</w:t>
      </w:r>
    </w:p>
    <w:p w14:paraId="4876E5A6" w14:textId="4D7EBF56" w:rsidR="004F6336" w:rsidRDefault="004F6336" w:rsidP="004F6336">
      <w:pPr>
        <w:spacing w:after="120"/>
        <w:rPr>
          <w:rFonts w:cs="Arial"/>
          <w:szCs w:val="24"/>
        </w:rPr>
      </w:pPr>
      <w:hyperlink r:id="rId19" w:history="1">
        <w:r w:rsidRPr="004F6336">
          <w:rPr>
            <w:rStyle w:val="Hyperlink"/>
            <w:rFonts w:cs="Arial"/>
            <w:szCs w:val="24"/>
          </w:rPr>
          <w:t>SB 655 (Stern, Chapter 522, Statutes of 2025) Dwelling units: indoor temperature.</w:t>
        </w:r>
      </w:hyperlink>
      <w:r w:rsidR="00CD670D" w:rsidRPr="00CD670D">
        <w:rPr>
          <w:rStyle w:val="FootnoteReference"/>
        </w:rPr>
        <w:t xml:space="preserve"> </w:t>
      </w:r>
      <w:r w:rsidR="00CD670D" w:rsidRPr="00C341F5">
        <w:rPr>
          <w:rStyle w:val="FootnoteReference"/>
        </w:rPr>
        <w:t>††</w:t>
      </w:r>
    </w:p>
    <w:p w14:paraId="1E13273B" w14:textId="77777777" w:rsidR="002F1620" w:rsidRDefault="002F1620" w:rsidP="002F1620">
      <w:pPr>
        <w:spacing w:after="360"/>
        <w:rPr>
          <w:rFonts w:cs="Arial"/>
          <w:szCs w:val="24"/>
        </w:rPr>
      </w:pPr>
      <w:r w:rsidRPr="002F1620">
        <w:rPr>
          <w:rFonts w:cs="Arial"/>
          <w:szCs w:val="24"/>
        </w:rPr>
        <w:t>Requires all relevant state agencies to consider the state policy that all dwelling units are required to be able to attain and maintain a safe maximum indoor temperature when revising or adopting regulations relevant to achieving that policy.</w:t>
      </w:r>
    </w:p>
    <w:p w14:paraId="52CBCC9B" w14:textId="2A496AE4" w:rsidR="0072400F" w:rsidRDefault="0072400F" w:rsidP="0072400F">
      <w:pPr>
        <w:spacing w:after="120"/>
        <w:rPr>
          <w:rFonts w:cs="Arial"/>
          <w:szCs w:val="24"/>
        </w:rPr>
      </w:pPr>
      <w:hyperlink r:id="rId20" w:history="1">
        <w:r w:rsidRPr="0072400F">
          <w:rPr>
            <w:rStyle w:val="Hyperlink"/>
            <w:rFonts w:cs="Arial"/>
            <w:szCs w:val="24"/>
          </w:rPr>
          <w:t>Senate Rule 61 (Pérez, Enrolled 2025) Relative to building resiliency.</w:t>
        </w:r>
      </w:hyperlink>
      <w:r w:rsidR="009020CB" w:rsidRPr="009020CB">
        <w:rPr>
          <w:rStyle w:val="FootnoteReference"/>
        </w:rPr>
        <w:t xml:space="preserve"> </w:t>
      </w:r>
    </w:p>
    <w:p w14:paraId="0A6B0F6E" w14:textId="77777777" w:rsidR="00790F2C" w:rsidRDefault="00790F2C" w:rsidP="00790F2C">
      <w:pPr>
        <w:spacing w:after="360"/>
        <w:rPr>
          <w:rFonts w:cs="Arial"/>
          <w:bCs/>
          <w:szCs w:val="24"/>
        </w:rPr>
      </w:pPr>
      <w:r w:rsidRPr="00790F2C">
        <w:rPr>
          <w:rFonts w:cs="Arial"/>
          <w:bCs/>
          <w:szCs w:val="24"/>
        </w:rPr>
        <w:t xml:space="preserve">This Senate Rule urges the California Building Standards Commission, the Office of the State Fire Marshal, the Department of Insurance, and other relevant agencies to evaluate current codes and policies for opportunities to strengthen resiliency, support innovation, and reflect best practices in fire- and climate-adaptive construction; and makes other recommendations </w:t>
      </w:r>
      <w:proofErr w:type="gramStart"/>
      <w:r w:rsidRPr="00790F2C">
        <w:rPr>
          <w:rFonts w:cs="Arial"/>
          <w:bCs/>
          <w:szCs w:val="24"/>
        </w:rPr>
        <w:t>relative</w:t>
      </w:r>
      <w:proofErr w:type="gramEnd"/>
      <w:r w:rsidRPr="00790F2C">
        <w:rPr>
          <w:rFonts w:cs="Arial"/>
          <w:bCs/>
          <w:szCs w:val="24"/>
        </w:rPr>
        <w:t xml:space="preserve"> to building resiliency.</w:t>
      </w:r>
      <w:del w:id="0" w:author="Severon, Kristina@DGS" w:date="2025-11-25T13:39:00Z" w16du:dateUtc="2025-11-25T21:39:00Z">
        <w:r w:rsidRPr="00790F2C" w:rsidDel="00353BAD">
          <w:rPr>
            <w:rFonts w:cs="Arial"/>
            <w:bCs/>
            <w:szCs w:val="24"/>
          </w:rPr>
          <w:delText xml:space="preserve"> </w:delText>
        </w:r>
      </w:del>
    </w:p>
    <w:p w14:paraId="082374D7" w14:textId="63889939" w:rsidR="00304084" w:rsidRDefault="00EF2D65" w:rsidP="007C2BA2">
      <w:pPr>
        <w:spacing w:before="600" w:after="240"/>
        <w:rPr>
          <w:rFonts w:cs="Arial"/>
          <w:szCs w:val="24"/>
        </w:rPr>
      </w:pPr>
      <w:r w:rsidRPr="00B31860">
        <w:rPr>
          <w:rFonts w:cs="Arial"/>
          <w:szCs w:val="24"/>
        </w:rPr>
        <w:t>As</w:t>
      </w:r>
      <w:r w:rsidR="00C8720A" w:rsidRPr="00B31860">
        <w:rPr>
          <w:rFonts w:cs="Arial"/>
          <w:szCs w:val="24"/>
        </w:rPr>
        <w:t xml:space="preserve"> appropriate, </w:t>
      </w:r>
      <w:r w:rsidR="00D425BE" w:rsidRPr="00B31860">
        <w:rPr>
          <w:rFonts w:cs="Arial"/>
          <w:szCs w:val="24"/>
        </w:rPr>
        <w:t>CBSC</w:t>
      </w:r>
      <w:r w:rsidR="001C0D8E" w:rsidRPr="00B31860">
        <w:rPr>
          <w:rFonts w:cs="Arial"/>
          <w:szCs w:val="24"/>
        </w:rPr>
        <w:t xml:space="preserve"> updates the </w:t>
      </w:r>
      <w:r w:rsidR="00A23DBF" w:rsidRPr="00B31860">
        <w:rPr>
          <w:rFonts w:cs="Arial"/>
          <w:szCs w:val="24"/>
        </w:rPr>
        <w:t>Cal</w:t>
      </w:r>
      <w:r w:rsidR="001C0D8E" w:rsidRPr="00B31860">
        <w:rPr>
          <w:rFonts w:cs="Arial"/>
          <w:szCs w:val="24"/>
        </w:rPr>
        <w:t>ifornia Building Standards Code (</w:t>
      </w:r>
      <w:r w:rsidR="009A55D7">
        <w:rPr>
          <w:rFonts w:cs="Arial"/>
          <w:szCs w:val="24"/>
        </w:rPr>
        <w:t>California Code of Regulations, Title 24</w:t>
      </w:r>
      <w:r w:rsidR="001C0D8E" w:rsidRPr="00B31860">
        <w:rPr>
          <w:rFonts w:cs="Arial"/>
          <w:szCs w:val="24"/>
        </w:rPr>
        <w:t>)</w:t>
      </w:r>
      <w:r w:rsidR="00C8720A" w:rsidRPr="00B31860">
        <w:rPr>
          <w:rFonts w:cs="Arial"/>
          <w:szCs w:val="24"/>
        </w:rPr>
        <w:t xml:space="preserve"> </w:t>
      </w:r>
      <w:r w:rsidRPr="00B31860">
        <w:rPr>
          <w:rFonts w:cs="Arial"/>
          <w:szCs w:val="24"/>
        </w:rPr>
        <w:t>with changes resulting from newly enacted legislation.</w:t>
      </w:r>
      <w:r w:rsidR="00C8720A" w:rsidRPr="00B31860">
        <w:rPr>
          <w:rFonts w:cs="Arial"/>
          <w:szCs w:val="24"/>
        </w:rPr>
        <w:t xml:space="preserve"> </w:t>
      </w:r>
      <w:r w:rsidR="009D2AA2" w:rsidRPr="00B31860">
        <w:rPr>
          <w:rFonts w:cs="Arial"/>
          <w:szCs w:val="24"/>
        </w:rPr>
        <w:t xml:space="preserve">This </w:t>
      </w:r>
      <w:r w:rsidR="00C8720A" w:rsidRPr="00B31860">
        <w:rPr>
          <w:rFonts w:cs="Arial"/>
          <w:szCs w:val="24"/>
        </w:rPr>
        <w:t>information bulletin</w:t>
      </w:r>
      <w:r w:rsidR="009D2AA2" w:rsidRPr="00B31860">
        <w:rPr>
          <w:rFonts w:cs="Arial"/>
          <w:szCs w:val="24"/>
        </w:rPr>
        <w:t xml:space="preserve"> is </w:t>
      </w:r>
      <w:r w:rsidR="009D2AA2" w:rsidRPr="003C7E5A">
        <w:rPr>
          <w:rFonts w:cs="Arial"/>
          <w:i/>
          <w:iCs/>
          <w:szCs w:val="24"/>
        </w:rPr>
        <w:t>not</w:t>
      </w:r>
      <w:r w:rsidR="009D2AA2" w:rsidRPr="00B31860">
        <w:rPr>
          <w:rFonts w:cs="Arial"/>
          <w:szCs w:val="24"/>
        </w:rPr>
        <w:t xml:space="preserve"> </w:t>
      </w:r>
      <w:r w:rsidR="0080408B" w:rsidRPr="00B31860">
        <w:rPr>
          <w:rFonts w:cs="Arial"/>
          <w:szCs w:val="24"/>
        </w:rPr>
        <w:t>intended</w:t>
      </w:r>
      <w:r w:rsidR="009D2AA2" w:rsidRPr="00B31860">
        <w:rPr>
          <w:rFonts w:cs="Arial"/>
          <w:szCs w:val="24"/>
        </w:rPr>
        <w:t xml:space="preserve"> to be a complete digest of all new laws affecting </w:t>
      </w:r>
      <w:r w:rsidR="006C2038" w:rsidRPr="00B31860">
        <w:rPr>
          <w:rFonts w:cs="Arial"/>
          <w:szCs w:val="24"/>
        </w:rPr>
        <w:t>buildings</w:t>
      </w:r>
      <w:r w:rsidR="008370A3" w:rsidRPr="00B31860">
        <w:rPr>
          <w:rFonts w:cs="Arial"/>
          <w:szCs w:val="24"/>
        </w:rPr>
        <w:t>,</w:t>
      </w:r>
      <w:r w:rsidR="006C2038" w:rsidRPr="00B31860">
        <w:rPr>
          <w:rFonts w:cs="Arial"/>
          <w:szCs w:val="24"/>
        </w:rPr>
        <w:t xml:space="preserve"> building standards</w:t>
      </w:r>
      <w:r w:rsidR="008370A3" w:rsidRPr="00B31860">
        <w:rPr>
          <w:rFonts w:cs="Arial"/>
          <w:szCs w:val="24"/>
        </w:rPr>
        <w:t xml:space="preserve">, and </w:t>
      </w:r>
      <w:r w:rsidR="00D425BE" w:rsidRPr="00B31860">
        <w:rPr>
          <w:rFonts w:cs="Arial"/>
          <w:szCs w:val="24"/>
        </w:rPr>
        <w:t>CBSC</w:t>
      </w:r>
      <w:r w:rsidR="00B85EF5" w:rsidRPr="00B31860">
        <w:rPr>
          <w:rFonts w:cs="Arial"/>
          <w:szCs w:val="24"/>
        </w:rPr>
        <w:t>.</w:t>
      </w:r>
    </w:p>
    <w:p w14:paraId="318DA938" w14:textId="77777777" w:rsidR="000F57AA" w:rsidRDefault="000F57AA" w:rsidP="002B1F43">
      <w:pPr>
        <w:rPr>
          <w:ins w:id="1" w:author="Day, Kevin@DGS" w:date="2025-11-05T11:01:00Z" w16du:dateUtc="2025-11-05T19:01:00Z"/>
          <w:rFonts w:cs="Arial"/>
          <w:szCs w:val="24"/>
        </w:rPr>
      </w:pPr>
    </w:p>
    <w:p w14:paraId="6CCD2604" w14:textId="5FAAABCC" w:rsidR="009A55D7" w:rsidRDefault="005E15A0" w:rsidP="002B1F43">
      <w:pPr>
        <w:rPr>
          <w:rFonts w:cs="Arial"/>
          <w:szCs w:val="24"/>
        </w:rPr>
      </w:pPr>
      <w:r w:rsidRPr="00B31860">
        <w:rPr>
          <w:rFonts w:cs="Arial"/>
          <w:szCs w:val="24"/>
        </w:rPr>
        <w:lastRenderedPageBreak/>
        <w:t>Sincerely,</w:t>
      </w:r>
    </w:p>
    <w:p w14:paraId="4A01B4B9" w14:textId="45B038AF" w:rsidR="002B1F43" w:rsidRPr="00055885" w:rsidRDefault="002B1F43" w:rsidP="009E125D">
      <w:pPr>
        <w:ind w:left="-270"/>
        <w:rPr>
          <w:rFonts w:cs="Arial"/>
          <w:sz w:val="16"/>
          <w:szCs w:val="16"/>
        </w:rPr>
      </w:pPr>
    </w:p>
    <w:p w14:paraId="09832567" w14:textId="1DA286BE" w:rsidR="00E15085" w:rsidRPr="00055885" w:rsidRDefault="00055885" w:rsidP="00A574AA">
      <w:pPr>
        <w:rPr>
          <w:rFonts w:ascii="Vladimir Script" w:hAnsi="Vladimir Script" w:cs="Arial"/>
          <w:b/>
          <w:bCs/>
          <w:sz w:val="48"/>
          <w:szCs w:val="48"/>
        </w:rPr>
      </w:pPr>
      <w:r w:rsidRPr="00055885">
        <w:rPr>
          <w:rFonts w:ascii="Vladimir Script" w:hAnsi="Vladimir Script" w:cs="Arial"/>
          <w:b/>
          <w:bCs/>
          <w:sz w:val="48"/>
          <w:szCs w:val="48"/>
        </w:rPr>
        <w:t>Stoyan Bumbalov</w:t>
      </w:r>
    </w:p>
    <w:p w14:paraId="09462CA4" w14:textId="77777777" w:rsidR="00E15085" w:rsidRPr="00055885" w:rsidRDefault="00E15085" w:rsidP="00A574AA">
      <w:pPr>
        <w:rPr>
          <w:rFonts w:cs="Arial"/>
          <w:sz w:val="16"/>
          <w:szCs w:val="16"/>
        </w:rPr>
      </w:pPr>
    </w:p>
    <w:p w14:paraId="116CC993" w14:textId="073EA4D5" w:rsidR="009402E5" w:rsidRPr="00883774" w:rsidRDefault="00176F51" w:rsidP="00A574AA">
      <w:pPr>
        <w:rPr>
          <w:rFonts w:cs="Arial"/>
          <w:szCs w:val="24"/>
        </w:rPr>
      </w:pPr>
      <w:r>
        <w:rPr>
          <w:rFonts w:cs="Arial"/>
          <w:szCs w:val="24"/>
        </w:rPr>
        <w:t>Stoyan Bumbalov</w:t>
      </w:r>
      <w:r w:rsidR="009B37CD">
        <w:rPr>
          <w:rFonts w:cs="Arial"/>
          <w:szCs w:val="24"/>
        </w:rPr>
        <w:t xml:space="preserve">, </w:t>
      </w:r>
      <w:r w:rsidR="009D2AA2" w:rsidRPr="00883774">
        <w:rPr>
          <w:rFonts w:cs="Arial"/>
          <w:szCs w:val="24"/>
        </w:rPr>
        <w:t>Executive Director</w:t>
      </w:r>
    </w:p>
    <w:p w14:paraId="628F0318" w14:textId="63B4948A" w:rsidR="009B37CD" w:rsidRDefault="00C81279" w:rsidP="00E15085">
      <w:pPr>
        <w:spacing w:after="720"/>
        <w:rPr>
          <w:rFonts w:cs="Arial"/>
        </w:rPr>
      </w:pPr>
      <w:r w:rsidRPr="00B31860">
        <w:rPr>
          <w:rFonts w:cs="Arial"/>
          <w:szCs w:val="24"/>
        </w:rPr>
        <w:t>Department of General Services</w:t>
      </w:r>
      <w:r w:rsidR="009B37CD">
        <w:rPr>
          <w:rFonts w:cs="Arial"/>
          <w:szCs w:val="24"/>
        </w:rPr>
        <w:t xml:space="preserve">, </w:t>
      </w:r>
      <w:r w:rsidR="001E22D6" w:rsidRPr="00883774">
        <w:rPr>
          <w:rFonts w:cs="Arial"/>
          <w:szCs w:val="24"/>
        </w:rPr>
        <w:t>California Building Standards Commission</w:t>
      </w:r>
    </w:p>
    <w:p w14:paraId="40F2A2AC" w14:textId="3CFF5D3F" w:rsidR="00715951" w:rsidRDefault="00715951" w:rsidP="00715951">
      <w:pPr>
        <w:pStyle w:val="FootnoteText"/>
      </w:pPr>
      <w:bookmarkStart w:id="2" w:name="_Hlk56598697"/>
      <w:r w:rsidRPr="00C341F5">
        <w:rPr>
          <w:rStyle w:val="FootnoteReference"/>
        </w:rPr>
        <w:t>†</w:t>
      </w:r>
      <w:r w:rsidRPr="00C341F5">
        <w:t xml:space="preserve"> </w:t>
      </w:r>
      <w:r>
        <w:t>Please contact the Office of the State Fire Marshal (SFM) for further information on bills that have an impact on fire safety:</w:t>
      </w:r>
    </w:p>
    <w:p w14:paraId="37577F32" w14:textId="77777777" w:rsidR="00715951" w:rsidRDefault="00715951" w:rsidP="00715951">
      <w:pPr>
        <w:pStyle w:val="FootnoteText"/>
      </w:pPr>
      <w:r>
        <w:t>(916) 568-3800</w:t>
      </w:r>
    </w:p>
    <w:p w14:paraId="32B76B6B" w14:textId="77777777" w:rsidR="00715951" w:rsidRPr="00C24255" w:rsidRDefault="00715951" w:rsidP="00715951">
      <w:pPr>
        <w:pStyle w:val="FootnoteText"/>
      </w:pPr>
      <w:r w:rsidRPr="00C24255">
        <w:t>O</w:t>
      </w:r>
      <w:r>
        <w:t>ffice</w:t>
      </w:r>
      <w:r w:rsidRPr="00C24255">
        <w:t xml:space="preserve"> </w:t>
      </w:r>
      <w:r>
        <w:t>of</w:t>
      </w:r>
      <w:r w:rsidRPr="00C24255">
        <w:t xml:space="preserve"> </w:t>
      </w:r>
      <w:r>
        <w:t>the</w:t>
      </w:r>
      <w:r w:rsidRPr="00C24255">
        <w:t xml:space="preserve"> S</w:t>
      </w:r>
      <w:r>
        <w:t>tate</w:t>
      </w:r>
      <w:r w:rsidRPr="00C24255">
        <w:t xml:space="preserve"> F</w:t>
      </w:r>
      <w:r>
        <w:t>ire</w:t>
      </w:r>
      <w:r w:rsidRPr="00C24255">
        <w:t xml:space="preserve"> M</w:t>
      </w:r>
      <w:r>
        <w:t xml:space="preserve">arshal — </w:t>
      </w:r>
      <w:r w:rsidRPr="00C24255">
        <w:t>Headquarters</w:t>
      </w:r>
    </w:p>
    <w:p w14:paraId="41A0C1EF" w14:textId="77777777" w:rsidR="00715951" w:rsidRDefault="00715951" w:rsidP="00715951">
      <w:pPr>
        <w:pStyle w:val="FootnoteText"/>
      </w:pPr>
      <w:r>
        <w:t>715 P Street</w:t>
      </w:r>
      <w:r w:rsidRPr="00C24255">
        <w:br/>
        <w:t>Sacramento, CA 9581</w:t>
      </w:r>
      <w:r>
        <w:t>4</w:t>
      </w:r>
      <w:r w:rsidRPr="00C24255">
        <w:br/>
        <w:t>PO Box 944246</w:t>
      </w:r>
    </w:p>
    <w:p w14:paraId="4F3CD467" w14:textId="77777777" w:rsidR="00715951" w:rsidRPr="006F0991" w:rsidRDefault="00715951" w:rsidP="00715951">
      <w:pPr>
        <w:rPr>
          <w:rStyle w:val="Hyperlink"/>
          <w:rFonts w:cs="Arial"/>
          <w:sz w:val="20"/>
        </w:rPr>
      </w:pPr>
      <w:hyperlink r:id="rId21" w:history="1">
        <w:r w:rsidRPr="006F0991">
          <w:rPr>
            <w:rStyle w:val="Hyperlink"/>
            <w:rFonts w:cs="Arial"/>
            <w:sz w:val="20"/>
          </w:rPr>
          <w:t>SFM website</w:t>
        </w:r>
      </w:hyperlink>
    </w:p>
    <w:p w14:paraId="39C68D99" w14:textId="77777777" w:rsidR="00715951" w:rsidRDefault="00715951" w:rsidP="00715951">
      <w:pPr>
        <w:rPr>
          <w:sz w:val="20"/>
        </w:rPr>
      </w:pPr>
    </w:p>
    <w:p w14:paraId="4F8B64E9" w14:textId="1132FBDB" w:rsidR="00715951" w:rsidRDefault="00715951" w:rsidP="00715951">
      <w:pPr>
        <w:pStyle w:val="FootnoteText"/>
      </w:pPr>
      <w:r>
        <w:rPr>
          <w:rStyle w:val="FootnoteReference"/>
        </w:rPr>
        <w:t>†</w:t>
      </w:r>
      <w:r w:rsidRPr="00C341F5">
        <w:rPr>
          <w:rStyle w:val="FootnoteReference"/>
        </w:rPr>
        <w:t>†</w:t>
      </w:r>
      <w:r w:rsidRPr="00C341F5">
        <w:t xml:space="preserve"> </w:t>
      </w:r>
      <w:r>
        <w:t xml:space="preserve">Please contact the Department of Housing and Community Development (HCD) for further information on bills that have an impact on housing: </w:t>
      </w:r>
    </w:p>
    <w:p w14:paraId="31AB17CF" w14:textId="77777777" w:rsidR="00715951" w:rsidRDefault="00715951" w:rsidP="00715951">
      <w:pPr>
        <w:pStyle w:val="FootnoteText"/>
      </w:pPr>
      <w:r>
        <w:t>(800) 952-8356</w:t>
      </w:r>
    </w:p>
    <w:p w14:paraId="0BBD3FE3" w14:textId="77777777" w:rsidR="00715951" w:rsidRDefault="00715951" w:rsidP="00715951">
      <w:pPr>
        <w:pStyle w:val="FootnoteText"/>
      </w:pPr>
      <w:r>
        <w:t>Department of Housing and Community Development</w:t>
      </w:r>
    </w:p>
    <w:p w14:paraId="76489937" w14:textId="77777777" w:rsidR="00715951" w:rsidRDefault="00715951" w:rsidP="00715951">
      <w:pPr>
        <w:pStyle w:val="FootnoteText"/>
      </w:pPr>
      <w:r>
        <w:t>9342 Tech Center Drive, Suite 500</w:t>
      </w:r>
    </w:p>
    <w:p w14:paraId="5A2AC432" w14:textId="77777777" w:rsidR="00715951" w:rsidRDefault="00715951" w:rsidP="00715951">
      <w:pPr>
        <w:pStyle w:val="FootnoteText"/>
      </w:pPr>
      <w:r>
        <w:t>Sacramento, CA 95826</w:t>
      </w:r>
    </w:p>
    <w:p w14:paraId="35B59DB0" w14:textId="77777777" w:rsidR="00715951" w:rsidRDefault="00715951" w:rsidP="00715951">
      <w:pPr>
        <w:rPr>
          <w:sz w:val="20"/>
        </w:rPr>
      </w:pPr>
      <w:hyperlink r:id="rId22" w:history="1">
        <w:r w:rsidRPr="00844F6F">
          <w:rPr>
            <w:rStyle w:val="Hyperlink"/>
            <w:sz w:val="20"/>
          </w:rPr>
          <w:t>HCD website</w:t>
        </w:r>
      </w:hyperlink>
      <w:r w:rsidRPr="00844F6F">
        <w:rPr>
          <w:sz w:val="20"/>
        </w:rPr>
        <w:t xml:space="preserve"> </w:t>
      </w:r>
    </w:p>
    <w:bookmarkEnd w:id="2"/>
    <w:p w14:paraId="282B906F" w14:textId="254F6768" w:rsidR="00513CA2" w:rsidRDefault="00513CA2" w:rsidP="00301C4C">
      <w:pPr>
        <w:pStyle w:val="FootnoteText"/>
      </w:pPr>
    </w:p>
    <w:p w14:paraId="711DE2C2" w14:textId="6F3F03FA" w:rsidR="0008582A" w:rsidRDefault="0008582A" w:rsidP="0008582A">
      <w:pPr>
        <w:rPr>
          <w:sz w:val="20"/>
        </w:rPr>
      </w:pPr>
      <w:r w:rsidRPr="00C341F5">
        <w:rPr>
          <w:rStyle w:val="FootnoteReference"/>
          <w:sz w:val="20"/>
        </w:rPr>
        <w:t>†††</w:t>
      </w:r>
      <w:r w:rsidRPr="00C341F5">
        <w:rPr>
          <w:sz w:val="20"/>
        </w:rPr>
        <w:t xml:space="preserve"> </w:t>
      </w:r>
      <w:r>
        <w:rPr>
          <w:sz w:val="20"/>
        </w:rPr>
        <w:t>Please contact the California Energy Commission (CEC) for further information on bills that have an impact on building energy efficiency:</w:t>
      </w:r>
    </w:p>
    <w:p w14:paraId="22912E08" w14:textId="77777777" w:rsidR="0008582A" w:rsidRDefault="0008582A" w:rsidP="0008582A">
      <w:pPr>
        <w:rPr>
          <w:sz w:val="20"/>
        </w:rPr>
      </w:pPr>
      <w:r>
        <w:rPr>
          <w:sz w:val="20"/>
        </w:rPr>
        <w:t>(800) 772-2300</w:t>
      </w:r>
    </w:p>
    <w:p w14:paraId="369F9EA1" w14:textId="77777777" w:rsidR="0008582A" w:rsidRDefault="0008582A" w:rsidP="0008582A">
      <w:pPr>
        <w:rPr>
          <w:sz w:val="20"/>
        </w:rPr>
      </w:pPr>
      <w:r>
        <w:rPr>
          <w:sz w:val="20"/>
        </w:rPr>
        <w:t>California Energy Commission</w:t>
      </w:r>
    </w:p>
    <w:p w14:paraId="24956965" w14:textId="77777777" w:rsidR="0008582A" w:rsidRDefault="0008582A" w:rsidP="0008582A">
      <w:pPr>
        <w:rPr>
          <w:sz w:val="20"/>
        </w:rPr>
      </w:pPr>
      <w:r>
        <w:rPr>
          <w:sz w:val="20"/>
        </w:rPr>
        <w:t>715 P Street</w:t>
      </w:r>
    </w:p>
    <w:p w14:paraId="12F9188B" w14:textId="77777777" w:rsidR="0008582A" w:rsidRDefault="0008582A" w:rsidP="0008582A">
      <w:pPr>
        <w:rPr>
          <w:sz w:val="20"/>
        </w:rPr>
      </w:pPr>
      <w:r>
        <w:rPr>
          <w:sz w:val="20"/>
        </w:rPr>
        <w:t>Sacramento, CA 95814</w:t>
      </w:r>
    </w:p>
    <w:p w14:paraId="792F3F98" w14:textId="77777777" w:rsidR="0008582A" w:rsidRDefault="0008582A" w:rsidP="0008582A">
      <w:pPr>
        <w:rPr>
          <w:sz w:val="20"/>
        </w:rPr>
      </w:pPr>
      <w:hyperlink r:id="rId23" w:history="1">
        <w:r w:rsidRPr="00C341F5">
          <w:rPr>
            <w:rStyle w:val="Hyperlink"/>
            <w:sz w:val="20"/>
          </w:rPr>
          <w:t>CEC website</w:t>
        </w:r>
      </w:hyperlink>
    </w:p>
    <w:p w14:paraId="603BCC6A" w14:textId="77777777" w:rsidR="0008582A" w:rsidRPr="00301C4C" w:rsidRDefault="0008582A" w:rsidP="00301C4C">
      <w:pPr>
        <w:pStyle w:val="FootnoteText"/>
      </w:pPr>
    </w:p>
    <w:sectPr w:rsidR="0008582A" w:rsidRPr="00301C4C" w:rsidSect="00305FA9">
      <w:endnotePr>
        <w:numFmt w:val="chicago"/>
        <w:numStart w:val="2"/>
      </w:endnotePr>
      <w:type w:val="continuous"/>
      <w:pgSz w:w="12240" w:h="15840" w:code="1"/>
      <w:pgMar w:top="808" w:right="900" w:bottom="900" w:left="1440" w:header="720" w:footer="36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C872" w14:textId="77777777" w:rsidR="0091496C" w:rsidRDefault="0091496C">
      <w:r>
        <w:separator/>
      </w:r>
    </w:p>
  </w:endnote>
  <w:endnote w:type="continuationSeparator" w:id="0">
    <w:p w14:paraId="53CDBF2E" w14:textId="77777777" w:rsidR="0091496C" w:rsidRDefault="0091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78BC" w14:textId="76EEE28C" w:rsidR="00A82477" w:rsidRDefault="00A82477" w:rsidP="00A82477">
    <w:pPr>
      <w:pStyle w:val="Footer"/>
    </w:pPr>
  </w:p>
  <w:p w14:paraId="6D923B31" w14:textId="552DA86B" w:rsidR="00A82477" w:rsidRDefault="00A82477" w:rsidP="00A82477">
    <w:pPr>
      <w:pStyle w:val="Footnot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4909" w14:textId="77777777" w:rsidR="0091496C" w:rsidRDefault="0091496C"/>
  </w:footnote>
  <w:footnote w:type="continuationSeparator" w:id="0">
    <w:p w14:paraId="749064B1" w14:textId="77777777" w:rsidR="0091496C" w:rsidRDefault="00914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E935" w14:textId="76FC7D12" w:rsidR="00541A90" w:rsidRDefault="00541A90" w:rsidP="00365128">
    <w:pPr>
      <w:pStyle w:val="HTMLPreformatted"/>
      <w:rPr>
        <w:rFonts w:ascii="Arial" w:hAnsi="Arial" w:cs="Arial"/>
        <w:sz w:val="24"/>
        <w:szCs w:val="24"/>
      </w:rPr>
    </w:pPr>
    <w:r w:rsidRPr="00D425BE">
      <w:rPr>
        <w:rFonts w:ascii="Arial" w:hAnsi="Arial" w:cs="Arial"/>
        <w:sz w:val="24"/>
        <w:szCs w:val="24"/>
      </w:rPr>
      <w:t>Californi</w:t>
    </w:r>
    <w:r w:rsidR="00D6570C" w:rsidRPr="00D425BE">
      <w:rPr>
        <w:rFonts w:ascii="Arial" w:hAnsi="Arial" w:cs="Arial"/>
        <w:sz w:val="24"/>
        <w:szCs w:val="24"/>
      </w:rPr>
      <w:t>a Building Standards</w:t>
    </w:r>
    <w:r w:rsidR="00CE6E6E" w:rsidRPr="00D425BE">
      <w:rPr>
        <w:rFonts w:ascii="Arial" w:hAnsi="Arial" w:cs="Arial"/>
        <w:sz w:val="24"/>
        <w:szCs w:val="24"/>
      </w:rPr>
      <w:t xml:space="preserve"> </w:t>
    </w:r>
    <w:r w:rsidR="00D6570C" w:rsidRPr="00D425BE">
      <w:rPr>
        <w:rFonts w:ascii="Arial" w:hAnsi="Arial" w:cs="Arial"/>
        <w:sz w:val="24"/>
        <w:szCs w:val="24"/>
      </w:rPr>
      <w:t xml:space="preserve">Bulletin </w:t>
    </w:r>
    <w:r w:rsidR="002E4A79">
      <w:rPr>
        <w:rFonts w:ascii="Arial" w:hAnsi="Arial" w:cs="Arial"/>
        <w:sz w:val="24"/>
        <w:szCs w:val="24"/>
      </w:rPr>
      <w:t>2</w:t>
    </w:r>
    <w:r w:rsidR="00AA1FA5">
      <w:rPr>
        <w:rFonts w:ascii="Arial" w:hAnsi="Arial" w:cs="Arial"/>
        <w:sz w:val="24"/>
        <w:szCs w:val="24"/>
      </w:rPr>
      <w:t>4</w:t>
    </w:r>
    <w:r w:rsidR="009A55D7">
      <w:rPr>
        <w:rFonts w:ascii="Arial" w:hAnsi="Arial" w:cs="Arial"/>
        <w:sz w:val="24"/>
        <w:szCs w:val="24"/>
      </w:rPr>
      <w:t>-</w:t>
    </w:r>
    <w:r w:rsidR="00055885">
      <w:rPr>
        <w:rFonts w:ascii="Arial" w:hAnsi="Arial" w:cs="Arial"/>
        <w:sz w:val="24"/>
        <w:szCs w:val="24"/>
      </w:rPr>
      <w:t>04</w:t>
    </w:r>
  </w:p>
  <w:p w14:paraId="08C85E57" w14:textId="7C9D5240" w:rsidR="00541A90" w:rsidRPr="00B551AF" w:rsidRDefault="00541A90" w:rsidP="00365128">
    <w:pPr>
      <w:pStyle w:val="Header"/>
    </w:pPr>
    <w:r w:rsidRPr="00B551AF">
      <w:t xml:space="preserve">Page </w:t>
    </w:r>
    <w:r w:rsidRPr="00B551AF">
      <w:rPr>
        <w:bCs/>
        <w:szCs w:val="24"/>
      </w:rPr>
      <w:fldChar w:fldCharType="begin"/>
    </w:r>
    <w:r w:rsidRPr="00B551AF">
      <w:rPr>
        <w:bCs/>
      </w:rPr>
      <w:instrText xml:space="preserve"> PAGE </w:instrText>
    </w:r>
    <w:r w:rsidRPr="00B551AF">
      <w:rPr>
        <w:bCs/>
        <w:szCs w:val="24"/>
      </w:rPr>
      <w:fldChar w:fldCharType="separate"/>
    </w:r>
    <w:r w:rsidR="00C11615">
      <w:rPr>
        <w:bCs/>
      </w:rPr>
      <w:t>5</w:t>
    </w:r>
    <w:r w:rsidRPr="00B551AF">
      <w:rPr>
        <w:bCs/>
        <w:szCs w:val="24"/>
      </w:rPr>
      <w:fldChar w:fldCharType="end"/>
    </w:r>
    <w:r w:rsidRPr="00B551AF">
      <w:t xml:space="preserve"> of </w:t>
    </w:r>
    <w:r w:rsidRPr="00B551AF">
      <w:rPr>
        <w:bCs/>
        <w:szCs w:val="24"/>
      </w:rPr>
      <w:fldChar w:fldCharType="begin"/>
    </w:r>
    <w:r w:rsidRPr="00B551AF">
      <w:rPr>
        <w:bCs/>
      </w:rPr>
      <w:instrText xml:space="preserve"> NUMPAGES  </w:instrText>
    </w:r>
    <w:r w:rsidRPr="00B551AF">
      <w:rPr>
        <w:bCs/>
        <w:szCs w:val="24"/>
      </w:rPr>
      <w:fldChar w:fldCharType="separate"/>
    </w:r>
    <w:r w:rsidR="00C11615">
      <w:rPr>
        <w:bCs/>
      </w:rPr>
      <w:t>5</w:t>
    </w:r>
    <w:r w:rsidRPr="00B551AF">
      <w:rPr>
        <w:bCs/>
        <w:szCs w:val="24"/>
      </w:rPr>
      <w:fldChar w:fldCharType="end"/>
    </w:r>
  </w:p>
  <w:p w14:paraId="09D7D90B" w14:textId="77777777" w:rsidR="00541A90" w:rsidRDefault="00541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CC7"/>
    <w:multiLevelType w:val="hybridMultilevel"/>
    <w:tmpl w:val="CD329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85C70"/>
    <w:multiLevelType w:val="hybridMultilevel"/>
    <w:tmpl w:val="15A60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B7A42"/>
    <w:multiLevelType w:val="hybridMultilevel"/>
    <w:tmpl w:val="CFD4847A"/>
    <w:lvl w:ilvl="0" w:tplc="E72AE766">
      <w:start w:val="20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D5DBC"/>
    <w:multiLevelType w:val="hybridMultilevel"/>
    <w:tmpl w:val="9508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510B3"/>
    <w:multiLevelType w:val="hybridMultilevel"/>
    <w:tmpl w:val="8E3E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E1584"/>
    <w:multiLevelType w:val="hybridMultilevel"/>
    <w:tmpl w:val="F8E03F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259B9"/>
    <w:multiLevelType w:val="hybridMultilevel"/>
    <w:tmpl w:val="D286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81D91"/>
    <w:multiLevelType w:val="hybridMultilevel"/>
    <w:tmpl w:val="03D66B30"/>
    <w:lvl w:ilvl="0" w:tplc="AD96F0EE">
      <w:start w:val="1"/>
      <w:numFmt w:val="decimal"/>
      <w:lvlText w:val="%1."/>
      <w:lvlJc w:val="left"/>
      <w:pPr>
        <w:ind w:left="1020" w:hanging="360"/>
      </w:pPr>
    </w:lvl>
    <w:lvl w:ilvl="1" w:tplc="96CCAE02">
      <w:start w:val="1"/>
      <w:numFmt w:val="decimal"/>
      <w:lvlText w:val="%2."/>
      <w:lvlJc w:val="left"/>
      <w:pPr>
        <w:ind w:left="1020" w:hanging="360"/>
      </w:pPr>
    </w:lvl>
    <w:lvl w:ilvl="2" w:tplc="208ABA64">
      <w:start w:val="1"/>
      <w:numFmt w:val="decimal"/>
      <w:lvlText w:val="%3."/>
      <w:lvlJc w:val="left"/>
      <w:pPr>
        <w:ind w:left="1020" w:hanging="360"/>
      </w:pPr>
    </w:lvl>
    <w:lvl w:ilvl="3" w:tplc="3244A73E">
      <w:start w:val="1"/>
      <w:numFmt w:val="decimal"/>
      <w:lvlText w:val="%4."/>
      <w:lvlJc w:val="left"/>
      <w:pPr>
        <w:ind w:left="1020" w:hanging="360"/>
      </w:pPr>
    </w:lvl>
    <w:lvl w:ilvl="4" w:tplc="62780AA4">
      <w:start w:val="1"/>
      <w:numFmt w:val="decimal"/>
      <w:lvlText w:val="%5."/>
      <w:lvlJc w:val="left"/>
      <w:pPr>
        <w:ind w:left="1020" w:hanging="360"/>
      </w:pPr>
    </w:lvl>
    <w:lvl w:ilvl="5" w:tplc="ABB6EDEC">
      <w:start w:val="1"/>
      <w:numFmt w:val="decimal"/>
      <w:lvlText w:val="%6."/>
      <w:lvlJc w:val="left"/>
      <w:pPr>
        <w:ind w:left="1020" w:hanging="360"/>
      </w:pPr>
    </w:lvl>
    <w:lvl w:ilvl="6" w:tplc="15EA2A48">
      <w:start w:val="1"/>
      <w:numFmt w:val="decimal"/>
      <w:lvlText w:val="%7."/>
      <w:lvlJc w:val="left"/>
      <w:pPr>
        <w:ind w:left="1020" w:hanging="360"/>
      </w:pPr>
    </w:lvl>
    <w:lvl w:ilvl="7" w:tplc="97A058DE">
      <w:start w:val="1"/>
      <w:numFmt w:val="decimal"/>
      <w:lvlText w:val="%8."/>
      <w:lvlJc w:val="left"/>
      <w:pPr>
        <w:ind w:left="1020" w:hanging="360"/>
      </w:pPr>
    </w:lvl>
    <w:lvl w:ilvl="8" w:tplc="C2909ACA">
      <w:start w:val="1"/>
      <w:numFmt w:val="decimal"/>
      <w:lvlText w:val="%9."/>
      <w:lvlJc w:val="left"/>
      <w:pPr>
        <w:ind w:left="1020" w:hanging="360"/>
      </w:pPr>
    </w:lvl>
  </w:abstractNum>
  <w:abstractNum w:abstractNumId="8" w15:restartNumberingAfterBreak="0">
    <w:nsid w:val="3C280FC5"/>
    <w:multiLevelType w:val="hybridMultilevel"/>
    <w:tmpl w:val="1A2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D5330"/>
    <w:multiLevelType w:val="hybridMultilevel"/>
    <w:tmpl w:val="4BE4C966"/>
    <w:lvl w:ilvl="0" w:tplc="DA56B238">
      <w:start w:val="1"/>
      <w:numFmt w:val="decimal"/>
      <w:lvlText w:val="%1."/>
      <w:lvlJc w:val="left"/>
      <w:pPr>
        <w:ind w:left="720" w:hanging="360"/>
      </w:pPr>
    </w:lvl>
    <w:lvl w:ilvl="1" w:tplc="7B9E02F0">
      <w:start w:val="1"/>
      <w:numFmt w:val="decimal"/>
      <w:lvlText w:val="%2."/>
      <w:lvlJc w:val="left"/>
      <w:pPr>
        <w:ind w:left="720" w:hanging="360"/>
      </w:pPr>
    </w:lvl>
    <w:lvl w:ilvl="2" w:tplc="15ACAA9C">
      <w:start w:val="1"/>
      <w:numFmt w:val="decimal"/>
      <w:lvlText w:val="%3."/>
      <w:lvlJc w:val="left"/>
      <w:pPr>
        <w:ind w:left="720" w:hanging="360"/>
      </w:pPr>
    </w:lvl>
    <w:lvl w:ilvl="3" w:tplc="BF3CE31E">
      <w:start w:val="1"/>
      <w:numFmt w:val="decimal"/>
      <w:lvlText w:val="%4."/>
      <w:lvlJc w:val="left"/>
      <w:pPr>
        <w:ind w:left="720" w:hanging="360"/>
      </w:pPr>
    </w:lvl>
    <w:lvl w:ilvl="4" w:tplc="B4BABB04">
      <w:start w:val="1"/>
      <w:numFmt w:val="decimal"/>
      <w:lvlText w:val="%5."/>
      <w:lvlJc w:val="left"/>
      <w:pPr>
        <w:ind w:left="720" w:hanging="360"/>
      </w:pPr>
    </w:lvl>
    <w:lvl w:ilvl="5" w:tplc="F804751E">
      <w:start w:val="1"/>
      <w:numFmt w:val="decimal"/>
      <w:lvlText w:val="%6."/>
      <w:lvlJc w:val="left"/>
      <w:pPr>
        <w:ind w:left="720" w:hanging="360"/>
      </w:pPr>
    </w:lvl>
    <w:lvl w:ilvl="6" w:tplc="8AFA2866">
      <w:start w:val="1"/>
      <w:numFmt w:val="decimal"/>
      <w:lvlText w:val="%7."/>
      <w:lvlJc w:val="left"/>
      <w:pPr>
        <w:ind w:left="720" w:hanging="360"/>
      </w:pPr>
    </w:lvl>
    <w:lvl w:ilvl="7" w:tplc="4FF4B542">
      <w:start w:val="1"/>
      <w:numFmt w:val="decimal"/>
      <w:lvlText w:val="%8."/>
      <w:lvlJc w:val="left"/>
      <w:pPr>
        <w:ind w:left="720" w:hanging="360"/>
      </w:pPr>
    </w:lvl>
    <w:lvl w:ilvl="8" w:tplc="371C7926">
      <w:start w:val="1"/>
      <w:numFmt w:val="decimal"/>
      <w:lvlText w:val="%9."/>
      <w:lvlJc w:val="left"/>
      <w:pPr>
        <w:ind w:left="720" w:hanging="360"/>
      </w:pPr>
    </w:lvl>
  </w:abstractNum>
  <w:abstractNum w:abstractNumId="10" w15:restartNumberingAfterBreak="0">
    <w:nsid w:val="440071DC"/>
    <w:multiLevelType w:val="hybridMultilevel"/>
    <w:tmpl w:val="E3A02BB6"/>
    <w:lvl w:ilvl="0" w:tplc="32D458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F4EAB"/>
    <w:multiLevelType w:val="hybridMultilevel"/>
    <w:tmpl w:val="7744D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805BE"/>
    <w:multiLevelType w:val="singleLevel"/>
    <w:tmpl w:val="A78A09CC"/>
    <w:lvl w:ilvl="0">
      <w:start w:val="1"/>
      <w:numFmt w:val="bullet"/>
      <w:pStyle w:val="Bullet"/>
      <w:lvlText w:val=""/>
      <w:lvlJc w:val="left"/>
      <w:pPr>
        <w:tabs>
          <w:tab w:val="num" w:pos="360"/>
        </w:tabs>
        <w:ind w:left="360" w:hanging="360"/>
      </w:pPr>
      <w:rPr>
        <w:rFonts w:ascii="Symbol" w:hAnsi="Symbol" w:hint="default"/>
      </w:rPr>
    </w:lvl>
  </w:abstractNum>
  <w:abstractNum w:abstractNumId="13" w15:restartNumberingAfterBreak="0">
    <w:nsid w:val="50BA3C4B"/>
    <w:multiLevelType w:val="hybridMultilevel"/>
    <w:tmpl w:val="7D26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937CFF"/>
    <w:multiLevelType w:val="hybridMultilevel"/>
    <w:tmpl w:val="31EA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71B33"/>
    <w:multiLevelType w:val="hybridMultilevel"/>
    <w:tmpl w:val="6E1A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915B6"/>
    <w:multiLevelType w:val="hybridMultilevel"/>
    <w:tmpl w:val="E9B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921FE"/>
    <w:multiLevelType w:val="hybridMultilevel"/>
    <w:tmpl w:val="732E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630281">
    <w:abstractNumId w:val="12"/>
  </w:num>
  <w:num w:numId="2" w16cid:durableId="1417241073">
    <w:abstractNumId w:val="14"/>
  </w:num>
  <w:num w:numId="3" w16cid:durableId="1306162710">
    <w:abstractNumId w:val="11"/>
  </w:num>
  <w:num w:numId="4" w16cid:durableId="1044866538">
    <w:abstractNumId w:val="3"/>
  </w:num>
  <w:num w:numId="5" w16cid:durableId="2018002815">
    <w:abstractNumId w:val="15"/>
  </w:num>
  <w:num w:numId="6" w16cid:durableId="675770827">
    <w:abstractNumId w:val="5"/>
  </w:num>
  <w:num w:numId="7" w16cid:durableId="759452494">
    <w:abstractNumId w:val="2"/>
  </w:num>
  <w:num w:numId="8" w16cid:durableId="505635116">
    <w:abstractNumId w:val="1"/>
  </w:num>
  <w:num w:numId="9" w16cid:durableId="130370432">
    <w:abstractNumId w:val="8"/>
  </w:num>
  <w:num w:numId="10" w16cid:durableId="1739785188">
    <w:abstractNumId w:val="13"/>
  </w:num>
  <w:num w:numId="11" w16cid:durableId="2101486235">
    <w:abstractNumId w:val="0"/>
  </w:num>
  <w:num w:numId="12" w16cid:durableId="1671785950">
    <w:abstractNumId w:val="6"/>
  </w:num>
  <w:num w:numId="13" w16cid:durableId="1398750081">
    <w:abstractNumId w:val="4"/>
  </w:num>
  <w:num w:numId="14" w16cid:durableId="751585173">
    <w:abstractNumId w:val="16"/>
  </w:num>
  <w:num w:numId="15" w16cid:durableId="1827165924">
    <w:abstractNumId w:val="17"/>
  </w:num>
  <w:num w:numId="16" w16cid:durableId="182793551">
    <w:abstractNumId w:val="10"/>
  </w:num>
  <w:num w:numId="17" w16cid:durableId="1418205720">
    <w:abstractNumId w:val="7"/>
  </w:num>
  <w:num w:numId="18" w16cid:durableId="603921786">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veron, Kristina@DGS">
    <w15:presenceInfo w15:providerId="AD" w15:userId="S::Kristina.Severon@dgs.ca.gov::e8639b76-55b0-4f89-922c-df27019d189d"/>
  </w15:person>
  <w15:person w15:author="Day, Kevin@DGS">
    <w15:presenceInfo w15:providerId="AD" w15:userId="S::Kevin.Day@dgs.ca.gov::ad7a5ce9-3234-4cc7-8ee9-388b2c28b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80"/>
    <w:rsid w:val="00000C45"/>
    <w:rsid w:val="000068EF"/>
    <w:rsid w:val="00006EFA"/>
    <w:rsid w:val="00010428"/>
    <w:rsid w:val="00013A5C"/>
    <w:rsid w:val="0001591A"/>
    <w:rsid w:val="00015A49"/>
    <w:rsid w:val="00022EB9"/>
    <w:rsid w:val="00023A18"/>
    <w:rsid w:val="00026795"/>
    <w:rsid w:val="0002738E"/>
    <w:rsid w:val="0003013A"/>
    <w:rsid w:val="00031AB9"/>
    <w:rsid w:val="000343EE"/>
    <w:rsid w:val="00035EB9"/>
    <w:rsid w:val="00036ABB"/>
    <w:rsid w:val="00042ABF"/>
    <w:rsid w:val="0005040D"/>
    <w:rsid w:val="00050DAA"/>
    <w:rsid w:val="00055885"/>
    <w:rsid w:val="00055A7A"/>
    <w:rsid w:val="00057CF8"/>
    <w:rsid w:val="000623FF"/>
    <w:rsid w:val="00071FB2"/>
    <w:rsid w:val="00073143"/>
    <w:rsid w:val="00073990"/>
    <w:rsid w:val="00077BBC"/>
    <w:rsid w:val="000818D1"/>
    <w:rsid w:val="00082FB9"/>
    <w:rsid w:val="0008582A"/>
    <w:rsid w:val="00090334"/>
    <w:rsid w:val="0009048E"/>
    <w:rsid w:val="00091B2A"/>
    <w:rsid w:val="000946C4"/>
    <w:rsid w:val="00094AF1"/>
    <w:rsid w:val="000A2BD2"/>
    <w:rsid w:val="000B1C2F"/>
    <w:rsid w:val="000B1C7D"/>
    <w:rsid w:val="000B4349"/>
    <w:rsid w:val="000B606A"/>
    <w:rsid w:val="000B7F82"/>
    <w:rsid w:val="000C05D1"/>
    <w:rsid w:val="000C2AC7"/>
    <w:rsid w:val="000C69D8"/>
    <w:rsid w:val="000D0455"/>
    <w:rsid w:val="000D3503"/>
    <w:rsid w:val="000D4F8F"/>
    <w:rsid w:val="000D53FB"/>
    <w:rsid w:val="000D7824"/>
    <w:rsid w:val="000D78F1"/>
    <w:rsid w:val="000E0784"/>
    <w:rsid w:val="000E0C27"/>
    <w:rsid w:val="000E4618"/>
    <w:rsid w:val="000E5E01"/>
    <w:rsid w:val="000E7C73"/>
    <w:rsid w:val="000E7E8E"/>
    <w:rsid w:val="000F25BF"/>
    <w:rsid w:val="000F52CD"/>
    <w:rsid w:val="000F57AA"/>
    <w:rsid w:val="001017BC"/>
    <w:rsid w:val="00103469"/>
    <w:rsid w:val="00104321"/>
    <w:rsid w:val="001071E4"/>
    <w:rsid w:val="001076AA"/>
    <w:rsid w:val="0011166E"/>
    <w:rsid w:val="00113586"/>
    <w:rsid w:val="00114C81"/>
    <w:rsid w:val="00121AA8"/>
    <w:rsid w:val="001228E4"/>
    <w:rsid w:val="00130471"/>
    <w:rsid w:val="00130C28"/>
    <w:rsid w:val="00133281"/>
    <w:rsid w:val="00134DA4"/>
    <w:rsid w:val="00141C02"/>
    <w:rsid w:val="00146222"/>
    <w:rsid w:val="0015291F"/>
    <w:rsid w:val="001539A6"/>
    <w:rsid w:val="0015736D"/>
    <w:rsid w:val="00162838"/>
    <w:rsid w:val="00163FAE"/>
    <w:rsid w:val="00167D93"/>
    <w:rsid w:val="0017042E"/>
    <w:rsid w:val="00170C84"/>
    <w:rsid w:val="00171B3E"/>
    <w:rsid w:val="001733BE"/>
    <w:rsid w:val="00176B83"/>
    <w:rsid w:val="00176F51"/>
    <w:rsid w:val="0017724B"/>
    <w:rsid w:val="00177A21"/>
    <w:rsid w:val="00177FCE"/>
    <w:rsid w:val="0018710E"/>
    <w:rsid w:val="00192F18"/>
    <w:rsid w:val="0019479D"/>
    <w:rsid w:val="001A2A6A"/>
    <w:rsid w:val="001A6A9D"/>
    <w:rsid w:val="001A74D2"/>
    <w:rsid w:val="001B024C"/>
    <w:rsid w:val="001B44A2"/>
    <w:rsid w:val="001B4800"/>
    <w:rsid w:val="001C005E"/>
    <w:rsid w:val="001C0D8E"/>
    <w:rsid w:val="001C4020"/>
    <w:rsid w:val="001C4939"/>
    <w:rsid w:val="001D38A4"/>
    <w:rsid w:val="001D5493"/>
    <w:rsid w:val="001D6E69"/>
    <w:rsid w:val="001E06A1"/>
    <w:rsid w:val="001E0FE1"/>
    <w:rsid w:val="001E22D6"/>
    <w:rsid w:val="001E607A"/>
    <w:rsid w:val="001E69CB"/>
    <w:rsid w:val="001F1B51"/>
    <w:rsid w:val="001F1CE4"/>
    <w:rsid w:val="001F4F9A"/>
    <w:rsid w:val="001F7417"/>
    <w:rsid w:val="00203311"/>
    <w:rsid w:val="002102AC"/>
    <w:rsid w:val="00211510"/>
    <w:rsid w:val="00211F24"/>
    <w:rsid w:val="00213965"/>
    <w:rsid w:val="00221BC8"/>
    <w:rsid w:val="002271AA"/>
    <w:rsid w:val="00230490"/>
    <w:rsid w:val="00232948"/>
    <w:rsid w:val="002337B7"/>
    <w:rsid w:val="00250F0B"/>
    <w:rsid w:val="00251111"/>
    <w:rsid w:val="00252EF0"/>
    <w:rsid w:val="00264C29"/>
    <w:rsid w:val="00265892"/>
    <w:rsid w:val="00271A93"/>
    <w:rsid w:val="0027538A"/>
    <w:rsid w:val="00277154"/>
    <w:rsid w:val="0028310D"/>
    <w:rsid w:val="00283B91"/>
    <w:rsid w:val="0029002F"/>
    <w:rsid w:val="0029153F"/>
    <w:rsid w:val="002A241A"/>
    <w:rsid w:val="002A3FB0"/>
    <w:rsid w:val="002A5853"/>
    <w:rsid w:val="002A5869"/>
    <w:rsid w:val="002B04BE"/>
    <w:rsid w:val="002B06BE"/>
    <w:rsid w:val="002B1E8C"/>
    <w:rsid w:val="002B1F43"/>
    <w:rsid w:val="002B31BA"/>
    <w:rsid w:val="002B3DC1"/>
    <w:rsid w:val="002B7543"/>
    <w:rsid w:val="002C1957"/>
    <w:rsid w:val="002C3B3D"/>
    <w:rsid w:val="002D43BE"/>
    <w:rsid w:val="002E4A79"/>
    <w:rsid w:val="002E61C9"/>
    <w:rsid w:val="002E6368"/>
    <w:rsid w:val="002F1620"/>
    <w:rsid w:val="002F7383"/>
    <w:rsid w:val="00301307"/>
    <w:rsid w:val="00301C4C"/>
    <w:rsid w:val="00301D6E"/>
    <w:rsid w:val="0030282E"/>
    <w:rsid w:val="00304084"/>
    <w:rsid w:val="00305FA9"/>
    <w:rsid w:val="003110FE"/>
    <w:rsid w:val="00313155"/>
    <w:rsid w:val="0031315E"/>
    <w:rsid w:val="00316F62"/>
    <w:rsid w:val="0031714C"/>
    <w:rsid w:val="00323B71"/>
    <w:rsid w:val="00327920"/>
    <w:rsid w:val="0033365F"/>
    <w:rsid w:val="0033413A"/>
    <w:rsid w:val="0033488C"/>
    <w:rsid w:val="00335C07"/>
    <w:rsid w:val="00337FA9"/>
    <w:rsid w:val="00341219"/>
    <w:rsid w:val="0034130A"/>
    <w:rsid w:val="00342ACE"/>
    <w:rsid w:val="00343808"/>
    <w:rsid w:val="00347E5D"/>
    <w:rsid w:val="00351A42"/>
    <w:rsid w:val="00353BAD"/>
    <w:rsid w:val="00354149"/>
    <w:rsid w:val="00355B57"/>
    <w:rsid w:val="00361019"/>
    <w:rsid w:val="00361CBB"/>
    <w:rsid w:val="00362E19"/>
    <w:rsid w:val="00362E9A"/>
    <w:rsid w:val="00365128"/>
    <w:rsid w:val="003659C1"/>
    <w:rsid w:val="003758C5"/>
    <w:rsid w:val="00380495"/>
    <w:rsid w:val="00383B75"/>
    <w:rsid w:val="00384D3E"/>
    <w:rsid w:val="0039366C"/>
    <w:rsid w:val="003A3435"/>
    <w:rsid w:val="003A7B29"/>
    <w:rsid w:val="003B01FA"/>
    <w:rsid w:val="003B581A"/>
    <w:rsid w:val="003C4A96"/>
    <w:rsid w:val="003C4BB0"/>
    <w:rsid w:val="003C6A47"/>
    <w:rsid w:val="003C7E5A"/>
    <w:rsid w:val="003D1F4E"/>
    <w:rsid w:val="003D26A6"/>
    <w:rsid w:val="003D3410"/>
    <w:rsid w:val="003D38AA"/>
    <w:rsid w:val="003D3F80"/>
    <w:rsid w:val="003D68F2"/>
    <w:rsid w:val="003E053E"/>
    <w:rsid w:val="003E4D2F"/>
    <w:rsid w:val="003E4E90"/>
    <w:rsid w:val="003F05A5"/>
    <w:rsid w:val="003F15BE"/>
    <w:rsid w:val="003F2EC0"/>
    <w:rsid w:val="003F4621"/>
    <w:rsid w:val="003F47F9"/>
    <w:rsid w:val="004027EF"/>
    <w:rsid w:val="00403C02"/>
    <w:rsid w:val="00404F1B"/>
    <w:rsid w:val="004053C8"/>
    <w:rsid w:val="0040620F"/>
    <w:rsid w:val="00406FDE"/>
    <w:rsid w:val="0040751D"/>
    <w:rsid w:val="00411CDE"/>
    <w:rsid w:val="00412137"/>
    <w:rsid w:val="004168C2"/>
    <w:rsid w:val="00417D8D"/>
    <w:rsid w:val="004205F1"/>
    <w:rsid w:val="00421F7A"/>
    <w:rsid w:val="00425F58"/>
    <w:rsid w:val="0042607A"/>
    <w:rsid w:val="004273FF"/>
    <w:rsid w:val="004307EF"/>
    <w:rsid w:val="0043087D"/>
    <w:rsid w:val="00431C2B"/>
    <w:rsid w:val="00432E63"/>
    <w:rsid w:val="0044158B"/>
    <w:rsid w:val="00441CEC"/>
    <w:rsid w:val="0044387F"/>
    <w:rsid w:val="00444871"/>
    <w:rsid w:val="0044690B"/>
    <w:rsid w:val="00446AC4"/>
    <w:rsid w:val="00456EA3"/>
    <w:rsid w:val="00460585"/>
    <w:rsid w:val="00460FBA"/>
    <w:rsid w:val="00461494"/>
    <w:rsid w:val="00463875"/>
    <w:rsid w:val="004666F5"/>
    <w:rsid w:val="00470527"/>
    <w:rsid w:val="00473677"/>
    <w:rsid w:val="004744C4"/>
    <w:rsid w:val="0047494E"/>
    <w:rsid w:val="00477C66"/>
    <w:rsid w:val="00480982"/>
    <w:rsid w:val="00482444"/>
    <w:rsid w:val="00491F44"/>
    <w:rsid w:val="004927A3"/>
    <w:rsid w:val="004A118C"/>
    <w:rsid w:val="004A17D8"/>
    <w:rsid w:val="004A1BF8"/>
    <w:rsid w:val="004A768F"/>
    <w:rsid w:val="004B10AD"/>
    <w:rsid w:val="004B3116"/>
    <w:rsid w:val="004B38F7"/>
    <w:rsid w:val="004B4928"/>
    <w:rsid w:val="004B6C1A"/>
    <w:rsid w:val="004C1009"/>
    <w:rsid w:val="004C1970"/>
    <w:rsid w:val="004D6465"/>
    <w:rsid w:val="004E051C"/>
    <w:rsid w:val="004E219C"/>
    <w:rsid w:val="004E278D"/>
    <w:rsid w:val="004E7B8B"/>
    <w:rsid w:val="004F0B17"/>
    <w:rsid w:val="004F5D09"/>
    <w:rsid w:val="004F6336"/>
    <w:rsid w:val="0050014E"/>
    <w:rsid w:val="005015F2"/>
    <w:rsid w:val="00502012"/>
    <w:rsid w:val="00503A84"/>
    <w:rsid w:val="005063D8"/>
    <w:rsid w:val="00507365"/>
    <w:rsid w:val="00513045"/>
    <w:rsid w:val="00513993"/>
    <w:rsid w:val="00513CA2"/>
    <w:rsid w:val="005217BD"/>
    <w:rsid w:val="00530186"/>
    <w:rsid w:val="005305FD"/>
    <w:rsid w:val="0053233F"/>
    <w:rsid w:val="00532CE1"/>
    <w:rsid w:val="00533E6A"/>
    <w:rsid w:val="00534886"/>
    <w:rsid w:val="005351D5"/>
    <w:rsid w:val="00536BB0"/>
    <w:rsid w:val="00537ABA"/>
    <w:rsid w:val="005402B4"/>
    <w:rsid w:val="005402E5"/>
    <w:rsid w:val="00541A90"/>
    <w:rsid w:val="005472EB"/>
    <w:rsid w:val="00550FDF"/>
    <w:rsid w:val="005531C4"/>
    <w:rsid w:val="00553312"/>
    <w:rsid w:val="00556F70"/>
    <w:rsid w:val="005623B7"/>
    <w:rsid w:val="005627A6"/>
    <w:rsid w:val="00564076"/>
    <w:rsid w:val="005656FC"/>
    <w:rsid w:val="00565D2D"/>
    <w:rsid w:val="0057285E"/>
    <w:rsid w:val="00576220"/>
    <w:rsid w:val="005812E6"/>
    <w:rsid w:val="005859A2"/>
    <w:rsid w:val="005865CD"/>
    <w:rsid w:val="005875C2"/>
    <w:rsid w:val="005933C2"/>
    <w:rsid w:val="005952E4"/>
    <w:rsid w:val="005977D4"/>
    <w:rsid w:val="005A091B"/>
    <w:rsid w:val="005A0B61"/>
    <w:rsid w:val="005A3B99"/>
    <w:rsid w:val="005B35E2"/>
    <w:rsid w:val="005B416D"/>
    <w:rsid w:val="005B542A"/>
    <w:rsid w:val="005B547E"/>
    <w:rsid w:val="005B778D"/>
    <w:rsid w:val="005C3CBD"/>
    <w:rsid w:val="005C53AB"/>
    <w:rsid w:val="005C6F31"/>
    <w:rsid w:val="005D766E"/>
    <w:rsid w:val="005E01AA"/>
    <w:rsid w:val="005E15A0"/>
    <w:rsid w:val="005E5BBA"/>
    <w:rsid w:val="005E68F4"/>
    <w:rsid w:val="005F018C"/>
    <w:rsid w:val="005F09E9"/>
    <w:rsid w:val="005F0CF8"/>
    <w:rsid w:val="005F1B5B"/>
    <w:rsid w:val="005F1B62"/>
    <w:rsid w:val="005F25FC"/>
    <w:rsid w:val="005F3295"/>
    <w:rsid w:val="005F32CE"/>
    <w:rsid w:val="005F4F45"/>
    <w:rsid w:val="0060130E"/>
    <w:rsid w:val="00604A5F"/>
    <w:rsid w:val="00604CEE"/>
    <w:rsid w:val="00607272"/>
    <w:rsid w:val="00615F4A"/>
    <w:rsid w:val="00626260"/>
    <w:rsid w:val="00631DD8"/>
    <w:rsid w:val="00632E4F"/>
    <w:rsid w:val="00635A97"/>
    <w:rsid w:val="00635FA4"/>
    <w:rsid w:val="0064000D"/>
    <w:rsid w:val="00643382"/>
    <w:rsid w:val="0064645D"/>
    <w:rsid w:val="0064736A"/>
    <w:rsid w:val="0065455A"/>
    <w:rsid w:val="006617F9"/>
    <w:rsid w:val="006618E0"/>
    <w:rsid w:val="00665314"/>
    <w:rsid w:val="00667C69"/>
    <w:rsid w:val="0067188D"/>
    <w:rsid w:val="00674627"/>
    <w:rsid w:val="006746F4"/>
    <w:rsid w:val="006772B4"/>
    <w:rsid w:val="00677C30"/>
    <w:rsid w:val="00677FB4"/>
    <w:rsid w:val="00681FEC"/>
    <w:rsid w:val="00682650"/>
    <w:rsid w:val="00683F55"/>
    <w:rsid w:val="00685FB8"/>
    <w:rsid w:val="00686FC2"/>
    <w:rsid w:val="00690534"/>
    <w:rsid w:val="00692354"/>
    <w:rsid w:val="00694B50"/>
    <w:rsid w:val="00695B9C"/>
    <w:rsid w:val="00697536"/>
    <w:rsid w:val="006A0EC4"/>
    <w:rsid w:val="006A1DFE"/>
    <w:rsid w:val="006A474A"/>
    <w:rsid w:val="006A55D8"/>
    <w:rsid w:val="006A5620"/>
    <w:rsid w:val="006A6AE9"/>
    <w:rsid w:val="006B1AE9"/>
    <w:rsid w:val="006B563E"/>
    <w:rsid w:val="006B5AC4"/>
    <w:rsid w:val="006C2038"/>
    <w:rsid w:val="006D137F"/>
    <w:rsid w:val="006D44F0"/>
    <w:rsid w:val="006D4725"/>
    <w:rsid w:val="006D75C7"/>
    <w:rsid w:val="006D7FAC"/>
    <w:rsid w:val="006E261E"/>
    <w:rsid w:val="006E69CD"/>
    <w:rsid w:val="006E6FDA"/>
    <w:rsid w:val="006F01B8"/>
    <w:rsid w:val="006F0991"/>
    <w:rsid w:val="006F111B"/>
    <w:rsid w:val="006F1542"/>
    <w:rsid w:val="006F1A5F"/>
    <w:rsid w:val="006F2F77"/>
    <w:rsid w:val="006F3F65"/>
    <w:rsid w:val="006F5536"/>
    <w:rsid w:val="006F71B8"/>
    <w:rsid w:val="007026FF"/>
    <w:rsid w:val="00702A9A"/>
    <w:rsid w:val="00703C2B"/>
    <w:rsid w:val="007076CD"/>
    <w:rsid w:val="00707E80"/>
    <w:rsid w:val="00710B49"/>
    <w:rsid w:val="00711B74"/>
    <w:rsid w:val="007150FD"/>
    <w:rsid w:val="00715951"/>
    <w:rsid w:val="007169DF"/>
    <w:rsid w:val="007203FE"/>
    <w:rsid w:val="00723483"/>
    <w:rsid w:val="0072400F"/>
    <w:rsid w:val="00724FFC"/>
    <w:rsid w:val="00726F14"/>
    <w:rsid w:val="007275EB"/>
    <w:rsid w:val="00733727"/>
    <w:rsid w:val="0073466B"/>
    <w:rsid w:val="00736625"/>
    <w:rsid w:val="00737DE2"/>
    <w:rsid w:val="0074168A"/>
    <w:rsid w:val="00744F73"/>
    <w:rsid w:val="00745611"/>
    <w:rsid w:val="007477A5"/>
    <w:rsid w:val="00747F92"/>
    <w:rsid w:val="0075470D"/>
    <w:rsid w:val="00756D92"/>
    <w:rsid w:val="00760B4E"/>
    <w:rsid w:val="00761F9C"/>
    <w:rsid w:val="00762F30"/>
    <w:rsid w:val="0076401D"/>
    <w:rsid w:val="00766F75"/>
    <w:rsid w:val="00771903"/>
    <w:rsid w:val="00772404"/>
    <w:rsid w:val="00773BE5"/>
    <w:rsid w:val="00774933"/>
    <w:rsid w:val="00783BB8"/>
    <w:rsid w:val="007849AB"/>
    <w:rsid w:val="00787DAD"/>
    <w:rsid w:val="00790F2C"/>
    <w:rsid w:val="00792F4C"/>
    <w:rsid w:val="007935DF"/>
    <w:rsid w:val="00796F59"/>
    <w:rsid w:val="007A0B6D"/>
    <w:rsid w:val="007A1F8B"/>
    <w:rsid w:val="007A2B06"/>
    <w:rsid w:val="007B0DBF"/>
    <w:rsid w:val="007B1F76"/>
    <w:rsid w:val="007B48EB"/>
    <w:rsid w:val="007B6C52"/>
    <w:rsid w:val="007C2BA2"/>
    <w:rsid w:val="007C35B3"/>
    <w:rsid w:val="007C5110"/>
    <w:rsid w:val="007C71FF"/>
    <w:rsid w:val="007C7757"/>
    <w:rsid w:val="007D00FD"/>
    <w:rsid w:val="007E1901"/>
    <w:rsid w:val="007E40B9"/>
    <w:rsid w:val="007E497B"/>
    <w:rsid w:val="007E551E"/>
    <w:rsid w:val="008009C1"/>
    <w:rsid w:val="00802554"/>
    <w:rsid w:val="00803C00"/>
    <w:rsid w:val="0080408B"/>
    <w:rsid w:val="00806587"/>
    <w:rsid w:val="00806EBE"/>
    <w:rsid w:val="0080703E"/>
    <w:rsid w:val="008149B4"/>
    <w:rsid w:val="008205DA"/>
    <w:rsid w:val="0082274E"/>
    <w:rsid w:val="00825300"/>
    <w:rsid w:val="0082695F"/>
    <w:rsid w:val="00833BD5"/>
    <w:rsid w:val="0083478D"/>
    <w:rsid w:val="008370A3"/>
    <w:rsid w:val="00842C64"/>
    <w:rsid w:val="008507FC"/>
    <w:rsid w:val="00861A01"/>
    <w:rsid w:val="0086727F"/>
    <w:rsid w:val="0087032D"/>
    <w:rsid w:val="00873625"/>
    <w:rsid w:val="00875F6C"/>
    <w:rsid w:val="00876A76"/>
    <w:rsid w:val="008772D1"/>
    <w:rsid w:val="00881A84"/>
    <w:rsid w:val="00883774"/>
    <w:rsid w:val="00887814"/>
    <w:rsid w:val="00887A3D"/>
    <w:rsid w:val="00891F5A"/>
    <w:rsid w:val="00895A5E"/>
    <w:rsid w:val="00896E01"/>
    <w:rsid w:val="008A17A5"/>
    <w:rsid w:val="008A3636"/>
    <w:rsid w:val="008B22BA"/>
    <w:rsid w:val="008B7BBC"/>
    <w:rsid w:val="008C1792"/>
    <w:rsid w:val="008C1E71"/>
    <w:rsid w:val="008C2B8D"/>
    <w:rsid w:val="008C31AF"/>
    <w:rsid w:val="008C408F"/>
    <w:rsid w:val="008C727E"/>
    <w:rsid w:val="008C7815"/>
    <w:rsid w:val="008C7FCC"/>
    <w:rsid w:val="008D0112"/>
    <w:rsid w:val="008D3149"/>
    <w:rsid w:val="008D50BB"/>
    <w:rsid w:val="008D5100"/>
    <w:rsid w:val="008D55EE"/>
    <w:rsid w:val="008E106B"/>
    <w:rsid w:val="008E2C9F"/>
    <w:rsid w:val="008E60C3"/>
    <w:rsid w:val="008F0B37"/>
    <w:rsid w:val="008F7044"/>
    <w:rsid w:val="008F7089"/>
    <w:rsid w:val="008F7453"/>
    <w:rsid w:val="008F75E3"/>
    <w:rsid w:val="009020CB"/>
    <w:rsid w:val="00906B4C"/>
    <w:rsid w:val="009070A8"/>
    <w:rsid w:val="009100FF"/>
    <w:rsid w:val="0091445B"/>
    <w:rsid w:val="0091496C"/>
    <w:rsid w:val="00915BAD"/>
    <w:rsid w:val="00922A2C"/>
    <w:rsid w:val="009246B3"/>
    <w:rsid w:val="0092637D"/>
    <w:rsid w:val="009310DA"/>
    <w:rsid w:val="00933575"/>
    <w:rsid w:val="00935A24"/>
    <w:rsid w:val="009402E5"/>
    <w:rsid w:val="00940523"/>
    <w:rsid w:val="00940F76"/>
    <w:rsid w:val="0094253A"/>
    <w:rsid w:val="00942D22"/>
    <w:rsid w:val="00944261"/>
    <w:rsid w:val="009508FE"/>
    <w:rsid w:val="00950F77"/>
    <w:rsid w:val="009537E3"/>
    <w:rsid w:val="009546A4"/>
    <w:rsid w:val="00955744"/>
    <w:rsid w:val="009557C3"/>
    <w:rsid w:val="00963EBC"/>
    <w:rsid w:val="009811D9"/>
    <w:rsid w:val="00981EB0"/>
    <w:rsid w:val="009845A7"/>
    <w:rsid w:val="00992328"/>
    <w:rsid w:val="009926D9"/>
    <w:rsid w:val="009939D8"/>
    <w:rsid w:val="00995C4F"/>
    <w:rsid w:val="009A044B"/>
    <w:rsid w:val="009A241C"/>
    <w:rsid w:val="009A2CDB"/>
    <w:rsid w:val="009A41F3"/>
    <w:rsid w:val="009A4731"/>
    <w:rsid w:val="009A55D7"/>
    <w:rsid w:val="009A6B95"/>
    <w:rsid w:val="009B37CD"/>
    <w:rsid w:val="009B497B"/>
    <w:rsid w:val="009B5630"/>
    <w:rsid w:val="009B5DAC"/>
    <w:rsid w:val="009B6F8A"/>
    <w:rsid w:val="009C2ABC"/>
    <w:rsid w:val="009C587E"/>
    <w:rsid w:val="009C605E"/>
    <w:rsid w:val="009C6827"/>
    <w:rsid w:val="009D0CA6"/>
    <w:rsid w:val="009D2857"/>
    <w:rsid w:val="009D2AA2"/>
    <w:rsid w:val="009D2BD5"/>
    <w:rsid w:val="009D42E6"/>
    <w:rsid w:val="009D6914"/>
    <w:rsid w:val="009E125D"/>
    <w:rsid w:val="009E68E6"/>
    <w:rsid w:val="009F4477"/>
    <w:rsid w:val="009F5541"/>
    <w:rsid w:val="009F635B"/>
    <w:rsid w:val="009F742F"/>
    <w:rsid w:val="00A006FE"/>
    <w:rsid w:val="00A00D68"/>
    <w:rsid w:val="00A04577"/>
    <w:rsid w:val="00A06A4A"/>
    <w:rsid w:val="00A1150C"/>
    <w:rsid w:val="00A11E8D"/>
    <w:rsid w:val="00A12510"/>
    <w:rsid w:val="00A13924"/>
    <w:rsid w:val="00A15930"/>
    <w:rsid w:val="00A20340"/>
    <w:rsid w:val="00A23DBF"/>
    <w:rsid w:val="00A24EB9"/>
    <w:rsid w:val="00A271D8"/>
    <w:rsid w:val="00A31D98"/>
    <w:rsid w:val="00A453D9"/>
    <w:rsid w:val="00A4736E"/>
    <w:rsid w:val="00A50721"/>
    <w:rsid w:val="00A5122B"/>
    <w:rsid w:val="00A512E1"/>
    <w:rsid w:val="00A523AF"/>
    <w:rsid w:val="00A55352"/>
    <w:rsid w:val="00A561E9"/>
    <w:rsid w:val="00A574AA"/>
    <w:rsid w:val="00A57D77"/>
    <w:rsid w:val="00A67CF8"/>
    <w:rsid w:val="00A73F49"/>
    <w:rsid w:val="00A8081D"/>
    <w:rsid w:val="00A80D62"/>
    <w:rsid w:val="00A82477"/>
    <w:rsid w:val="00A84B1C"/>
    <w:rsid w:val="00A92A20"/>
    <w:rsid w:val="00A977EC"/>
    <w:rsid w:val="00A97F8B"/>
    <w:rsid w:val="00AA1FA5"/>
    <w:rsid w:val="00AA2444"/>
    <w:rsid w:val="00AA4204"/>
    <w:rsid w:val="00AA4315"/>
    <w:rsid w:val="00AA6542"/>
    <w:rsid w:val="00AB70CD"/>
    <w:rsid w:val="00AC08EB"/>
    <w:rsid w:val="00AC25C4"/>
    <w:rsid w:val="00AC76CE"/>
    <w:rsid w:val="00AD11F9"/>
    <w:rsid w:val="00AD1351"/>
    <w:rsid w:val="00AD5135"/>
    <w:rsid w:val="00AE0CC0"/>
    <w:rsid w:val="00AE10B7"/>
    <w:rsid w:val="00AE51E6"/>
    <w:rsid w:val="00AF0F25"/>
    <w:rsid w:val="00AF22A8"/>
    <w:rsid w:val="00AF272A"/>
    <w:rsid w:val="00AF5120"/>
    <w:rsid w:val="00AF61DF"/>
    <w:rsid w:val="00AF6A5B"/>
    <w:rsid w:val="00AF6A6F"/>
    <w:rsid w:val="00B02A92"/>
    <w:rsid w:val="00B02D3C"/>
    <w:rsid w:val="00B037F0"/>
    <w:rsid w:val="00B0543E"/>
    <w:rsid w:val="00B0786C"/>
    <w:rsid w:val="00B24F63"/>
    <w:rsid w:val="00B31324"/>
    <w:rsid w:val="00B31860"/>
    <w:rsid w:val="00B33C0A"/>
    <w:rsid w:val="00B350B2"/>
    <w:rsid w:val="00B36B18"/>
    <w:rsid w:val="00B43B22"/>
    <w:rsid w:val="00B46E49"/>
    <w:rsid w:val="00B4772E"/>
    <w:rsid w:val="00B551AF"/>
    <w:rsid w:val="00B559B9"/>
    <w:rsid w:val="00B5611A"/>
    <w:rsid w:val="00B6420D"/>
    <w:rsid w:val="00B75219"/>
    <w:rsid w:val="00B75708"/>
    <w:rsid w:val="00B77AFA"/>
    <w:rsid w:val="00B809D1"/>
    <w:rsid w:val="00B81407"/>
    <w:rsid w:val="00B8213E"/>
    <w:rsid w:val="00B85EF5"/>
    <w:rsid w:val="00B864EF"/>
    <w:rsid w:val="00B87AEA"/>
    <w:rsid w:val="00B9377D"/>
    <w:rsid w:val="00B93CAD"/>
    <w:rsid w:val="00B9485D"/>
    <w:rsid w:val="00BA5F79"/>
    <w:rsid w:val="00BA6038"/>
    <w:rsid w:val="00BB4D0F"/>
    <w:rsid w:val="00BB6AEE"/>
    <w:rsid w:val="00BB702C"/>
    <w:rsid w:val="00BC1BDA"/>
    <w:rsid w:val="00BC4B81"/>
    <w:rsid w:val="00BC612F"/>
    <w:rsid w:val="00BC7A9E"/>
    <w:rsid w:val="00BD4A66"/>
    <w:rsid w:val="00BD4BF2"/>
    <w:rsid w:val="00BE14A0"/>
    <w:rsid w:val="00BE5B3D"/>
    <w:rsid w:val="00BF2B4D"/>
    <w:rsid w:val="00C00050"/>
    <w:rsid w:val="00C01542"/>
    <w:rsid w:val="00C03F86"/>
    <w:rsid w:val="00C06FD8"/>
    <w:rsid w:val="00C11615"/>
    <w:rsid w:val="00C11AE0"/>
    <w:rsid w:val="00C12970"/>
    <w:rsid w:val="00C14225"/>
    <w:rsid w:val="00C1557C"/>
    <w:rsid w:val="00C159D2"/>
    <w:rsid w:val="00C15D3D"/>
    <w:rsid w:val="00C16797"/>
    <w:rsid w:val="00C20E3E"/>
    <w:rsid w:val="00C21A45"/>
    <w:rsid w:val="00C22B79"/>
    <w:rsid w:val="00C24255"/>
    <w:rsid w:val="00C25BB1"/>
    <w:rsid w:val="00C32CBE"/>
    <w:rsid w:val="00C34B59"/>
    <w:rsid w:val="00C355D1"/>
    <w:rsid w:val="00C37204"/>
    <w:rsid w:val="00C4203B"/>
    <w:rsid w:val="00C43142"/>
    <w:rsid w:val="00C51A47"/>
    <w:rsid w:val="00C51ACB"/>
    <w:rsid w:val="00C51D33"/>
    <w:rsid w:val="00C5730F"/>
    <w:rsid w:val="00C62CFF"/>
    <w:rsid w:val="00C63ADC"/>
    <w:rsid w:val="00C65C56"/>
    <w:rsid w:val="00C6679C"/>
    <w:rsid w:val="00C673E9"/>
    <w:rsid w:val="00C67731"/>
    <w:rsid w:val="00C737B1"/>
    <w:rsid w:val="00C76553"/>
    <w:rsid w:val="00C765E8"/>
    <w:rsid w:val="00C81279"/>
    <w:rsid w:val="00C8720A"/>
    <w:rsid w:val="00C87959"/>
    <w:rsid w:val="00C910D9"/>
    <w:rsid w:val="00C94E09"/>
    <w:rsid w:val="00CA4159"/>
    <w:rsid w:val="00CA4C10"/>
    <w:rsid w:val="00CA4FA9"/>
    <w:rsid w:val="00CA6CA5"/>
    <w:rsid w:val="00CB2030"/>
    <w:rsid w:val="00CB612A"/>
    <w:rsid w:val="00CB671E"/>
    <w:rsid w:val="00CB716E"/>
    <w:rsid w:val="00CB7892"/>
    <w:rsid w:val="00CB7F13"/>
    <w:rsid w:val="00CC05D9"/>
    <w:rsid w:val="00CC0EA9"/>
    <w:rsid w:val="00CC3516"/>
    <w:rsid w:val="00CC3FFA"/>
    <w:rsid w:val="00CD0FAC"/>
    <w:rsid w:val="00CD2056"/>
    <w:rsid w:val="00CD49E3"/>
    <w:rsid w:val="00CD51B0"/>
    <w:rsid w:val="00CD5C6A"/>
    <w:rsid w:val="00CD670D"/>
    <w:rsid w:val="00CD7994"/>
    <w:rsid w:val="00CE04E6"/>
    <w:rsid w:val="00CE0D86"/>
    <w:rsid w:val="00CE2C16"/>
    <w:rsid w:val="00CE3243"/>
    <w:rsid w:val="00CE6E6E"/>
    <w:rsid w:val="00CE760D"/>
    <w:rsid w:val="00CF337F"/>
    <w:rsid w:val="00CF598B"/>
    <w:rsid w:val="00D0079B"/>
    <w:rsid w:val="00D01379"/>
    <w:rsid w:val="00D03D51"/>
    <w:rsid w:val="00D073E7"/>
    <w:rsid w:val="00D14570"/>
    <w:rsid w:val="00D15EFC"/>
    <w:rsid w:val="00D224A0"/>
    <w:rsid w:val="00D2315A"/>
    <w:rsid w:val="00D3348B"/>
    <w:rsid w:val="00D41991"/>
    <w:rsid w:val="00D425BE"/>
    <w:rsid w:val="00D42BB5"/>
    <w:rsid w:val="00D47083"/>
    <w:rsid w:val="00D473B9"/>
    <w:rsid w:val="00D52463"/>
    <w:rsid w:val="00D56642"/>
    <w:rsid w:val="00D645E2"/>
    <w:rsid w:val="00D6570C"/>
    <w:rsid w:val="00D7019F"/>
    <w:rsid w:val="00D72646"/>
    <w:rsid w:val="00D74975"/>
    <w:rsid w:val="00D77840"/>
    <w:rsid w:val="00D8452A"/>
    <w:rsid w:val="00D847D7"/>
    <w:rsid w:val="00D93DAF"/>
    <w:rsid w:val="00D941DA"/>
    <w:rsid w:val="00DA1179"/>
    <w:rsid w:val="00DA2049"/>
    <w:rsid w:val="00DA2830"/>
    <w:rsid w:val="00DA4B64"/>
    <w:rsid w:val="00DB2D37"/>
    <w:rsid w:val="00DC04F5"/>
    <w:rsid w:val="00DC127E"/>
    <w:rsid w:val="00DC4F6A"/>
    <w:rsid w:val="00DC7617"/>
    <w:rsid w:val="00DD6565"/>
    <w:rsid w:val="00DE1A63"/>
    <w:rsid w:val="00DE20F2"/>
    <w:rsid w:val="00DE233D"/>
    <w:rsid w:val="00DE2C32"/>
    <w:rsid w:val="00DE66E3"/>
    <w:rsid w:val="00DE6996"/>
    <w:rsid w:val="00DE6D9F"/>
    <w:rsid w:val="00DF3E47"/>
    <w:rsid w:val="00E004B5"/>
    <w:rsid w:val="00E02EA6"/>
    <w:rsid w:val="00E06755"/>
    <w:rsid w:val="00E11C10"/>
    <w:rsid w:val="00E15085"/>
    <w:rsid w:val="00E22F8D"/>
    <w:rsid w:val="00E26B46"/>
    <w:rsid w:val="00E27D0A"/>
    <w:rsid w:val="00E3242C"/>
    <w:rsid w:val="00E40A0D"/>
    <w:rsid w:val="00E41223"/>
    <w:rsid w:val="00E454DF"/>
    <w:rsid w:val="00E45847"/>
    <w:rsid w:val="00E5145A"/>
    <w:rsid w:val="00E5573E"/>
    <w:rsid w:val="00E564CE"/>
    <w:rsid w:val="00E57194"/>
    <w:rsid w:val="00E57268"/>
    <w:rsid w:val="00E57FAF"/>
    <w:rsid w:val="00E627D9"/>
    <w:rsid w:val="00E63A6D"/>
    <w:rsid w:val="00E6452E"/>
    <w:rsid w:val="00E65DFA"/>
    <w:rsid w:val="00E66EB7"/>
    <w:rsid w:val="00E67C25"/>
    <w:rsid w:val="00E722B1"/>
    <w:rsid w:val="00E73515"/>
    <w:rsid w:val="00E76D6E"/>
    <w:rsid w:val="00E81A74"/>
    <w:rsid w:val="00E81A76"/>
    <w:rsid w:val="00E84537"/>
    <w:rsid w:val="00E861EE"/>
    <w:rsid w:val="00E92158"/>
    <w:rsid w:val="00E96764"/>
    <w:rsid w:val="00E97159"/>
    <w:rsid w:val="00EA0680"/>
    <w:rsid w:val="00EA57A8"/>
    <w:rsid w:val="00EA75CB"/>
    <w:rsid w:val="00EB1489"/>
    <w:rsid w:val="00EB1D6C"/>
    <w:rsid w:val="00EB25BB"/>
    <w:rsid w:val="00EB36C3"/>
    <w:rsid w:val="00EC4120"/>
    <w:rsid w:val="00EC4B27"/>
    <w:rsid w:val="00ED23BB"/>
    <w:rsid w:val="00ED5BDF"/>
    <w:rsid w:val="00EE689A"/>
    <w:rsid w:val="00EF2D65"/>
    <w:rsid w:val="00EF2E18"/>
    <w:rsid w:val="00EF371B"/>
    <w:rsid w:val="00F04035"/>
    <w:rsid w:val="00F06663"/>
    <w:rsid w:val="00F14C4B"/>
    <w:rsid w:val="00F16A29"/>
    <w:rsid w:val="00F20A12"/>
    <w:rsid w:val="00F22D58"/>
    <w:rsid w:val="00F2489D"/>
    <w:rsid w:val="00F266F1"/>
    <w:rsid w:val="00F269D6"/>
    <w:rsid w:val="00F301A6"/>
    <w:rsid w:val="00F30DD9"/>
    <w:rsid w:val="00F31562"/>
    <w:rsid w:val="00F31E09"/>
    <w:rsid w:val="00F3215F"/>
    <w:rsid w:val="00F34D6B"/>
    <w:rsid w:val="00F42F5D"/>
    <w:rsid w:val="00F43BF7"/>
    <w:rsid w:val="00F453E7"/>
    <w:rsid w:val="00F539D3"/>
    <w:rsid w:val="00F54B4D"/>
    <w:rsid w:val="00F634F2"/>
    <w:rsid w:val="00F63BE9"/>
    <w:rsid w:val="00F65119"/>
    <w:rsid w:val="00F6603A"/>
    <w:rsid w:val="00F6687C"/>
    <w:rsid w:val="00F66E19"/>
    <w:rsid w:val="00F71638"/>
    <w:rsid w:val="00F77BCF"/>
    <w:rsid w:val="00F81704"/>
    <w:rsid w:val="00F82833"/>
    <w:rsid w:val="00F83975"/>
    <w:rsid w:val="00F844B5"/>
    <w:rsid w:val="00F871C8"/>
    <w:rsid w:val="00F93A9C"/>
    <w:rsid w:val="00F93B0F"/>
    <w:rsid w:val="00F95D8C"/>
    <w:rsid w:val="00F978B5"/>
    <w:rsid w:val="00FA00EC"/>
    <w:rsid w:val="00FA086E"/>
    <w:rsid w:val="00FA1CD8"/>
    <w:rsid w:val="00FA6329"/>
    <w:rsid w:val="00FB0A09"/>
    <w:rsid w:val="00FB1108"/>
    <w:rsid w:val="00FB1617"/>
    <w:rsid w:val="00FB32E5"/>
    <w:rsid w:val="00FB4032"/>
    <w:rsid w:val="00FB5923"/>
    <w:rsid w:val="00FB7191"/>
    <w:rsid w:val="00FC529B"/>
    <w:rsid w:val="00FC64EC"/>
    <w:rsid w:val="00FC6CB6"/>
    <w:rsid w:val="00FD13E7"/>
    <w:rsid w:val="00FD35F1"/>
    <w:rsid w:val="00FD49EB"/>
    <w:rsid w:val="00FE1B99"/>
    <w:rsid w:val="00FE2065"/>
    <w:rsid w:val="00FE2A91"/>
    <w:rsid w:val="00FE2B04"/>
    <w:rsid w:val="00FE3CB2"/>
    <w:rsid w:val="00FE3F73"/>
    <w:rsid w:val="00FE624E"/>
    <w:rsid w:val="00FE66D5"/>
    <w:rsid w:val="00FE7329"/>
    <w:rsid w:val="00FF3B74"/>
    <w:rsid w:val="00FF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17EA"/>
  <w15:docId w15:val="{4BAFA3D1-AB35-4B3D-AAD6-F17C0DFC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zzzControlStyle"/>
    <w:next w:val="Normal"/>
    <w:qFormat/>
    <w:rsid w:val="00E6452E"/>
    <w:pPr>
      <w:keepNext/>
      <w:spacing w:before="360"/>
      <w:jc w:val="center"/>
      <w:outlineLvl w:val="0"/>
    </w:pPr>
    <w:rPr>
      <w:b/>
      <w:sz w:val="36"/>
    </w:rPr>
  </w:style>
  <w:style w:type="paragraph" w:styleId="Heading2">
    <w:name w:val="heading 2"/>
    <w:basedOn w:val="zzzControlStyle"/>
    <w:next w:val="Normal"/>
    <w:qFormat/>
    <w:pPr>
      <w:keepNext/>
      <w:outlineLvl w:val="1"/>
    </w:pPr>
    <w:rPr>
      <w:b/>
      <w:i/>
    </w:rPr>
  </w:style>
  <w:style w:type="paragraph" w:styleId="Heading3">
    <w:name w:val="heading 3"/>
    <w:basedOn w:val="zzzControlStyle"/>
    <w:next w:val="Normal"/>
    <w:qFormat/>
    <w:pPr>
      <w:keepNext/>
      <w:outlineLvl w:val="2"/>
    </w:pPr>
    <w:rPr>
      <w:b/>
    </w:rPr>
  </w:style>
  <w:style w:type="paragraph" w:styleId="Heading6">
    <w:name w:val="heading 6"/>
    <w:basedOn w:val="Normal"/>
    <w:next w:val="Normal"/>
    <w:link w:val="Heading6Char"/>
    <w:semiHidden/>
    <w:unhideWhenUsed/>
    <w:qFormat/>
    <w:rsid w:val="00DA204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zControlStyle">
    <w:name w:val="zzzControlStyle"/>
    <w:rPr>
      <w:rFonts w:ascii="Arial" w:hAnsi="Arial"/>
      <w:noProof/>
      <w:sz w:val="24"/>
    </w:rPr>
  </w:style>
  <w:style w:type="paragraph" w:styleId="Header">
    <w:name w:val="header"/>
    <w:basedOn w:val="zzzControlStyle"/>
    <w:link w:val="HeaderChar"/>
    <w:uiPriority w:val="99"/>
  </w:style>
  <w:style w:type="paragraph" w:styleId="Footer">
    <w:name w:val="footer"/>
    <w:basedOn w:val="zzzControlStyle"/>
  </w:style>
  <w:style w:type="character" w:styleId="PageNumber">
    <w:name w:val="page number"/>
    <w:rPr>
      <w:rFonts w:ascii="Arial" w:hAnsi="Arial"/>
      <w:sz w:val="24"/>
    </w:rPr>
  </w:style>
  <w:style w:type="paragraph" w:customStyle="1" w:styleId="CC1">
    <w:name w:val="CC1"/>
    <w:basedOn w:val="zzzControlStyle"/>
    <w:next w:val="CC2"/>
    <w:pPr>
      <w:ind w:left="446" w:hanging="446"/>
    </w:pPr>
  </w:style>
  <w:style w:type="paragraph" w:customStyle="1" w:styleId="CC2">
    <w:name w:val="CC2"/>
    <w:basedOn w:val="zzzControlStyle"/>
    <w:pPr>
      <w:ind w:left="450"/>
    </w:pPr>
  </w:style>
  <w:style w:type="paragraph" w:customStyle="1" w:styleId="Bullet">
    <w:name w:val="Bullet"/>
    <w:basedOn w:val="zzzControlStyle"/>
    <w:pPr>
      <w:numPr>
        <w:numId w:val="1"/>
      </w:numPr>
      <w:tabs>
        <w:tab w:val="clear" w:pos="360"/>
      </w:tabs>
      <w:spacing w:before="60"/>
    </w:pPr>
  </w:style>
  <w:style w:type="paragraph" w:styleId="Salutation">
    <w:name w:val="Salutation"/>
    <w:basedOn w:val="zzzControlStyle"/>
    <w:next w:val="Normal"/>
    <w:pPr>
      <w:spacing w:before="240" w:after="240"/>
    </w:pPr>
  </w:style>
  <w:style w:type="paragraph" w:customStyle="1" w:styleId="Subject">
    <w:name w:val="Subject"/>
    <w:basedOn w:val="Normal"/>
    <w:next w:val="Normal"/>
    <w:pPr>
      <w:ind w:left="1080" w:hanging="1080"/>
    </w:pPr>
  </w:style>
  <w:style w:type="paragraph" w:customStyle="1" w:styleId="Regarding">
    <w:name w:val="Regarding"/>
    <w:basedOn w:val="Subject"/>
    <w:next w:val="Regarding2"/>
    <w:pPr>
      <w:ind w:left="720" w:hanging="720"/>
    </w:pPr>
  </w:style>
  <w:style w:type="paragraph" w:customStyle="1" w:styleId="Regarding2">
    <w:name w:val="Regarding2"/>
    <w:basedOn w:val="Regarding"/>
    <w:pPr>
      <w:ind w:firstLine="0"/>
    </w:pPr>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BodyText">
    <w:name w:val="Body Text"/>
    <w:basedOn w:val="Normal"/>
    <w:pPr>
      <w:spacing w:after="120"/>
    </w:pPr>
  </w:style>
  <w:style w:type="paragraph" w:styleId="HTMLPreformatted">
    <w:name w:val="HTML Preformatted"/>
    <w:basedOn w:val="Normal"/>
    <w:link w:val="HTMLPreformattedChar"/>
    <w:uiPriority w:val="99"/>
    <w:rsid w:val="0094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yperlink">
    <w:name w:val="Hyperlink"/>
    <w:rsid w:val="009D2AA2"/>
    <w:rPr>
      <w:color w:val="0000FF"/>
      <w:u w:val="single"/>
    </w:rPr>
  </w:style>
  <w:style w:type="paragraph" w:styleId="BalloonText">
    <w:name w:val="Balloon Text"/>
    <w:basedOn w:val="Normal"/>
    <w:semiHidden/>
    <w:rsid w:val="005B35E2"/>
    <w:rPr>
      <w:rFonts w:ascii="Tahoma" w:hAnsi="Tahoma" w:cs="Tahoma"/>
      <w:sz w:val="16"/>
      <w:szCs w:val="16"/>
    </w:rPr>
  </w:style>
  <w:style w:type="character" w:styleId="FollowedHyperlink">
    <w:name w:val="FollowedHyperlink"/>
    <w:rsid w:val="0029002F"/>
    <w:rPr>
      <w:color w:val="800080"/>
      <w:u w:val="single"/>
    </w:rPr>
  </w:style>
  <w:style w:type="character" w:styleId="Strong">
    <w:name w:val="Strong"/>
    <w:uiPriority w:val="22"/>
    <w:qFormat/>
    <w:rsid w:val="0034130A"/>
    <w:rPr>
      <w:b/>
      <w:bCs/>
    </w:rPr>
  </w:style>
  <w:style w:type="paragraph" w:styleId="ListParagraph">
    <w:name w:val="List Paragraph"/>
    <w:basedOn w:val="Normal"/>
    <w:uiPriority w:val="34"/>
    <w:qFormat/>
    <w:rsid w:val="009C605E"/>
    <w:pPr>
      <w:ind w:left="720"/>
    </w:pPr>
  </w:style>
  <w:style w:type="paragraph" w:styleId="NormalWeb">
    <w:name w:val="Normal (Web)"/>
    <w:basedOn w:val="Normal"/>
    <w:uiPriority w:val="99"/>
    <w:unhideWhenUsed/>
    <w:rsid w:val="002A5869"/>
    <w:pPr>
      <w:spacing w:before="360" w:after="100" w:afterAutospacing="1"/>
    </w:pPr>
    <w:rPr>
      <w:rFonts w:ascii="Times New Roman" w:hAnsi="Times New Roman"/>
      <w:szCs w:val="24"/>
    </w:rPr>
  </w:style>
  <w:style w:type="character" w:customStyle="1" w:styleId="HTMLPreformattedChar">
    <w:name w:val="HTML Preformatted Char"/>
    <w:link w:val="HTMLPreformatted"/>
    <w:uiPriority w:val="99"/>
    <w:rsid w:val="0042607A"/>
    <w:rPr>
      <w:rFonts w:ascii="Courier New" w:hAnsi="Courier New" w:cs="Courier New"/>
    </w:rPr>
  </w:style>
  <w:style w:type="character" w:customStyle="1" w:styleId="HeaderChar">
    <w:name w:val="Header Char"/>
    <w:link w:val="Header"/>
    <w:uiPriority w:val="99"/>
    <w:rsid w:val="00B551AF"/>
    <w:rPr>
      <w:rFonts w:ascii="Arial" w:hAnsi="Arial"/>
      <w:noProof/>
      <w:sz w:val="24"/>
    </w:rPr>
  </w:style>
  <w:style w:type="paragraph" w:styleId="PlainText">
    <w:name w:val="Plain Text"/>
    <w:basedOn w:val="Normal"/>
    <w:link w:val="PlainTextChar"/>
    <w:uiPriority w:val="99"/>
    <w:unhideWhenUsed/>
    <w:rsid w:val="00F63BE9"/>
    <w:rPr>
      <w:rFonts w:eastAsia="Calibri"/>
      <w:szCs w:val="21"/>
    </w:rPr>
  </w:style>
  <w:style w:type="character" w:customStyle="1" w:styleId="PlainTextChar">
    <w:name w:val="Plain Text Char"/>
    <w:link w:val="PlainText"/>
    <w:uiPriority w:val="99"/>
    <w:rsid w:val="00F63BE9"/>
    <w:rPr>
      <w:rFonts w:ascii="Arial" w:eastAsia="Calibri" w:hAnsi="Arial"/>
      <w:sz w:val="24"/>
      <w:szCs w:val="21"/>
    </w:rPr>
  </w:style>
  <w:style w:type="paragraph" w:styleId="FootnoteText">
    <w:name w:val="footnote text"/>
    <w:basedOn w:val="Normal"/>
    <w:link w:val="FootnoteTextChar"/>
    <w:rsid w:val="00B87AEA"/>
    <w:rPr>
      <w:sz w:val="20"/>
    </w:rPr>
  </w:style>
  <w:style w:type="character" w:customStyle="1" w:styleId="FootnoteTextChar">
    <w:name w:val="Footnote Text Char"/>
    <w:link w:val="FootnoteText"/>
    <w:rsid w:val="00B87AEA"/>
    <w:rPr>
      <w:rFonts w:ascii="Arial" w:hAnsi="Arial"/>
    </w:rPr>
  </w:style>
  <w:style w:type="character" w:styleId="FootnoteReference">
    <w:name w:val="footnote reference"/>
    <w:rsid w:val="00B87AEA"/>
    <w:rPr>
      <w:vertAlign w:val="superscript"/>
    </w:rPr>
  </w:style>
  <w:style w:type="paragraph" w:styleId="NoSpacing">
    <w:name w:val="No Spacing"/>
    <w:uiPriority w:val="1"/>
    <w:qFormat/>
    <w:rsid w:val="0044387F"/>
  </w:style>
  <w:style w:type="paragraph" w:styleId="EndnoteText">
    <w:name w:val="endnote text"/>
    <w:basedOn w:val="Normal"/>
    <w:link w:val="EndnoteTextChar"/>
    <w:rsid w:val="009A2CDB"/>
    <w:rPr>
      <w:sz w:val="20"/>
    </w:rPr>
  </w:style>
  <w:style w:type="character" w:customStyle="1" w:styleId="EndnoteTextChar">
    <w:name w:val="Endnote Text Char"/>
    <w:link w:val="EndnoteText"/>
    <w:rsid w:val="009A2CDB"/>
    <w:rPr>
      <w:rFonts w:ascii="Arial" w:hAnsi="Arial"/>
    </w:rPr>
  </w:style>
  <w:style w:type="character" w:styleId="EndnoteReference">
    <w:name w:val="endnote reference"/>
    <w:rsid w:val="009A2CDB"/>
    <w:rPr>
      <w:vertAlign w:val="superscript"/>
    </w:rPr>
  </w:style>
  <w:style w:type="character" w:styleId="CommentReference">
    <w:name w:val="annotation reference"/>
    <w:rsid w:val="006A55D8"/>
    <w:rPr>
      <w:sz w:val="16"/>
      <w:szCs w:val="16"/>
    </w:rPr>
  </w:style>
  <w:style w:type="paragraph" w:styleId="CommentText">
    <w:name w:val="annotation text"/>
    <w:basedOn w:val="Normal"/>
    <w:link w:val="CommentTextChar"/>
    <w:rsid w:val="006A55D8"/>
    <w:rPr>
      <w:sz w:val="20"/>
    </w:rPr>
  </w:style>
  <w:style w:type="character" w:customStyle="1" w:styleId="CommentTextChar">
    <w:name w:val="Comment Text Char"/>
    <w:link w:val="CommentText"/>
    <w:rsid w:val="006A55D8"/>
    <w:rPr>
      <w:rFonts w:ascii="Arial" w:hAnsi="Arial"/>
    </w:rPr>
  </w:style>
  <w:style w:type="paragraph" w:styleId="CommentSubject">
    <w:name w:val="annotation subject"/>
    <w:basedOn w:val="CommentText"/>
    <w:next w:val="CommentText"/>
    <w:link w:val="CommentSubjectChar"/>
    <w:rsid w:val="006A55D8"/>
    <w:rPr>
      <w:b/>
      <w:bCs/>
    </w:rPr>
  </w:style>
  <w:style w:type="character" w:customStyle="1" w:styleId="CommentSubjectChar">
    <w:name w:val="Comment Subject Char"/>
    <w:link w:val="CommentSubject"/>
    <w:rsid w:val="006A55D8"/>
    <w:rPr>
      <w:rFonts w:ascii="Arial" w:hAnsi="Arial"/>
      <w:b/>
      <w:bCs/>
    </w:rPr>
  </w:style>
  <w:style w:type="character" w:customStyle="1" w:styleId="Heading6Char">
    <w:name w:val="Heading 6 Char"/>
    <w:link w:val="Heading6"/>
    <w:semiHidden/>
    <w:rsid w:val="00DA2049"/>
    <w:rPr>
      <w:rFonts w:ascii="Calibri" w:eastAsia="Times New Roman" w:hAnsi="Calibri" w:cs="Times New Roman"/>
      <w:b/>
      <w:bCs/>
      <w:sz w:val="22"/>
      <w:szCs w:val="22"/>
    </w:rPr>
  </w:style>
  <w:style w:type="paragraph" w:styleId="Revision">
    <w:name w:val="Revision"/>
    <w:hidden/>
    <w:uiPriority w:val="99"/>
    <w:semiHidden/>
    <w:rsid w:val="00D01379"/>
    <w:rPr>
      <w:rFonts w:ascii="Arial" w:hAnsi="Arial"/>
      <w:sz w:val="24"/>
    </w:rPr>
  </w:style>
  <w:style w:type="paragraph" w:customStyle="1" w:styleId="Default">
    <w:name w:val="Default"/>
    <w:rsid w:val="002E4A7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D7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612">
      <w:bodyDiv w:val="1"/>
      <w:marLeft w:val="0"/>
      <w:marRight w:val="0"/>
      <w:marTop w:val="390"/>
      <w:marBottom w:val="0"/>
      <w:divBdr>
        <w:top w:val="none" w:sz="0" w:space="0" w:color="auto"/>
        <w:left w:val="none" w:sz="0" w:space="0" w:color="auto"/>
        <w:bottom w:val="none" w:sz="0" w:space="0" w:color="auto"/>
        <w:right w:val="none" w:sz="0" w:space="0" w:color="auto"/>
      </w:divBdr>
      <w:divsChild>
        <w:div w:id="939412358">
          <w:marLeft w:val="0"/>
          <w:marRight w:val="0"/>
          <w:marTop w:val="0"/>
          <w:marBottom w:val="0"/>
          <w:divBdr>
            <w:top w:val="single" w:sz="6" w:space="0" w:color="EFEFE7"/>
            <w:left w:val="single" w:sz="6" w:space="0" w:color="EFEFE7"/>
            <w:bottom w:val="single" w:sz="6" w:space="0" w:color="EFEFE7"/>
            <w:right w:val="single" w:sz="6" w:space="0" w:color="EFEFE7"/>
          </w:divBdr>
          <w:divsChild>
            <w:div w:id="1791313715">
              <w:marLeft w:val="0"/>
              <w:marRight w:val="0"/>
              <w:marTop w:val="0"/>
              <w:marBottom w:val="0"/>
              <w:divBdr>
                <w:top w:val="none" w:sz="0" w:space="0" w:color="auto"/>
                <w:left w:val="none" w:sz="0" w:space="0" w:color="auto"/>
                <w:bottom w:val="none" w:sz="0" w:space="0" w:color="auto"/>
                <w:right w:val="none" w:sz="0" w:space="0" w:color="auto"/>
              </w:divBdr>
              <w:divsChild>
                <w:div w:id="25175816">
                  <w:marLeft w:val="0"/>
                  <w:marRight w:val="0"/>
                  <w:marTop w:val="0"/>
                  <w:marBottom w:val="0"/>
                  <w:divBdr>
                    <w:top w:val="none" w:sz="0" w:space="0" w:color="auto"/>
                    <w:left w:val="none" w:sz="0" w:space="0" w:color="auto"/>
                    <w:bottom w:val="none" w:sz="0" w:space="0" w:color="auto"/>
                    <w:right w:val="none" w:sz="0" w:space="0" w:color="auto"/>
                  </w:divBdr>
                  <w:divsChild>
                    <w:div w:id="1806123276">
                      <w:marLeft w:val="0"/>
                      <w:marRight w:val="0"/>
                      <w:marTop w:val="0"/>
                      <w:marBottom w:val="0"/>
                      <w:divBdr>
                        <w:top w:val="none" w:sz="0" w:space="0" w:color="auto"/>
                        <w:left w:val="none" w:sz="0" w:space="0" w:color="auto"/>
                        <w:bottom w:val="none" w:sz="0" w:space="0" w:color="auto"/>
                        <w:right w:val="none" w:sz="0" w:space="0" w:color="auto"/>
                      </w:divBdr>
                      <w:divsChild>
                        <w:div w:id="11141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11487">
      <w:bodyDiv w:val="1"/>
      <w:marLeft w:val="0"/>
      <w:marRight w:val="0"/>
      <w:marTop w:val="390"/>
      <w:marBottom w:val="0"/>
      <w:divBdr>
        <w:top w:val="none" w:sz="0" w:space="0" w:color="auto"/>
        <w:left w:val="none" w:sz="0" w:space="0" w:color="auto"/>
        <w:bottom w:val="none" w:sz="0" w:space="0" w:color="auto"/>
        <w:right w:val="none" w:sz="0" w:space="0" w:color="auto"/>
      </w:divBdr>
      <w:divsChild>
        <w:div w:id="723674563">
          <w:marLeft w:val="0"/>
          <w:marRight w:val="0"/>
          <w:marTop w:val="0"/>
          <w:marBottom w:val="0"/>
          <w:divBdr>
            <w:top w:val="none" w:sz="0" w:space="0" w:color="auto"/>
            <w:left w:val="none" w:sz="0" w:space="0" w:color="auto"/>
            <w:bottom w:val="none" w:sz="0" w:space="0" w:color="auto"/>
            <w:right w:val="none" w:sz="0" w:space="0" w:color="auto"/>
          </w:divBdr>
          <w:divsChild>
            <w:div w:id="745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8804">
      <w:bodyDiv w:val="1"/>
      <w:marLeft w:val="0"/>
      <w:marRight w:val="0"/>
      <w:marTop w:val="0"/>
      <w:marBottom w:val="0"/>
      <w:divBdr>
        <w:top w:val="none" w:sz="0" w:space="0" w:color="auto"/>
        <w:left w:val="none" w:sz="0" w:space="0" w:color="auto"/>
        <w:bottom w:val="none" w:sz="0" w:space="0" w:color="auto"/>
        <w:right w:val="none" w:sz="0" w:space="0" w:color="auto"/>
      </w:divBdr>
    </w:div>
    <w:div w:id="206114422">
      <w:bodyDiv w:val="1"/>
      <w:marLeft w:val="0"/>
      <w:marRight w:val="0"/>
      <w:marTop w:val="0"/>
      <w:marBottom w:val="0"/>
      <w:divBdr>
        <w:top w:val="none" w:sz="0" w:space="0" w:color="auto"/>
        <w:left w:val="none" w:sz="0" w:space="0" w:color="auto"/>
        <w:bottom w:val="none" w:sz="0" w:space="0" w:color="auto"/>
        <w:right w:val="none" w:sz="0" w:space="0" w:color="auto"/>
      </w:divBdr>
    </w:div>
    <w:div w:id="219025069">
      <w:bodyDiv w:val="1"/>
      <w:marLeft w:val="0"/>
      <w:marRight w:val="0"/>
      <w:marTop w:val="390"/>
      <w:marBottom w:val="0"/>
      <w:divBdr>
        <w:top w:val="none" w:sz="0" w:space="0" w:color="auto"/>
        <w:left w:val="none" w:sz="0" w:space="0" w:color="auto"/>
        <w:bottom w:val="none" w:sz="0" w:space="0" w:color="auto"/>
        <w:right w:val="none" w:sz="0" w:space="0" w:color="auto"/>
      </w:divBdr>
      <w:divsChild>
        <w:div w:id="1805275344">
          <w:marLeft w:val="0"/>
          <w:marRight w:val="0"/>
          <w:marTop w:val="0"/>
          <w:marBottom w:val="0"/>
          <w:divBdr>
            <w:top w:val="none" w:sz="0" w:space="0" w:color="auto"/>
            <w:left w:val="none" w:sz="0" w:space="0" w:color="auto"/>
            <w:bottom w:val="none" w:sz="0" w:space="0" w:color="auto"/>
            <w:right w:val="none" w:sz="0" w:space="0" w:color="auto"/>
          </w:divBdr>
          <w:divsChild>
            <w:div w:id="693967353">
              <w:marLeft w:val="0"/>
              <w:marRight w:val="0"/>
              <w:marTop w:val="0"/>
              <w:marBottom w:val="0"/>
              <w:divBdr>
                <w:top w:val="none" w:sz="0" w:space="0" w:color="auto"/>
                <w:left w:val="none" w:sz="0" w:space="0" w:color="auto"/>
                <w:bottom w:val="none" w:sz="0" w:space="0" w:color="auto"/>
                <w:right w:val="none" w:sz="0" w:space="0" w:color="auto"/>
              </w:divBdr>
              <w:divsChild>
                <w:div w:id="5780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91949">
      <w:bodyDiv w:val="1"/>
      <w:marLeft w:val="0"/>
      <w:marRight w:val="0"/>
      <w:marTop w:val="0"/>
      <w:marBottom w:val="0"/>
      <w:divBdr>
        <w:top w:val="none" w:sz="0" w:space="0" w:color="auto"/>
        <w:left w:val="none" w:sz="0" w:space="0" w:color="auto"/>
        <w:bottom w:val="none" w:sz="0" w:space="0" w:color="auto"/>
        <w:right w:val="none" w:sz="0" w:space="0" w:color="auto"/>
      </w:divBdr>
    </w:div>
    <w:div w:id="286199197">
      <w:bodyDiv w:val="1"/>
      <w:marLeft w:val="0"/>
      <w:marRight w:val="0"/>
      <w:marTop w:val="390"/>
      <w:marBottom w:val="0"/>
      <w:divBdr>
        <w:top w:val="none" w:sz="0" w:space="0" w:color="auto"/>
        <w:left w:val="none" w:sz="0" w:space="0" w:color="auto"/>
        <w:bottom w:val="none" w:sz="0" w:space="0" w:color="auto"/>
        <w:right w:val="none" w:sz="0" w:space="0" w:color="auto"/>
      </w:divBdr>
      <w:divsChild>
        <w:div w:id="1178152467">
          <w:marLeft w:val="0"/>
          <w:marRight w:val="0"/>
          <w:marTop w:val="0"/>
          <w:marBottom w:val="0"/>
          <w:divBdr>
            <w:top w:val="none" w:sz="0" w:space="0" w:color="auto"/>
            <w:left w:val="none" w:sz="0" w:space="0" w:color="auto"/>
            <w:bottom w:val="none" w:sz="0" w:space="0" w:color="auto"/>
            <w:right w:val="none" w:sz="0" w:space="0" w:color="auto"/>
          </w:divBdr>
          <w:divsChild>
            <w:div w:id="15958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9203">
      <w:bodyDiv w:val="1"/>
      <w:marLeft w:val="0"/>
      <w:marRight w:val="0"/>
      <w:marTop w:val="0"/>
      <w:marBottom w:val="0"/>
      <w:divBdr>
        <w:top w:val="none" w:sz="0" w:space="0" w:color="auto"/>
        <w:left w:val="none" w:sz="0" w:space="0" w:color="auto"/>
        <w:bottom w:val="none" w:sz="0" w:space="0" w:color="auto"/>
        <w:right w:val="none" w:sz="0" w:space="0" w:color="auto"/>
      </w:divBdr>
    </w:div>
    <w:div w:id="332072859">
      <w:bodyDiv w:val="1"/>
      <w:marLeft w:val="0"/>
      <w:marRight w:val="0"/>
      <w:marTop w:val="390"/>
      <w:marBottom w:val="0"/>
      <w:divBdr>
        <w:top w:val="none" w:sz="0" w:space="0" w:color="auto"/>
        <w:left w:val="none" w:sz="0" w:space="0" w:color="auto"/>
        <w:bottom w:val="none" w:sz="0" w:space="0" w:color="auto"/>
        <w:right w:val="none" w:sz="0" w:space="0" w:color="auto"/>
      </w:divBdr>
      <w:divsChild>
        <w:div w:id="1521238980">
          <w:marLeft w:val="0"/>
          <w:marRight w:val="0"/>
          <w:marTop w:val="0"/>
          <w:marBottom w:val="0"/>
          <w:divBdr>
            <w:top w:val="none" w:sz="0" w:space="0" w:color="auto"/>
            <w:left w:val="none" w:sz="0" w:space="0" w:color="auto"/>
            <w:bottom w:val="none" w:sz="0" w:space="0" w:color="auto"/>
            <w:right w:val="none" w:sz="0" w:space="0" w:color="auto"/>
          </w:divBdr>
          <w:divsChild>
            <w:div w:id="4686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8128">
      <w:bodyDiv w:val="1"/>
      <w:marLeft w:val="0"/>
      <w:marRight w:val="0"/>
      <w:marTop w:val="0"/>
      <w:marBottom w:val="0"/>
      <w:divBdr>
        <w:top w:val="single" w:sz="12" w:space="0" w:color="767575"/>
        <w:left w:val="none" w:sz="0" w:space="0" w:color="auto"/>
        <w:bottom w:val="none" w:sz="0" w:space="0" w:color="auto"/>
        <w:right w:val="none" w:sz="0" w:space="0" w:color="auto"/>
      </w:divBdr>
      <w:divsChild>
        <w:div w:id="125045945">
          <w:marLeft w:val="0"/>
          <w:marRight w:val="0"/>
          <w:marTop w:val="0"/>
          <w:marBottom w:val="0"/>
          <w:divBdr>
            <w:top w:val="none" w:sz="0" w:space="0" w:color="auto"/>
            <w:left w:val="none" w:sz="0" w:space="0" w:color="auto"/>
            <w:bottom w:val="none" w:sz="0" w:space="0" w:color="auto"/>
            <w:right w:val="none" w:sz="0" w:space="0" w:color="auto"/>
          </w:divBdr>
          <w:divsChild>
            <w:div w:id="1028022739">
              <w:marLeft w:val="0"/>
              <w:marRight w:val="0"/>
              <w:marTop w:val="0"/>
              <w:marBottom w:val="0"/>
              <w:divBdr>
                <w:top w:val="none" w:sz="0" w:space="0" w:color="auto"/>
                <w:left w:val="none" w:sz="0" w:space="0" w:color="auto"/>
                <w:bottom w:val="none" w:sz="0" w:space="0" w:color="auto"/>
                <w:right w:val="none" w:sz="0" w:space="0" w:color="auto"/>
              </w:divBdr>
              <w:divsChild>
                <w:div w:id="1171403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24864331">
                      <w:marLeft w:val="0"/>
                      <w:marRight w:val="0"/>
                      <w:marTop w:val="0"/>
                      <w:marBottom w:val="0"/>
                      <w:divBdr>
                        <w:top w:val="none" w:sz="0" w:space="0" w:color="auto"/>
                        <w:left w:val="none" w:sz="0" w:space="0" w:color="auto"/>
                        <w:bottom w:val="none" w:sz="0" w:space="0" w:color="auto"/>
                        <w:right w:val="none" w:sz="0" w:space="0" w:color="auto"/>
                      </w:divBdr>
                      <w:divsChild>
                        <w:div w:id="120536145">
                          <w:marLeft w:val="0"/>
                          <w:marRight w:val="0"/>
                          <w:marTop w:val="0"/>
                          <w:marBottom w:val="0"/>
                          <w:divBdr>
                            <w:top w:val="none" w:sz="0" w:space="0" w:color="auto"/>
                            <w:left w:val="none" w:sz="0" w:space="0" w:color="auto"/>
                            <w:bottom w:val="none" w:sz="0" w:space="0" w:color="auto"/>
                            <w:right w:val="none" w:sz="0" w:space="0" w:color="auto"/>
                          </w:divBdr>
                          <w:divsChild>
                            <w:div w:id="1375538928">
                              <w:marLeft w:val="0"/>
                              <w:marRight w:val="0"/>
                              <w:marTop w:val="0"/>
                              <w:marBottom w:val="0"/>
                              <w:divBdr>
                                <w:top w:val="none" w:sz="0" w:space="0" w:color="auto"/>
                                <w:left w:val="none" w:sz="0" w:space="0" w:color="auto"/>
                                <w:bottom w:val="none" w:sz="0" w:space="0" w:color="auto"/>
                                <w:right w:val="none" w:sz="0" w:space="0" w:color="auto"/>
                              </w:divBdr>
                              <w:divsChild>
                                <w:div w:id="1120805445">
                                  <w:marLeft w:val="0"/>
                                  <w:marRight w:val="0"/>
                                  <w:marTop w:val="0"/>
                                  <w:marBottom w:val="0"/>
                                  <w:divBdr>
                                    <w:top w:val="none" w:sz="0" w:space="0" w:color="auto"/>
                                    <w:left w:val="none" w:sz="0" w:space="0" w:color="auto"/>
                                    <w:bottom w:val="none" w:sz="0" w:space="0" w:color="auto"/>
                                    <w:right w:val="none" w:sz="0" w:space="0" w:color="auto"/>
                                  </w:divBdr>
                                  <w:divsChild>
                                    <w:div w:id="1911185827">
                                      <w:marLeft w:val="0"/>
                                      <w:marRight w:val="0"/>
                                      <w:marTop w:val="0"/>
                                      <w:marBottom w:val="0"/>
                                      <w:divBdr>
                                        <w:top w:val="none" w:sz="0" w:space="0" w:color="auto"/>
                                        <w:left w:val="none" w:sz="0" w:space="0" w:color="auto"/>
                                        <w:bottom w:val="none" w:sz="0" w:space="0" w:color="auto"/>
                                        <w:right w:val="none" w:sz="0" w:space="0" w:color="auto"/>
                                      </w:divBdr>
                                      <w:divsChild>
                                        <w:div w:id="1630283418">
                                          <w:marLeft w:val="0"/>
                                          <w:marRight w:val="0"/>
                                          <w:marTop w:val="0"/>
                                          <w:marBottom w:val="0"/>
                                          <w:divBdr>
                                            <w:top w:val="none" w:sz="0" w:space="0" w:color="auto"/>
                                            <w:left w:val="none" w:sz="0" w:space="0" w:color="auto"/>
                                            <w:bottom w:val="none" w:sz="0" w:space="0" w:color="auto"/>
                                            <w:right w:val="none" w:sz="0" w:space="0" w:color="auto"/>
                                          </w:divBdr>
                                          <w:divsChild>
                                            <w:div w:id="1382902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835748">
      <w:bodyDiv w:val="1"/>
      <w:marLeft w:val="0"/>
      <w:marRight w:val="0"/>
      <w:marTop w:val="0"/>
      <w:marBottom w:val="0"/>
      <w:divBdr>
        <w:top w:val="none" w:sz="0" w:space="0" w:color="auto"/>
        <w:left w:val="none" w:sz="0" w:space="0" w:color="auto"/>
        <w:bottom w:val="none" w:sz="0" w:space="0" w:color="auto"/>
        <w:right w:val="none" w:sz="0" w:space="0" w:color="auto"/>
      </w:divBdr>
    </w:div>
    <w:div w:id="666054443">
      <w:bodyDiv w:val="1"/>
      <w:marLeft w:val="0"/>
      <w:marRight w:val="0"/>
      <w:marTop w:val="0"/>
      <w:marBottom w:val="0"/>
      <w:divBdr>
        <w:top w:val="none" w:sz="0" w:space="0" w:color="auto"/>
        <w:left w:val="none" w:sz="0" w:space="0" w:color="auto"/>
        <w:bottom w:val="none" w:sz="0" w:space="0" w:color="auto"/>
        <w:right w:val="none" w:sz="0" w:space="0" w:color="auto"/>
      </w:divBdr>
    </w:div>
    <w:div w:id="729960112">
      <w:bodyDiv w:val="1"/>
      <w:marLeft w:val="0"/>
      <w:marRight w:val="0"/>
      <w:marTop w:val="0"/>
      <w:marBottom w:val="0"/>
      <w:divBdr>
        <w:top w:val="none" w:sz="0" w:space="0" w:color="auto"/>
        <w:left w:val="none" w:sz="0" w:space="0" w:color="auto"/>
        <w:bottom w:val="none" w:sz="0" w:space="0" w:color="auto"/>
        <w:right w:val="none" w:sz="0" w:space="0" w:color="auto"/>
      </w:divBdr>
    </w:div>
    <w:div w:id="774979928">
      <w:bodyDiv w:val="1"/>
      <w:marLeft w:val="0"/>
      <w:marRight w:val="0"/>
      <w:marTop w:val="0"/>
      <w:marBottom w:val="0"/>
      <w:divBdr>
        <w:top w:val="none" w:sz="0" w:space="0" w:color="auto"/>
        <w:left w:val="none" w:sz="0" w:space="0" w:color="auto"/>
        <w:bottom w:val="none" w:sz="0" w:space="0" w:color="auto"/>
        <w:right w:val="none" w:sz="0" w:space="0" w:color="auto"/>
      </w:divBdr>
    </w:div>
    <w:div w:id="792820930">
      <w:bodyDiv w:val="1"/>
      <w:marLeft w:val="0"/>
      <w:marRight w:val="0"/>
      <w:marTop w:val="0"/>
      <w:marBottom w:val="0"/>
      <w:divBdr>
        <w:top w:val="none" w:sz="0" w:space="0" w:color="auto"/>
        <w:left w:val="none" w:sz="0" w:space="0" w:color="auto"/>
        <w:bottom w:val="none" w:sz="0" w:space="0" w:color="auto"/>
        <w:right w:val="none" w:sz="0" w:space="0" w:color="auto"/>
      </w:divBdr>
    </w:div>
    <w:div w:id="801580472">
      <w:bodyDiv w:val="1"/>
      <w:marLeft w:val="0"/>
      <w:marRight w:val="0"/>
      <w:marTop w:val="0"/>
      <w:marBottom w:val="0"/>
      <w:divBdr>
        <w:top w:val="none" w:sz="0" w:space="0" w:color="auto"/>
        <w:left w:val="none" w:sz="0" w:space="0" w:color="auto"/>
        <w:bottom w:val="none" w:sz="0" w:space="0" w:color="auto"/>
        <w:right w:val="none" w:sz="0" w:space="0" w:color="auto"/>
      </w:divBdr>
    </w:div>
    <w:div w:id="830218843">
      <w:bodyDiv w:val="1"/>
      <w:marLeft w:val="0"/>
      <w:marRight w:val="0"/>
      <w:marTop w:val="390"/>
      <w:marBottom w:val="0"/>
      <w:divBdr>
        <w:top w:val="none" w:sz="0" w:space="0" w:color="auto"/>
        <w:left w:val="none" w:sz="0" w:space="0" w:color="auto"/>
        <w:bottom w:val="none" w:sz="0" w:space="0" w:color="auto"/>
        <w:right w:val="none" w:sz="0" w:space="0" w:color="auto"/>
      </w:divBdr>
      <w:divsChild>
        <w:div w:id="923760721">
          <w:marLeft w:val="0"/>
          <w:marRight w:val="0"/>
          <w:marTop w:val="0"/>
          <w:marBottom w:val="0"/>
          <w:divBdr>
            <w:top w:val="none" w:sz="0" w:space="0" w:color="auto"/>
            <w:left w:val="none" w:sz="0" w:space="0" w:color="auto"/>
            <w:bottom w:val="none" w:sz="0" w:space="0" w:color="auto"/>
            <w:right w:val="none" w:sz="0" w:space="0" w:color="auto"/>
          </w:divBdr>
          <w:divsChild>
            <w:div w:id="18541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7123">
      <w:bodyDiv w:val="1"/>
      <w:marLeft w:val="0"/>
      <w:marRight w:val="0"/>
      <w:marTop w:val="0"/>
      <w:marBottom w:val="0"/>
      <w:divBdr>
        <w:top w:val="none" w:sz="0" w:space="0" w:color="auto"/>
        <w:left w:val="none" w:sz="0" w:space="0" w:color="auto"/>
        <w:bottom w:val="none" w:sz="0" w:space="0" w:color="auto"/>
        <w:right w:val="none" w:sz="0" w:space="0" w:color="auto"/>
      </w:divBdr>
    </w:div>
    <w:div w:id="860363106">
      <w:bodyDiv w:val="1"/>
      <w:marLeft w:val="0"/>
      <w:marRight w:val="0"/>
      <w:marTop w:val="390"/>
      <w:marBottom w:val="0"/>
      <w:divBdr>
        <w:top w:val="none" w:sz="0" w:space="0" w:color="auto"/>
        <w:left w:val="none" w:sz="0" w:space="0" w:color="auto"/>
        <w:bottom w:val="none" w:sz="0" w:space="0" w:color="auto"/>
        <w:right w:val="none" w:sz="0" w:space="0" w:color="auto"/>
      </w:divBdr>
      <w:divsChild>
        <w:div w:id="1999840030">
          <w:marLeft w:val="0"/>
          <w:marRight w:val="0"/>
          <w:marTop w:val="0"/>
          <w:marBottom w:val="0"/>
          <w:divBdr>
            <w:top w:val="none" w:sz="0" w:space="0" w:color="auto"/>
            <w:left w:val="none" w:sz="0" w:space="0" w:color="auto"/>
            <w:bottom w:val="none" w:sz="0" w:space="0" w:color="auto"/>
            <w:right w:val="none" w:sz="0" w:space="0" w:color="auto"/>
          </w:divBdr>
          <w:divsChild>
            <w:div w:id="8104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8731">
      <w:bodyDiv w:val="1"/>
      <w:marLeft w:val="0"/>
      <w:marRight w:val="0"/>
      <w:marTop w:val="390"/>
      <w:marBottom w:val="0"/>
      <w:divBdr>
        <w:top w:val="none" w:sz="0" w:space="0" w:color="auto"/>
        <w:left w:val="none" w:sz="0" w:space="0" w:color="auto"/>
        <w:bottom w:val="none" w:sz="0" w:space="0" w:color="auto"/>
        <w:right w:val="none" w:sz="0" w:space="0" w:color="auto"/>
      </w:divBdr>
      <w:divsChild>
        <w:div w:id="1666666075">
          <w:marLeft w:val="0"/>
          <w:marRight w:val="0"/>
          <w:marTop w:val="0"/>
          <w:marBottom w:val="0"/>
          <w:divBdr>
            <w:top w:val="none" w:sz="0" w:space="0" w:color="auto"/>
            <w:left w:val="none" w:sz="0" w:space="0" w:color="auto"/>
            <w:bottom w:val="none" w:sz="0" w:space="0" w:color="auto"/>
            <w:right w:val="none" w:sz="0" w:space="0" w:color="auto"/>
          </w:divBdr>
          <w:divsChild>
            <w:div w:id="19521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2622">
      <w:bodyDiv w:val="1"/>
      <w:marLeft w:val="0"/>
      <w:marRight w:val="0"/>
      <w:marTop w:val="390"/>
      <w:marBottom w:val="0"/>
      <w:divBdr>
        <w:top w:val="none" w:sz="0" w:space="0" w:color="auto"/>
        <w:left w:val="none" w:sz="0" w:space="0" w:color="auto"/>
        <w:bottom w:val="none" w:sz="0" w:space="0" w:color="auto"/>
        <w:right w:val="none" w:sz="0" w:space="0" w:color="auto"/>
      </w:divBdr>
      <w:divsChild>
        <w:div w:id="1333293309">
          <w:marLeft w:val="0"/>
          <w:marRight w:val="0"/>
          <w:marTop w:val="0"/>
          <w:marBottom w:val="0"/>
          <w:divBdr>
            <w:top w:val="none" w:sz="0" w:space="0" w:color="auto"/>
            <w:left w:val="none" w:sz="0" w:space="0" w:color="auto"/>
            <w:bottom w:val="none" w:sz="0" w:space="0" w:color="auto"/>
            <w:right w:val="none" w:sz="0" w:space="0" w:color="auto"/>
          </w:divBdr>
          <w:divsChild>
            <w:div w:id="4057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7931">
      <w:bodyDiv w:val="1"/>
      <w:marLeft w:val="0"/>
      <w:marRight w:val="0"/>
      <w:marTop w:val="0"/>
      <w:marBottom w:val="0"/>
      <w:divBdr>
        <w:top w:val="none" w:sz="0" w:space="0" w:color="auto"/>
        <w:left w:val="none" w:sz="0" w:space="0" w:color="auto"/>
        <w:bottom w:val="none" w:sz="0" w:space="0" w:color="auto"/>
        <w:right w:val="none" w:sz="0" w:space="0" w:color="auto"/>
      </w:divBdr>
    </w:div>
    <w:div w:id="933634796">
      <w:bodyDiv w:val="1"/>
      <w:marLeft w:val="0"/>
      <w:marRight w:val="0"/>
      <w:marTop w:val="0"/>
      <w:marBottom w:val="0"/>
      <w:divBdr>
        <w:top w:val="single" w:sz="12" w:space="0" w:color="767575"/>
        <w:left w:val="none" w:sz="0" w:space="0" w:color="auto"/>
        <w:bottom w:val="none" w:sz="0" w:space="0" w:color="auto"/>
        <w:right w:val="none" w:sz="0" w:space="0" w:color="auto"/>
      </w:divBdr>
      <w:divsChild>
        <w:div w:id="2023973389">
          <w:marLeft w:val="0"/>
          <w:marRight w:val="0"/>
          <w:marTop w:val="0"/>
          <w:marBottom w:val="0"/>
          <w:divBdr>
            <w:top w:val="none" w:sz="0" w:space="0" w:color="auto"/>
            <w:left w:val="none" w:sz="0" w:space="0" w:color="auto"/>
            <w:bottom w:val="none" w:sz="0" w:space="0" w:color="auto"/>
            <w:right w:val="none" w:sz="0" w:space="0" w:color="auto"/>
          </w:divBdr>
          <w:divsChild>
            <w:div w:id="610864475">
              <w:marLeft w:val="0"/>
              <w:marRight w:val="0"/>
              <w:marTop w:val="0"/>
              <w:marBottom w:val="0"/>
              <w:divBdr>
                <w:top w:val="none" w:sz="0" w:space="0" w:color="auto"/>
                <w:left w:val="none" w:sz="0" w:space="0" w:color="auto"/>
                <w:bottom w:val="none" w:sz="0" w:space="0" w:color="auto"/>
                <w:right w:val="none" w:sz="0" w:space="0" w:color="auto"/>
              </w:divBdr>
              <w:divsChild>
                <w:div w:id="128707897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86876216">
                      <w:marLeft w:val="0"/>
                      <w:marRight w:val="0"/>
                      <w:marTop w:val="0"/>
                      <w:marBottom w:val="0"/>
                      <w:divBdr>
                        <w:top w:val="none" w:sz="0" w:space="0" w:color="auto"/>
                        <w:left w:val="none" w:sz="0" w:space="0" w:color="auto"/>
                        <w:bottom w:val="none" w:sz="0" w:space="0" w:color="auto"/>
                        <w:right w:val="none" w:sz="0" w:space="0" w:color="auto"/>
                      </w:divBdr>
                      <w:divsChild>
                        <w:div w:id="1691878661">
                          <w:marLeft w:val="0"/>
                          <w:marRight w:val="0"/>
                          <w:marTop w:val="0"/>
                          <w:marBottom w:val="0"/>
                          <w:divBdr>
                            <w:top w:val="none" w:sz="0" w:space="0" w:color="auto"/>
                            <w:left w:val="none" w:sz="0" w:space="0" w:color="auto"/>
                            <w:bottom w:val="none" w:sz="0" w:space="0" w:color="auto"/>
                            <w:right w:val="none" w:sz="0" w:space="0" w:color="auto"/>
                          </w:divBdr>
                          <w:divsChild>
                            <w:div w:id="367881083">
                              <w:marLeft w:val="0"/>
                              <w:marRight w:val="0"/>
                              <w:marTop w:val="0"/>
                              <w:marBottom w:val="0"/>
                              <w:divBdr>
                                <w:top w:val="none" w:sz="0" w:space="0" w:color="auto"/>
                                <w:left w:val="none" w:sz="0" w:space="0" w:color="auto"/>
                                <w:bottom w:val="none" w:sz="0" w:space="0" w:color="auto"/>
                                <w:right w:val="none" w:sz="0" w:space="0" w:color="auto"/>
                              </w:divBdr>
                              <w:divsChild>
                                <w:div w:id="17966775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057182">
      <w:bodyDiv w:val="1"/>
      <w:marLeft w:val="0"/>
      <w:marRight w:val="0"/>
      <w:marTop w:val="390"/>
      <w:marBottom w:val="0"/>
      <w:divBdr>
        <w:top w:val="none" w:sz="0" w:space="0" w:color="auto"/>
        <w:left w:val="none" w:sz="0" w:space="0" w:color="auto"/>
        <w:bottom w:val="none" w:sz="0" w:space="0" w:color="auto"/>
        <w:right w:val="none" w:sz="0" w:space="0" w:color="auto"/>
      </w:divBdr>
      <w:divsChild>
        <w:div w:id="390151683">
          <w:marLeft w:val="0"/>
          <w:marRight w:val="0"/>
          <w:marTop w:val="0"/>
          <w:marBottom w:val="0"/>
          <w:divBdr>
            <w:top w:val="none" w:sz="0" w:space="0" w:color="auto"/>
            <w:left w:val="none" w:sz="0" w:space="0" w:color="auto"/>
            <w:bottom w:val="none" w:sz="0" w:space="0" w:color="auto"/>
            <w:right w:val="none" w:sz="0" w:space="0" w:color="auto"/>
          </w:divBdr>
          <w:divsChild>
            <w:div w:id="4644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1533">
      <w:bodyDiv w:val="1"/>
      <w:marLeft w:val="0"/>
      <w:marRight w:val="0"/>
      <w:marTop w:val="0"/>
      <w:marBottom w:val="0"/>
      <w:divBdr>
        <w:top w:val="single" w:sz="12" w:space="0" w:color="767575"/>
        <w:left w:val="none" w:sz="0" w:space="0" w:color="auto"/>
        <w:bottom w:val="none" w:sz="0" w:space="0" w:color="auto"/>
        <w:right w:val="none" w:sz="0" w:space="0" w:color="auto"/>
      </w:divBdr>
      <w:divsChild>
        <w:div w:id="1890870844">
          <w:marLeft w:val="0"/>
          <w:marRight w:val="0"/>
          <w:marTop w:val="0"/>
          <w:marBottom w:val="0"/>
          <w:divBdr>
            <w:top w:val="none" w:sz="0" w:space="0" w:color="auto"/>
            <w:left w:val="none" w:sz="0" w:space="0" w:color="auto"/>
            <w:bottom w:val="none" w:sz="0" w:space="0" w:color="auto"/>
            <w:right w:val="none" w:sz="0" w:space="0" w:color="auto"/>
          </w:divBdr>
          <w:divsChild>
            <w:div w:id="1965309192">
              <w:marLeft w:val="0"/>
              <w:marRight w:val="0"/>
              <w:marTop w:val="0"/>
              <w:marBottom w:val="0"/>
              <w:divBdr>
                <w:top w:val="none" w:sz="0" w:space="0" w:color="auto"/>
                <w:left w:val="none" w:sz="0" w:space="0" w:color="auto"/>
                <w:bottom w:val="none" w:sz="0" w:space="0" w:color="auto"/>
                <w:right w:val="none" w:sz="0" w:space="0" w:color="auto"/>
              </w:divBdr>
              <w:divsChild>
                <w:div w:id="110252995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45706558">
                      <w:marLeft w:val="0"/>
                      <w:marRight w:val="0"/>
                      <w:marTop w:val="0"/>
                      <w:marBottom w:val="0"/>
                      <w:divBdr>
                        <w:top w:val="none" w:sz="0" w:space="0" w:color="auto"/>
                        <w:left w:val="none" w:sz="0" w:space="0" w:color="auto"/>
                        <w:bottom w:val="none" w:sz="0" w:space="0" w:color="auto"/>
                        <w:right w:val="none" w:sz="0" w:space="0" w:color="auto"/>
                      </w:divBdr>
                      <w:divsChild>
                        <w:div w:id="390927704">
                          <w:marLeft w:val="0"/>
                          <w:marRight w:val="0"/>
                          <w:marTop w:val="0"/>
                          <w:marBottom w:val="0"/>
                          <w:divBdr>
                            <w:top w:val="none" w:sz="0" w:space="0" w:color="auto"/>
                            <w:left w:val="none" w:sz="0" w:space="0" w:color="auto"/>
                            <w:bottom w:val="none" w:sz="0" w:space="0" w:color="auto"/>
                            <w:right w:val="none" w:sz="0" w:space="0" w:color="auto"/>
                          </w:divBdr>
                          <w:divsChild>
                            <w:div w:id="1613395984">
                              <w:marLeft w:val="0"/>
                              <w:marRight w:val="0"/>
                              <w:marTop w:val="0"/>
                              <w:marBottom w:val="0"/>
                              <w:divBdr>
                                <w:top w:val="none" w:sz="0" w:space="0" w:color="auto"/>
                                <w:left w:val="none" w:sz="0" w:space="0" w:color="auto"/>
                                <w:bottom w:val="none" w:sz="0" w:space="0" w:color="auto"/>
                                <w:right w:val="none" w:sz="0" w:space="0" w:color="auto"/>
                              </w:divBdr>
                              <w:divsChild>
                                <w:div w:id="1472215787">
                                  <w:marLeft w:val="0"/>
                                  <w:marRight w:val="0"/>
                                  <w:marTop w:val="0"/>
                                  <w:marBottom w:val="0"/>
                                  <w:divBdr>
                                    <w:top w:val="none" w:sz="0" w:space="0" w:color="auto"/>
                                    <w:left w:val="none" w:sz="0" w:space="0" w:color="auto"/>
                                    <w:bottom w:val="none" w:sz="0" w:space="0" w:color="auto"/>
                                    <w:right w:val="none" w:sz="0" w:space="0" w:color="auto"/>
                                  </w:divBdr>
                                  <w:divsChild>
                                    <w:div w:id="1824852161">
                                      <w:marLeft w:val="0"/>
                                      <w:marRight w:val="0"/>
                                      <w:marTop w:val="0"/>
                                      <w:marBottom w:val="0"/>
                                      <w:divBdr>
                                        <w:top w:val="none" w:sz="0" w:space="0" w:color="auto"/>
                                        <w:left w:val="none" w:sz="0" w:space="0" w:color="auto"/>
                                        <w:bottom w:val="none" w:sz="0" w:space="0" w:color="auto"/>
                                        <w:right w:val="none" w:sz="0" w:space="0" w:color="auto"/>
                                      </w:divBdr>
                                      <w:divsChild>
                                        <w:div w:id="780805946">
                                          <w:marLeft w:val="0"/>
                                          <w:marRight w:val="0"/>
                                          <w:marTop w:val="0"/>
                                          <w:marBottom w:val="0"/>
                                          <w:divBdr>
                                            <w:top w:val="none" w:sz="0" w:space="0" w:color="auto"/>
                                            <w:left w:val="none" w:sz="0" w:space="0" w:color="auto"/>
                                            <w:bottom w:val="none" w:sz="0" w:space="0" w:color="auto"/>
                                            <w:right w:val="none" w:sz="0" w:space="0" w:color="auto"/>
                                          </w:divBdr>
                                          <w:divsChild>
                                            <w:div w:id="403845061">
                                              <w:marLeft w:val="0"/>
                                              <w:marRight w:val="0"/>
                                              <w:marTop w:val="0"/>
                                              <w:marBottom w:val="240"/>
                                              <w:divBdr>
                                                <w:top w:val="none" w:sz="0" w:space="0" w:color="auto"/>
                                                <w:left w:val="none" w:sz="0" w:space="0" w:color="auto"/>
                                                <w:bottom w:val="none" w:sz="0" w:space="0" w:color="auto"/>
                                                <w:right w:val="none" w:sz="0" w:space="0" w:color="auto"/>
                                              </w:divBdr>
                                            </w:div>
                                            <w:div w:id="1761947828">
                                              <w:marLeft w:val="0"/>
                                              <w:marRight w:val="0"/>
                                              <w:marTop w:val="0"/>
                                              <w:marBottom w:val="240"/>
                                              <w:divBdr>
                                                <w:top w:val="none" w:sz="0" w:space="0" w:color="auto"/>
                                                <w:left w:val="none" w:sz="0" w:space="0" w:color="auto"/>
                                                <w:bottom w:val="none" w:sz="0" w:space="0" w:color="auto"/>
                                                <w:right w:val="none" w:sz="0" w:space="0" w:color="auto"/>
                                              </w:divBdr>
                                            </w:div>
                                            <w:div w:id="1958246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560220">
      <w:bodyDiv w:val="1"/>
      <w:marLeft w:val="0"/>
      <w:marRight w:val="0"/>
      <w:marTop w:val="0"/>
      <w:marBottom w:val="0"/>
      <w:divBdr>
        <w:top w:val="none" w:sz="0" w:space="0" w:color="auto"/>
        <w:left w:val="none" w:sz="0" w:space="0" w:color="auto"/>
        <w:bottom w:val="none" w:sz="0" w:space="0" w:color="auto"/>
        <w:right w:val="none" w:sz="0" w:space="0" w:color="auto"/>
      </w:divBdr>
    </w:div>
    <w:div w:id="1180654499">
      <w:bodyDiv w:val="1"/>
      <w:marLeft w:val="0"/>
      <w:marRight w:val="0"/>
      <w:marTop w:val="0"/>
      <w:marBottom w:val="0"/>
      <w:divBdr>
        <w:top w:val="none" w:sz="0" w:space="0" w:color="auto"/>
        <w:left w:val="none" w:sz="0" w:space="0" w:color="auto"/>
        <w:bottom w:val="none" w:sz="0" w:space="0" w:color="auto"/>
        <w:right w:val="none" w:sz="0" w:space="0" w:color="auto"/>
      </w:divBdr>
    </w:div>
    <w:div w:id="1268581807">
      <w:bodyDiv w:val="1"/>
      <w:marLeft w:val="0"/>
      <w:marRight w:val="0"/>
      <w:marTop w:val="390"/>
      <w:marBottom w:val="0"/>
      <w:divBdr>
        <w:top w:val="none" w:sz="0" w:space="0" w:color="auto"/>
        <w:left w:val="none" w:sz="0" w:space="0" w:color="auto"/>
        <w:bottom w:val="none" w:sz="0" w:space="0" w:color="auto"/>
        <w:right w:val="none" w:sz="0" w:space="0" w:color="auto"/>
      </w:divBdr>
      <w:divsChild>
        <w:div w:id="1871792906">
          <w:marLeft w:val="0"/>
          <w:marRight w:val="0"/>
          <w:marTop w:val="0"/>
          <w:marBottom w:val="0"/>
          <w:divBdr>
            <w:top w:val="none" w:sz="0" w:space="0" w:color="auto"/>
            <w:left w:val="none" w:sz="0" w:space="0" w:color="auto"/>
            <w:bottom w:val="none" w:sz="0" w:space="0" w:color="auto"/>
            <w:right w:val="none" w:sz="0" w:space="0" w:color="auto"/>
          </w:divBdr>
          <w:divsChild>
            <w:div w:id="842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9174">
      <w:bodyDiv w:val="1"/>
      <w:marLeft w:val="0"/>
      <w:marRight w:val="0"/>
      <w:marTop w:val="390"/>
      <w:marBottom w:val="0"/>
      <w:divBdr>
        <w:top w:val="none" w:sz="0" w:space="0" w:color="auto"/>
        <w:left w:val="none" w:sz="0" w:space="0" w:color="auto"/>
        <w:bottom w:val="none" w:sz="0" w:space="0" w:color="auto"/>
        <w:right w:val="none" w:sz="0" w:space="0" w:color="auto"/>
      </w:divBdr>
      <w:divsChild>
        <w:div w:id="2115856790">
          <w:marLeft w:val="0"/>
          <w:marRight w:val="0"/>
          <w:marTop w:val="0"/>
          <w:marBottom w:val="0"/>
          <w:divBdr>
            <w:top w:val="none" w:sz="0" w:space="0" w:color="auto"/>
            <w:left w:val="none" w:sz="0" w:space="0" w:color="auto"/>
            <w:bottom w:val="none" w:sz="0" w:space="0" w:color="auto"/>
            <w:right w:val="none" w:sz="0" w:space="0" w:color="auto"/>
          </w:divBdr>
          <w:divsChild>
            <w:div w:id="1305548878">
              <w:marLeft w:val="0"/>
              <w:marRight w:val="0"/>
              <w:marTop w:val="0"/>
              <w:marBottom w:val="0"/>
              <w:divBdr>
                <w:top w:val="none" w:sz="0" w:space="0" w:color="auto"/>
                <w:left w:val="none" w:sz="0" w:space="0" w:color="auto"/>
                <w:bottom w:val="none" w:sz="0" w:space="0" w:color="auto"/>
                <w:right w:val="none" w:sz="0" w:space="0" w:color="auto"/>
              </w:divBdr>
              <w:divsChild>
                <w:div w:id="2045447671">
                  <w:marLeft w:val="0"/>
                  <w:marRight w:val="0"/>
                  <w:marTop w:val="0"/>
                  <w:marBottom w:val="0"/>
                  <w:divBdr>
                    <w:top w:val="none" w:sz="0" w:space="0" w:color="auto"/>
                    <w:left w:val="none" w:sz="0" w:space="0" w:color="auto"/>
                    <w:bottom w:val="none" w:sz="0" w:space="0" w:color="auto"/>
                    <w:right w:val="none" w:sz="0" w:space="0" w:color="auto"/>
                  </w:divBdr>
                  <w:divsChild>
                    <w:div w:id="1509363813">
                      <w:marLeft w:val="0"/>
                      <w:marRight w:val="0"/>
                      <w:marTop w:val="0"/>
                      <w:marBottom w:val="0"/>
                      <w:divBdr>
                        <w:top w:val="none" w:sz="0" w:space="0" w:color="auto"/>
                        <w:left w:val="none" w:sz="0" w:space="0" w:color="auto"/>
                        <w:bottom w:val="none" w:sz="0" w:space="0" w:color="auto"/>
                        <w:right w:val="none" w:sz="0" w:space="0" w:color="auto"/>
                      </w:divBdr>
                      <w:divsChild>
                        <w:div w:id="1803189426">
                          <w:marLeft w:val="0"/>
                          <w:marRight w:val="0"/>
                          <w:marTop w:val="0"/>
                          <w:marBottom w:val="0"/>
                          <w:divBdr>
                            <w:top w:val="none" w:sz="0" w:space="0" w:color="auto"/>
                            <w:left w:val="none" w:sz="0" w:space="0" w:color="auto"/>
                            <w:bottom w:val="none" w:sz="0" w:space="0" w:color="auto"/>
                            <w:right w:val="none" w:sz="0" w:space="0" w:color="auto"/>
                          </w:divBdr>
                          <w:divsChild>
                            <w:div w:id="1998876923">
                              <w:marLeft w:val="0"/>
                              <w:marRight w:val="0"/>
                              <w:marTop w:val="0"/>
                              <w:marBottom w:val="0"/>
                              <w:divBdr>
                                <w:top w:val="none" w:sz="0" w:space="0" w:color="auto"/>
                                <w:left w:val="none" w:sz="0" w:space="0" w:color="auto"/>
                                <w:bottom w:val="none" w:sz="0" w:space="0" w:color="auto"/>
                                <w:right w:val="none" w:sz="0" w:space="0" w:color="auto"/>
                              </w:divBdr>
                              <w:divsChild>
                                <w:div w:id="18259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88345">
      <w:bodyDiv w:val="1"/>
      <w:marLeft w:val="0"/>
      <w:marRight w:val="0"/>
      <w:marTop w:val="0"/>
      <w:marBottom w:val="0"/>
      <w:divBdr>
        <w:top w:val="none" w:sz="0" w:space="0" w:color="auto"/>
        <w:left w:val="none" w:sz="0" w:space="0" w:color="auto"/>
        <w:bottom w:val="none" w:sz="0" w:space="0" w:color="auto"/>
        <w:right w:val="none" w:sz="0" w:space="0" w:color="auto"/>
      </w:divBdr>
    </w:div>
    <w:div w:id="1582061133">
      <w:bodyDiv w:val="1"/>
      <w:marLeft w:val="0"/>
      <w:marRight w:val="0"/>
      <w:marTop w:val="390"/>
      <w:marBottom w:val="0"/>
      <w:divBdr>
        <w:top w:val="none" w:sz="0" w:space="0" w:color="auto"/>
        <w:left w:val="none" w:sz="0" w:space="0" w:color="auto"/>
        <w:bottom w:val="none" w:sz="0" w:space="0" w:color="auto"/>
        <w:right w:val="none" w:sz="0" w:space="0" w:color="auto"/>
      </w:divBdr>
      <w:divsChild>
        <w:div w:id="791872150">
          <w:marLeft w:val="0"/>
          <w:marRight w:val="0"/>
          <w:marTop w:val="0"/>
          <w:marBottom w:val="0"/>
          <w:divBdr>
            <w:top w:val="none" w:sz="0" w:space="0" w:color="auto"/>
            <w:left w:val="none" w:sz="0" w:space="0" w:color="auto"/>
            <w:bottom w:val="none" w:sz="0" w:space="0" w:color="auto"/>
            <w:right w:val="none" w:sz="0" w:space="0" w:color="auto"/>
          </w:divBdr>
          <w:divsChild>
            <w:div w:id="529029798">
              <w:marLeft w:val="0"/>
              <w:marRight w:val="0"/>
              <w:marTop w:val="0"/>
              <w:marBottom w:val="0"/>
              <w:divBdr>
                <w:top w:val="none" w:sz="0" w:space="0" w:color="auto"/>
                <w:left w:val="none" w:sz="0" w:space="0" w:color="auto"/>
                <w:bottom w:val="none" w:sz="0" w:space="0" w:color="auto"/>
                <w:right w:val="none" w:sz="0" w:space="0" w:color="auto"/>
              </w:divBdr>
              <w:divsChild>
                <w:div w:id="16539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80238">
      <w:bodyDiv w:val="1"/>
      <w:marLeft w:val="0"/>
      <w:marRight w:val="0"/>
      <w:marTop w:val="0"/>
      <w:marBottom w:val="0"/>
      <w:divBdr>
        <w:top w:val="none" w:sz="0" w:space="0" w:color="auto"/>
        <w:left w:val="none" w:sz="0" w:space="0" w:color="auto"/>
        <w:bottom w:val="none" w:sz="0" w:space="0" w:color="auto"/>
        <w:right w:val="none" w:sz="0" w:space="0" w:color="auto"/>
      </w:divBdr>
    </w:div>
    <w:div w:id="1676180048">
      <w:bodyDiv w:val="1"/>
      <w:marLeft w:val="0"/>
      <w:marRight w:val="0"/>
      <w:marTop w:val="0"/>
      <w:marBottom w:val="0"/>
      <w:divBdr>
        <w:top w:val="none" w:sz="0" w:space="0" w:color="auto"/>
        <w:left w:val="none" w:sz="0" w:space="0" w:color="auto"/>
        <w:bottom w:val="none" w:sz="0" w:space="0" w:color="auto"/>
        <w:right w:val="none" w:sz="0" w:space="0" w:color="auto"/>
      </w:divBdr>
    </w:div>
    <w:div w:id="1722904751">
      <w:bodyDiv w:val="1"/>
      <w:marLeft w:val="0"/>
      <w:marRight w:val="0"/>
      <w:marTop w:val="0"/>
      <w:marBottom w:val="0"/>
      <w:divBdr>
        <w:top w:val="none" w:sz="0" w:space="0" w:color="auto"/>
        <w:left w:val="none" w:sz="0" w:space="0" w:color="auto"/>
        <w:bottom w:val="none" w:sz="0" w:space="0" w:color="auto"/>
        <w:right w:val="none" w:sz="0" w:space="0" w:color="auto"/>
      </w:divBdr>
    </w:div>
    <w:div w:id="1763523071">
      <w:bodyDiv w:val="1"/>
      <w:marLeft w:val="0"/>
      <w:marRight w:val="0"/>
      <w:marTop w:val="390"/>
      <w:marBottom w:val="0"/>
      <w:divBdr>
        <w:top w:val="none" w:sz="0" w:space="0" w:color="auto"/>
        <w:left w:val="none" w:sz="0" w:space="0" w:color="auto"/>
        <w:bottom w:val="none" w:sz="0" w:space="0" w:color="auto"/>
        <w:right w:val="none" w:sz="0" w:space="0" w:color="auto"/>
      </w:divBdr>
      <w:divsChild>
        <w:div w:id="1834222011">
          <w:marLeft w:val="0"/>
          <w:marRight w:val="0"/>
          <w:marTop w:val="0"/>
          <w:marBottom w:val="0"/>
          <w:divBdr>
            <w:top w:val="none" w:sz="0" w:space="0" w:color="auto"/>
            <w:left w:val="none" w:sz="0" w:space="0" w:color="auto"/>
            <w:bottom w:val="none" w:sz="0" w:space="0" w:color="auto"/>
            <w:right w:val="none" w:sz="0" w:space="0" w:color="auto"/>
          </w:divBdr>
          <w:divsChild>
            <w:div w:id="1654409921">
              <w:marLeft w:val="0"/>
              <w:marRight w:val="0"/>
              <w:marTop w:val="0"/>
              <w:marBottom w:val="0"/>
              <w:divBdr>
                <w:top w:val="none" w:sz="0" w:space="0" w:color="auto"/>
                <w:left w:val="none" w:sz="0" w:space="0" w:color="auto"/>
                <w:bottom w:val="none" w:sz="0" w:space="0" w:color="auto"/>
                <w:right w:val="none" w:sz="0" w:space="0" w:color="auto"/>
              </w:divBdr>
              <w:divsChild>
                <w:div w:id="19198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19973">
      <w:bodyDiv w:val="1"/>
      <w:marLeft w:val="0"/>
      <w:marRight w:val="0"/>
      <w:marTop w:val="390"/>
      <w:marBottom w:val="0"/>
      <w:divBdr>
        <w:top w:val="none" w:sz="0" w:space="0" w:color="auto"/>
        <w:left w:val="none" w:sz="0" w:space="0" w:color="auto"/>
        <w:bottom w:val="none" w:sz="0" w:space="0" w:color="auto"/>
        <w:right w:val="none" w:sz="0" w:space="0" w:color="auto"/>
      </w:divBdr>
      <w:divsChild>
        <w:div w:id="1659457625">
          <w:marLeft w:val="0"/>
          <w:marRight w:val="0"/>
          <w:marTop w:val="0"/>
          <w:marBottom w:val="0"/>
          <w:divBdr>
            <w:top w:val="single" w:sz="6" w:space="0" w:color="EFEFE7"/>
            <w:left w:val="single" w:sz="6" w:space="0" w:color="EFEFE7"/>
            <w:bottom w:val="single" w:sz="6" w:space="0" w:color="EFEFE7"/>
            <w:right w:val="single" w:sz="6" w:space="0" w:color="EFEFE7"/>
          </w:divBdr>
          <w:divsChild>
            <w:div w:id="1671375250">
              <w:marLeft w:val="0"/>
              <w:marRight w:val="0"/>
              <w:marTop w:val="0"/>
              <w:marBottom w:val="0"/>
              <w:divBdr>
                <w:top w:val="none" w:sz="0" w:space="0" w:color="auto"/>
                <w:left w:val="none" w:sz="0" w:space="0" w:color="auto"/>
                <w:bottom w:val="none" w:sz="0" w:space="0" w:color="auto"/>
                <w:right w:val="none" w:sz="0" w:space="0" w:color="auto"/>
              </w:divBdr>
              <w:divsChild>
                <w:div w:id="1766725740">
                  <w:marLeft w:val="0"/>
                  <w:marRight w:val="0"/>
                  <w:marTop w:val="0"/>
                  <w:marBottom w:val="0"/>
                  <w:divBdr>
                    <w:top w:val="none" w:sz="0" w:space="0" w:color="auto"/>
                    <w:left w:val="none" w:sz="0" w:space="0" w:color="auto"/>
                    <w:bottom w:val="none" w:sz="0" w:space="0" w:color="auto"/>
                    <w:right w:val="none" w:sz="0" w:space="0" w:color="auto"/>
                  </w:divBdr>
                  <w:divsChild>
                    <w:div w:id="2021539338">
                      <w:marLeft w:val="0"/>
                      <w:marRight w:val="0"/>
                      <w:marTop w:val="0"/>
                      <w:marBottom w:val="0"/>
                      <w:divBdr>
                        <w:top w:val="none" w:sz="0" w:space="0" w:color="auto"/>
                        <w:left w:val="none" w:sz="0" w:space="0" w:color="auto"/>
                        <w:bottom w:val="none" w:sz="0" w:space="0" w:color="auto"/>
                        <w:right w:val="none" w:sz="0" w:space="0" w:color="auto"/>
                      </w:divBdr>
                      <w:divsChild>
                        <w:div w:id="12123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357969">
      <w:bodyDiv w:val="1"/>
      <w:marLeft w:val="0"/>
      <w:marRight w:val="0"/>
      <w:marTop w:val="0"/>
      <w:marBottom w:val="0"/>
      <w:divBdr>
        <w:top w:val="single" w:sz="12" w:space="0" w:color="767575"/>
        <w:left w:val="none" w:sz="0" w:space="0" w:color="auto"/>
        <w:bottom w:val="none" w:sz="0" w:space="0" w:color="auto"/>
        <w:right w:val="none" w:sz="0" w:space="0" w:color="auto"/>
      </w:divBdr>
      <w:divsChild>
        <w:div w:id="550071116">
          <w:marLeft w:val="0"/>
          <w:marRight w:val="0"/>
          <w:marTop w:val="0"/>
          <w:marBottom w:val="0"/>
          <w:divBdr>
            <w:top w:val="none" w:sz="0" w:space="0" w:color="auto"/>
            <w:left w:val="none" w:sz="0" w:space="0" w:color="auto"/>
            <w:bottom w:val="none" w:sz="0" w:space="0" w:color="auto"/>
            <w:right w:val="none" w:sz="0" w:space="0" w:color="auto"/>
          </w:divBdr>
          <w:divsChild>
            <w:div w:id="1499031353">
              <w:marLeft w:val="0"/>
              <w:marRight w:val="0"/>
              <w:marTop w:val="0"/>
              <w:marBottom w:val="0"/>
              <w:divBdr>
                <w:top w:val="none" w:sz="0" w:space="0" w:color="auto"/>
                <w:left w:val="none" w:sz="0" w:space="0" w:color="auto"/>
                <w:bottom w:val="none" w:sz="0" w:space="0" w:color="auto"/>
                <w:right w:val="none" w:sz="0" w:space="0" w:color="auto"/>
              </w:divBdr>
              <w:divsChild>
                <w:div w:id="1349260735">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644857">
                      <w:marLeft w:val="0"/>
                      <w:marRight w:val="0"/>
                      <w:marTop w:val="0"/>
                      <w:marBottom w:val="0"/>
                      <w:divBdr>
                        <w:top w:val="none" w:sz="0" w:space="0" w:color="auto"/>
                        <w:left w:val="none" w:sz="0" w:space="0" w:color="auto"/>
                        <w:bottom w:val="none" w:sz="0" w:space="0" w:color="auto"/>
                        <w:right w:val="none" w:sz="0" w:space="0" w:color="auto"/>
                      </w:divBdr>
                      <w:divsChild>
                        <w:div w:id="912160830">
                          <w:marLeft w:val="0"/>
                          <w:marRight w:val="0"/>
                          <w:marTop w:val="0"/>
                          <w:marBottom w:val="0"/>
                          <w:divBdr>
                            <w:top w:val="none" w:sz="0" w:space="0" w:color="auto"/>
                            <w:left w:val="none" w:sz="0" w:space="0" w:color="auto"/>
                            <w:bottom w:val="none" w:sz="0" w:space="0" w:color="auto"/>
                            <w:right w:val="none" w:sz="0" w:space="0" w:color="auto"/>
                          </w:divBdr>
                          <w:divsChild>
                            <w:div w:id="633754598">
                              <w:marLeft w:val="0"/>
                              <w:marRight w:val="0"/>
                              <w:marTop w:val="0"/>
                              <w:marBottom w:val="0"/>
                              <w:divBdr>
                                <w:top w:val="none" w:sz="0" w:space="0" w:color="auto"/>
                                <w:left w:val="none" w:sz="0" w:space="0" w:color="auto"/>
                                <w:bottom w:val="none" w:sz="0" w:space="0" w:color="auto"/>
                                <w:right w:val="none" w:sz="0" w:space="0" w:color="auto"/>
                              </w:divBdr>
                              <w:divsChild>
                                <w:div w:id="747920468">
                                  <w:marLeft w:val="0"/>
                                  <w:marRight w:val="0"/>
                                  <w:marTop w:val="0"/>
                                  <w:marBottom w:val="0"/>
                                  <w:divBdr>
                                    <w:top w:val="none" w:sz="0" w:space="0" w:color="auto"/>
                                    <w:left w:val="none" w:sz="0" w:space="0" w:color="auto"/>
                                    <w:bottom w:val="none" w:sz="0" w:space="0" w:color="auto"/>
                                    <w:right w:val="none" w:sz="0" w:space="0" w:color="auto"/>
                                  </w:divBdr>
                                  <w:divsChild>
                                    <w:div w:id="407926747">
                                      <w:marLeft w:val="0"/>
                                      <w:marRight w:val="0"/>
                                      <w:marTop w:val="0"/>
                                      <w:marBottom w:val="0"/>
                                      <w:divBdr>
                                        <w:top w:val="none" w:sz="0" w:space="0" w:color="auto"/>
                                        <w:left w:val="none" w:sz="0" w:space="0" w:color="auto"/>
                                        <w:bottom w:val="none" w:sz="0" w:space="0" w:color="auto"/>
                                        <w:right w:val="none" w:sz="0" w:space="0" w:color="auto"/>
                                      </w:divBdr>
                                      <w:divsChild>
                                        <w:div w:id="1611080954">
                                          <w:marLeft w:val="0"/>
                                          <w:marRight w:val="0"/>
                                          <w:marTop w:val="0"/>
                                          <w:marBottom w:val="0"/>
                                          <w:divBdr>
                                            <w:top w:val="none" w:sz="0" w:space="0" w:color="auto"/>
                                            <w:left w:val="none" w:sz="0" w:space="0" w:color="auto"/>
                                            <w:bottom w:val="none" w:sz="0" w:space="0" w:color="auto"/>
                                            <w:right w:val="none" w:sz="0" w:space="0" w:color="auto"/>
                                          </w:divBdr>
                                          <w:divsChild>
                                            <w:div w:id="7251833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599592">
      <w:bodyDiv w:val="1"/>
      <w:marLeft w:val="0"/>
      <w:marRight w:val="0"/>
      <w:marTop w:val="390"/>
      <w:marBottom w:val="0"/>
      <w:divBdr>
        <w:top w:val="none" w:sz="0" w:space="0" w:color="auto"/>
        <w:left w:val="none" w:sz="0" w:space="0" w:color="auto"/>
        <w:bottom w:val="none" w:sz="0" w:space="0" w:color="auto"/>
        <w:right w:val="none" w:sz="0" w:space="0" w:color="auto"/>
      </w:divBdr>
      <w:divsChild>
        <w:div w:id="1447190288">
          <w:marLeft w:val="0"/>
          <w:marRight w:val="0"/>
          <w:marTop w:val="0"/>
          <w:marBottom w:val="0"/>
          <w:divBdr>
            <w:top w:val="none" w:sz="0" w:space="0" w:color="auto"/>
            <w:left w:val="none" w:sz="0" w:space="0" w:color="auto"/>
            <w:bottom w:val="none" w:sz="0" w:space="0" w:color="auto"/>
            <w:right w:val="none" w:sz="0" w:space="0" w:color="auto"/>
          </w:divBdr>
          <w:divsChild>
            <w:div w:id="1650554847">
              <w:marLeft w:val="0"/>
              <w:marRight w:val="0"/>
              <w:marTop w:val="0"/>
              <w:marBottom w:val="0"/>
              <w:divBdr>
                <w:top w:val="none" w:sz="0" w:space="0" w:color="auto"/>
                <w:left w:val="none" w:sz="0" w:space="0" w:color="auto"/>
                <w:bottom w:val="none" w:sz="0" w:space="0" w:color="auto"/>
                <w:right w:val="none" w:sz="0" w:space="0" w:color="auto"/>
              </w:divBdr>
              <w:divsChild>
                <w:div w:id="9909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ginfo.legislature.ca.gov/faces/billNavClient.xhtml?bill_id=202520260AB462" TargetMode="External"/><Relationship Id="rId18" Type="http://schemas.openxmlformats.org/officeDocument/2006/relationships/hyperlink" Target="https://leginfo.legislature.ca.gov/faces/billNavClient.xhtml?bill_id=202520260SB47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fm.fire.ca.gov/" TargetMode="External"/><Relationship Id="rId7" Type="http://schemas.openxmlformats.org/officeDocument/2006/relationships/endnotes" Target="endnotes.xml"/><Relationship Id="rId12" Type="http://schemas.openxmlformats.org/officeDocument/2006/relationships/hyperlink" Target="https://leginfo.legislature.ca.gov/faces/billNavClient.xhtml?bill_id=202520260AB368" TargetMode="External"/><Relationship Id="rId17" Type="http://schemas.openxmlformats.org/officeDocument/2006/relationships/hyperlink" Target="https://leginfo.legislature.ca.gov/faces/billNavClient.xhtml?bill_id=202520260SB283"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leginfo.legislature.ca.gov/faces/billNavClient.xhtml?bill_id=202520260AB752" TargetMode="External"/><Relationship Id="rId20" Type="http://schemas.openxmlformats.org/officeDocument/2006/relationships/hyperlink" Target="https://leginfo.legislature.ca.gov/faces/billNavClient.xhtml?bill_id=202520260SR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billNavClient.xhtml?bill_id=202520260AB2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info.legislature.ca.gov/faces/billNavClient.xhtml?bill_id=202520260AB671" TargetMode="External"/><Relationship Id="rId23" Type="http://schemas.openxmlformats.org/officeDocument/2006/relationships/hyperlink" Target="https://www.energy.ca.gov/" TargetMode="External"/><Relationship Id="rId10" Type="http://schemas.openxmlformats.org/officeDocument/2006/relationships/hyperlink" Target="https://leginfo.legislature.ca.gov/faces/billNavClient.xhtml?bill_id=202520260AB130" TargetMode="External"/><Relationship Id="rId19" Type="http://schemas.openxmlformats.org/officeDocument/2006/relationships/hyperlink" Target="https://leginfo.legislature.ca.gov/faces/billNavClient.xhtml?bill_id=202520260SB65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ginfo.legislature.ca.gov/faces/billNavClient.xhtml?bill_id=202520260AB507" TargetMode="External"/><Relationship Id="rId22" Type="http://schemas.openxmlformats.org/officeDocument/2006/relationships/hyperlink" Target="http://www.hcd.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MSOFF97.SR2\Template\Letterhead\FDD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701B182-0816-4C5C-ADE4-DB21F9DB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FDDLetterhead.dot</Template>
  <TotalTime>3</TotalTime>
  <Pages>3</Pages>
  <Words>769</Words>
  <Characters>5808</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California Building Standards Information Bulletin 24-04</vt:lpstr>
    </vt:vector>
  </TitlesOfParts>
  <Company>oshpd</Company>
  <LinksUpToDate>false</LinksUpToDate>
  <CharactersWithSpaces>6564</CharactersWithSpaces>
  <SharedDoc>false</SharedDoc>
  <HLinks>
    <vt:vector size="84" baseType="variant">
      <vt:variant>
        <vt:i4>721022</vt:i4>
      </vt:variant>
      <vt:variant>
        <vt:i4>39</vt:i4>
      </vt:variant>
      <vt:variant>
        <vt:i4>0</vt:i4>
      </vt:variant>
      <vt:variant>
        <vt:i4>5</vt:i4>
      </vt:variant>
      <vt:variant>
        <vt:lpwstr>mailto:cbsc@dgs.ca.gov</vt:lpwstr>
      </vt:variant>
      <vt:variant>
        <vt:lpwstr/>
      </vt:variant>
      <vt:variant>
        <vt:i4>2424949</vt:i4>
      </vt:variant>
      <vt:variant>
        <vt:i4>36</vt:i4>
      </vt:variant>
      <vt:variant>
        <vt:i4>0</vt:i4>
      </vt:variant>
      <vt:variant>
        <vt:i4>5</vt:i4>
      </vt:variant>
      <vt:variant>
        <vt:lpwstr>http://leginfo.legislature.ca.gov/</vt:lpwstr>
      </vt:variant>
      <vt:variant>
        <vt:lpwstr/>
      </vt:variant>
      <vt:variant>
        <vt:i4>2883684</vt:i4>
      </vt:variant>
      <vt:variant>
        <vt:i4>33</vt:i4>
      </vt:variant>
      <vt:variant>
        <vt:i4>0</vt:i4>
      </vt:variant>
      <vt:variant>
        <vt:i4>5</vt:i4>
      </vt:variant>
      <vt:variant>
        <vt:lpwstr>http://www.leginfo.ca.gov/</vt:lpwstr>
      </vt:variant>
      <vt:variant>
        <vt:lpwstr/>
      </vt:variant>
      <vt:variant>
        <vt:i4>2752621</vt:i4>
      </vt:variant>
      <vt:variant>
        <vt:i4>30</vt:i4>
      </vt:variant>
      <vt:variant>
        <vt:i4>0</vt:i4>
      </vt:variant>
      <vt:variant>
        <vt:i4>5</vt:i4>
      </vt:variant>
      <vt:variant>
        <vt:lpwstr>http://www.hcd.ca.gov/</vt:lpwstr>
      </vt:variant>
      <vt:variant>
        <vt:lpwstr/>
      </vt:variant>
      <vt:variant>
        <vt:i4>3670110</vt:i4>
      </vt:variant>
      <vt:variant>
        <vt:i4>27</vt:i4>
      </vt:variant>
      <vt:variant>
        <vt:i4>0</vt:i4>
      </vt:variant>
      <vt:variant>
        <vt:i4>5</vt:i4>
      </vt:variant>
      <vt:variant>
        <vt:lpwstr>http://leginfo.legislature.ca.gov/faces/billNavClient.xhtml?bill_id=201320140SB1167</vt:lpwstr>
      </vt:variant>
      <vt:variant>
        <vt:lpwstr/>
      </vt:variant>
      <vt:variant>
        <vt:i4>2752600</vt:i4>
      </vt:variant>
      <vt:variant>
        <vt:i4>24</vt:i4>
      </vt:variant>
      <vt:variant>
        <vt:i4>0</vt:i4>
      </vt:variant>
      <vt:variant>
        <vt:i4>5</vt:i4>
      </vt:variant>
      <vt:variant>
        <vt:lpwstr>http://leginfo.legislature.ca.gov/faces/billNavClient.xhtml?bill_id=201320140AB2753</vt:lpwstr>
      </vt:variant>
      <vt:variant>
        <vt:lpwstr/>
      </vt:variant>
      <vt:variant>
        <vt:i4>2949208</vt:i4>
      </vt:variant>
      <vt:variant>
        <vt:i4>21</vt:i4>
      </vt:variant>
      <vt:variant>
        <vt:i4>0</vt:i4>
      </vt:variant>
      <vt:variant>
        <vt:i4>5</vt:i4>
      </vt:variant>
      <vt:variant>
        <vt:lpwstr>http://leginfo.legislature.ca.gov/faces/billNavClient.xhtml?bill_id=201320140AB2720</vt:lpwstr>
      </vt:variant>
      <vt:variant>
        <vt:lpwstr/>
      </vt:variant>
      <vt:variant>
        <vt:i4>2687066</vt:i4>
      </vt:variant>
      <vt:variant>
        <vt:i4>18</vt:i4>
      </vt:variant>
      <vt:variant>
        <vt:i4>0</vt:i4>
      </vt:variant>
      <vt:variant>
        <vt:i4>5</vt:i4>
      </vt:variant>
      <vt:variant>
        <vt:lpwstr>http://leginfo.legislature.ca.gov/faces/billNavClient.xhtml?bill_id=201320140AB2565</vt:lpwstr>
      </vt:variant>
      <vt:variant>
        <vt:lpwstr/>
      </vt:variant>
      <vt:variant>
        <vt:i4>2752602</vt:i4>
      </vt:variant>
      <vt:variant>
        <vt:i4>15</vt:i4>
      </vt:variant>
      <vt:variant>
        <vt:i4>0</vt:i4>
      </vt:variant>
      <vt:variant>
        <vt:i4>5</vt:i4>
      </vt:variant>
      <vt:variant>
        <vt:lpwstr>http://leginfo.legislature.ca.gov/faces/billNavClient.xhtml?bill_id=201320140AB2557</vt:lpwstr>
      </vt:variant>
      <vt:variant>
        <vt:lpwstr/>
      </vt:variant>
      <vt:variant>
        <vt:i4>2555996</vt:i4>
      </vt:variant>
      <vt:variant>
        <vt:i4>12</vt:i4>
      </vt:variant>
      <vt:variant>
        <vt:i4>0</vt:i4>
      </vt:variant>
      <vt:variant>
        <vt:i4>5</vt:i4>
      </vt:variant>
      <vt:variant>
        <vt:lpwstr>http://leginfo.legislature.ca.gov/faces/billNavClient.xhtml?bill_id=201320140AB2386</vt:lpwstr>
      </vt:variant>
      <vt:variant>
        <vt:lpwstr/>
      </vt:variant>
      <vt:variant>
        <vt:i4>2555997</vt:i4>
      </vt:variant>
      <vt:variant>
        <vt:i4>9</vt:i4>
      </vt:variant>
      <vt:variant>
        <vt:i4>0</vt:i4>
      </vt:variant>
      <vt:variant>
        <vt:i4>5</vt:i4>
      </vt:variant>
      <vt:variant>
        <vt:lpwstr>http://leginfo.legislature.ca.gov/faces/billNavClient.xhtml?bill_id=201320140AB2282</vt:lpwstr>
      </vt:variant>
      <vt:variant>
        <vt:lpwstr/>
      </vt:variant>
      <vt:variant>
        <vt:i4>2555998</vt:i4>
      </vt:variant>
      <vt:variant>
        <vt:i4>6</vt:i4>
      </vt:variant>
      <vt:variant>
        <vt:i4>0</vt:i4>
      </vt:variant>
      <vt:variant>
        <vt:i4>5</vt:i4>
      </vt:variant>
      <vt:variant>
        <vt:lpwstr>http://leginfo.legislature.ca.gov/faces/billNavClient.xhtml?bill_id=201320140AB2188</vt:lpwstr>
      </vt:variant>
      <vt:variant>
        <vt:lpwstr/>
      </vt:variant>
      <vt:variant>
        <vt:i4>2359384</vt:i4>
      </vt:variant>
      <vt:variant>
        <vt:i4>3</vt:i4>
      </vt:variant>
      <vt:variant>
        <vt:i4>0</vt:i4>
      </vt:variant>
      <vt:variant>
        <vt:i4>5</vt:i4>
      </vt:variant>
      <vt:variant>
        <vt:lpwstr>http://leginfo.legislature.ca.gov/faces/billNavClient.xhtml?bill_id=201320140AB1787</vt:lpwstr>
      </vt:variant>
      <vt:variant>
        <vt:lpwstr/>
      </vt:variant>
      <vt:variant>
        <vt:i4>2949208</vt:i4>
      </vt:variant>
      <vt:variant>
        <vt:i4>0</vt:i4>
      </vt:variant>
      <vt:variant>
        <vt:i4>0</vt:i4>
      </vt:variant>
      <vt:variant>
        <vt:i4>5</vt:i4>
      </vt:variant>
      <vt:variant>
        <vt:lpwstr>http://leginfo.legislature.ca.gov/faces/billNavClient.xhtml?bill_id=201320140AB1711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Building Standards Information Bulletin 24-04</dc:title>
  <dc:creator>Hunter;Alexander@DGS</dc:creator>
  <cp:lastModifiedBy>Severon, Kristina@DGS</cp:lastModifiedBy>
  <cp:revision>3</cp:revision>
  <cp:lastPrinted>2023-12-27T19:12:00Z</cp:lastPrinted>
  <dcterms:created xsi:type="dcterms:W3CDTF">2025-11-25T21:40:00Z</dcterms:created>
  <dcterms:modified xsi:type="dcterms:W3CDTF">2025-11-25T21:43:00Z</dcterms:modified>
</cp:coreProperties>
</file>