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7EF45A38" w:rsidR="00767766" w:rsidRPr="0046521A" w:rsidRDefault="009152D9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 xml:space="preserve">INITIAL </w:t>
      </w:r>
      <w:r w:rsidR="00767766" w:rsidRPr="0046521A">
        <w:rPr>
          <w:rFonts w:cs="Arial"/>
        </w:rPr>
        <w:t>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9E4551">
        <w:rPr>
          <w:rFonts w:cs="Arial"/>
        </w:rPr>
        <w:t>DEPARTMENT OF HEALTH</w:t>
      </w:r>
      <w:r w:rsidR="002D7E99">
        <w:rPr>
          <w:rFonts w:cs="Arial"/>
        </w:rPr>
        <w:t xml:space="preserve"> </w:t>
      </w:r>
      <w:r w:rsidR="009E4551">
        <w:rPr>
          <w:rFonts w:cs="Arial"/>
        </w:rPr>
        <w:t>CARE ACCESS AND INFORMATION/</w:t>
      </w:r>
      <w:r w:rsidR="009E4551">
        <w:rPr>
          <w:rFonts w:cs="Arial"/>
        </w:rPr>
        <w:br/>
      </w:r>
      <w:r>
        <w:rPr>
          <w:rFonts w:cs="Arial"/>
        </w:rPr>
        <w:t>OFFICE OF STATEWIDE H</w:t>
      </w:r>
      <w:r w:rsidR="00B36293">
        <w:rPr>
          <w:rFonts w:cs="Arial"/>
        </w:rPr>
        <w:t xml:space="preserve">OSPITAL </w:t>
      </w:r>
      <w:r>
        <w:rPr>
          <w:rFonts w:cs="Arial"/>
        </w:rPr>
        <w:t>PLANN</w:t>
      </w:r>
      <w:r w:rsidR="00044DB5">
        <w:rPr>
          <w:rFonts w:cs="Arial"/>
        </w:rPr>
        <w:t>I</w:t>
      </w:r>
      <w:r>
        <w:rPr>
          <w:rFonts w:cs="Arial"/>
        </w:rPr>
        <w:t>NG AND DEVELOPMENT</w:t>
      </w:r>
      <w:r w:rsidR="00767766" w:rsidRPr="0046521A">
        <w:rPr>
          <w:rFonts w:cs="Arial"/>
        </w:rPr>
        <w:br/>
        <w:t xml:space="preserve">REGARDING THE </w:t>
      </w:r>
      <w:r>
        <w:rPr>
          <w:rFonts w:cs="Arial"/>
        </w:rPr>
        <w:t>2025 CALIFORNIA BUILDING CODE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CALIFORNIA CODE OF REGULATIONS, TITLE 24, PART</w:t>
      </w:r>
      <w:r>
        <w:rPr>
          <w:rFonts w:cs="Arial"/>
        </w:rPr>
        <w:t xml:space="preserve"> 2, VOLUME 2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>
        <w:rPr>
          <w:rFonts w:cs="Arial"/>
        </w:rPr>
        <w:t>OSHPD</w:t>
      </w:r>
      <w:del w:id="0" w:author="Weidner, Havel@DGS" w:date="2025-12-12T14:19:00Z" w16du:dateUtc="2025-12-12T22:19:00Z">
        <w:r w:rsidDel="00775C93">
          <w:rPr>
            <w:rFonts w:cs="Arial"/>
          </w:rPr>
          <w:delText xml:space="preserve"> </w:delText>
        </w:r>
      </w:del>
      <w:r w:rsidR="00775C93">
        <w:rPr>
          <w:rFonts w:cs="Arial"/>
        </w:rPr>
        <w:t>03/25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5FCACD7C" w:rsidR="002537B1" w:rsidRPr="0046521A" w:rsidRDefault="00560F2F" w:rsidP="00AA0C1D">
      <w:pPr>
        <w:pStyle w:val="Heading2"/>
        <w:spacing w:before="0"/>
      </w:pPr>
      <w:r>
        <w:t xml:space="preserve">INITIAL </w:t>
      </w:r>
      <w:r w:rsidR="00767766" w:rsidRPr="0046521A">
        <w:t>EXPRESS TERMS</w:t>
      </w:r>
      <w:r w:rsidR="0083127A" w:rsidRPr="0046521A">
        <w:t xml:space="preserve"> </w:t>
      </w:r>
    </w:p>
    <w:p w14:paraId="3C2373DE" w14:textId="008CB9C9" w:rsidR="00CD71EA" w:rsidRPr="00E52F61" w:rsidRDefault="00AA0C1D" w:rsidP="00A3216E">
      <w:pPr>
        <w:pStyle w:val="Heading3"/>
        <w:spacing w:before="0" w:after="0"/>
      </w:pPr>
      <w:bookmarkStart w:id="1" w:name="_Hlk209530221"/>
      <w:r w:rsidRPr="0046521A">
        <w:t>ITEM</w:t>
      </w:r>
      <w:r w:rsidR="00CD71EA" w:rsidRPr="0046521A">
        <w:t xml:space="preserve"> </w:t>
      </w:r>
      <w:r w:rsidR="00560F2F">
        <w:t>1</w:t>
      </w:r>
      <w:r w:rsidR="00C80CD9" w:rsidRPr="0046521A">
        <w:rPr>
          <w:snapToGrid/>
        </w:rPr>
        <w:br/>
      </w:r>
      <w:r w:rsidR="00CD71EA" w:rsidRPr="00E52F61">
        <w:t>C</w:t>
      </w:r>
      <w:r w:rsidR="00560F2F" w:rsidRPr="00E52F61">
        <w:t>HAPTER 16</w:t>
      </w:r>
      <w:r w:rsidR="00560F2F" w:rsidRPr="00DC5C3A">
        <w:rPr>
          <w:i/>
          <w:iCs/>
        </w:rPr>
        <w:t>A</w:t>
      </w:r>
      <w:r w:rsidR="00E52F61" w:rsidRPr="00E52F61">
        <w:t xml:space="preserve"> STRUCTURAL DESIGN</w:t>
      </w:r>
    </w:p>
    <w:p w14:paraId="28064F94" w14:textId="2D06D2F2" w:rsidR="00005708" w:rsidRDefault="00560F2F" w:rsidP="00AA0C1D">
      <w:pPr>
        <w:rPr>
          <w:rFonts w:cs="Arial"/>
        </w:rPr>
      </w:pPr>
      <w:r w:rsidRPr="00560F2F">
        <w:rPr>
          <w:rFonts w:cs="Arial"/>
        </w:rPr>
        <w:t>...</w:t>
      </w:r>
    </w:p>
    <w:p w14:paraId="2FA0D53C" w14:textId="7079E46A" w:rsidR="00B00A88" w:rsidRDefault="00B00A88" w:rsidP="00145D36">
      <w:pPr>
        <w:pStyle w:val="Heading4"/>
        <w:ind w:left="0"/>
        <w:rPr>
          <w:i/>
        </w:rPr>
      </w:pPr>
      <w:r>
        <w:t xml:space="preserve">SECTION </w:t>
      </w:r>
      <w:r w:rsidRPr="00B00A88">
        <w:t>1603</w:t>
      </w:r>
      <w:r w:rsidRPr="00B00A88">
        <w:rPr>
          <w:i/>
        </w:rPr>
        <w:t>A</w:t>
      </w:r>
      <w:r w:rsidRPr="00B00A88">
        <w:rPr>
          <w:rFonts w:eastAsia="SourceSansPro-Bold"/>
          <w:color w:val="000000"/>
          <w:szCs w:val="24"/>
        </w:rPr>
        <w:t>—</w:t>
      </w:r>
      <w:r w:rsidRPr="00B00A88">
        <w:t>CONSTRUCTION DOCUMENTS</w:t>
      </w:r>
    </w:p>
    <w:p w14:paraId="7147474B" w14:textId="636B07BE" w:rsidR="00B00A88" w:rsidRPr="00B00A88" w:rsidRDefault="00B00A88" w:rsidP="00AA0C1D">
      <w:pPr>
        <w:rPr>
          <w:rFonts w:cs="Arial"/>
        </w:rPr>
      </w:pPr>
      <w:r>
        <w:rPr>
          <w:rFonts w:cs="Arial"/>
        </w:rPr>
        <w:t>...</w:t>
      </w:r>
    </w:p>
    <w:bookmarkEnd w:id="1"/>
    <w:p w14:paraId="001A9A06" w14:textId="5D55AC70" w:rsidR="009449F5" w:rsidRPr="000E0C6F" w:rsidRDefault="009449F5" w:rsidP="009449F5">
      <w:pPr>
        <w:pStyle w:val="CM473"/>
        <w:spacing w:after="120" w:line="271" w:lineRule="atLeast"/>
        <w:ind w:right="412"/>
        <w:rPr>
          <w:rFonts w:ascii="Arial" w:hAnsi="Arial" w:cs="Arial"/>
          <w:color w:val="000000"/>
        </w:rPr>
      </w:pPr>
      <w:r w:rsidRPr="000E0C6F">
        <w:rPr>
          <w:rFonts w:ascii="Arial" w:hAnsi="Arial" w:cs="Arial"/>
          <w:b/>
          <w:bCs/>
          <w:color w:val="000000"/>
        </w:rPr>
        <w:t>1603</w:t>
      </w:r>
      <w:r w:rsidRPr="00D750BE">
        <w:rPr>
          <w:rFonts w:ascii="Arial" w:hAnsi="Arial" w:cs="Arial"/>
          <w:b/>
          <w:bCs/>
          <w:i/>
          <w:iCs/>
          <w:color w:val="000000"/>
        </w:rPr>
        <w:t>A</w:t>
      </w:r>
      <w:r w:rsidRPr="000E0C6F">
        <w:rPr>
          <w:rFonts w:ascii="Arial" w:hAnsi="Arial" w:cs="Arial"/>
          <w:b/>
          <w:bCs/>
          <w:color w:val="000000"/>
        </w:rPr>
        <w:t xml:space="preserve">.1.5 </w:t>
      </w:r>
      <w:bookmarkStart w:id="2" w:name="_Hlk208317683"/>
      <w:r w:rsidRPr="000E0C6F">
        <w:rPr>
          <w:rFonts w:ascii="Arial" w:hAnsi="Arial" w:cs="Arial"/>
          <w:b/>
          <w:bCs/>
          <w:color w:val="000000"/>
        </w:rPr>
        <w:t>Earthquake design data.</w:t>
      </w:r>
      <w:bookmarkEnd w:id="2"/>
      <w:r w:rsidRPr="009449F5">
        <w:rPr>
          <w:rFonts w:ascii="Arial" w:hAnsi="Arial" w:cs="Arial"/>
          <w:color w:val="000000"/>
        </w:rPr>
        <w:t xml:space="preserve"> </w:t>
      </w:r>
      <w:r w:rsidRPr="000E0C6F">
        <w:rPr>
          <w:rFonts w:ascii="Arial" w:hAnsi="Arial" w:cs="Arial"/>
          <w:color w:val="000000"/>
        </w:rPr>
        <w:t>The following information related to seismic loads shall be shown, regardless of whether seismic loads govern the design of the lateral force-resisting system of the structure:</w:t>
      </w:r>
    </w:p>
    <w:p w14:paraId="179399BF" w14:textId="3BB47EBA" w:rsidR="009449F5" w:rsidRPr="004607BA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  <w:i/>
          <w:iCs/>
        </w:rPr>
      </w:pPr>
      <w:r w:rsidRPr="004607BA">
        <w:rPr>
          <w:rFonts w:ascii="Arial" w:hAnsi="Arial" w:cs="Arial"/>
          <w:i/>
          <w:iCs/>
          <w:u w:val="single"/>
        </w:rPr>
        <w:t>Project location</w:t>
      </w:r>
      <w:r w:rsidR="005A31B0">
        <w:rPr>
          <w:rFonts w:ascii="Arial" w:hAnsi="Arial" w:cs="Arial"/>
          <w:i/>
          <w:iCs/>
          <w:u w:val="single"/>
        </w:rPr>
        <w:t>.</w:t>
      </w:r>
    </w:p>
    <w:p w14:paraId="147DE565" w14:textId="166E77EB" w:rsidR="009449F5" w:rsidRPr="00FA2791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D56B86">
        <w:rPr>
          <w:rFonts w:ascii="Arial" w:hAnsi="Arial" w:cs="Arial"/>
          <w:strike/>
        </w:rPr>
        <w:t xml:space="preserve">1. </w:t>
      </w:r>
      <w:r w:rsidRPr="00FA2791">
        <w:rPr>
          <w:rFonts w:ascii="Arial" w:hAnsi="Arial" w:cs="Arial"/>
        </w:rPr>
        <w:t>Risk category.</w:t>
      </w:r>
    </w:p>
    <w:p w14:paraId="3CD60D98" w14:textId="77777777" w:rsidR="009449F5" w:rsidRPr="007F5457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7F5457">
        <w:rPr>
          <w:rFonts w:ascii="Arial" w:hAnsi="Arial" w:cs="Arial"/>
          <w:strike/>
        </w:rPr>
        <w:t xml:space="preserve">2. </w:t>
      </w:r>
      <w:r w:rsidRPr="000E0C6F">
        <w:rPr>
          <w:rFonts w:ascii="Arial" w:hAnsi="Arial" w:cs="Arial"/>
        </w:rPr>
        <w:t xml:space="preserve">Seismic importance factor, </w:t>
      </w:r>
      <w:r w:rsidRPr="008E07C1">
        <w:rPr>
          <w:rFonts w:ascii="Arial" w:hAnsi="Arial" w:cs="Arial"/>
          <w:i/>
          <w:iCs/>
        </w:rPr>
        <w:t>I</w:t>
      </w:r>
      <w:r w:rsidRPr="008E07C1">
        <w:rPr>
          <w:rFonts w:ascii="Arial" w:hAnsi="Arial" w:cs="Arial"/>
          <w:i/>
          <w:iCs/>
          <w:vertAlign w:val="subscript"/>
        </w:rPr>
        <w:t>e</w:t>
      </w:r>
      <w:r>
        <w:rPr>
          <w:rFonts w:ascii="Arial" w:hAnsi="Arial" w:cs="Arial"/>
        </w:rPr>
        <w:t>.</w:t>
      </w:r>
    </w:p>
    <w:p w14:paraId="7AD44B33" w14:textId="774450E8" w:rsidR="009449F5" w:rsidRPr="000E0C6F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13304C">
        <w:rPr>
          <w:rFonts w:ascii="Arial" w:hAnsi="Arial" w:cs="Arial"/>
          <w:strike/>
        </w:rPr>
        <w:t xml:space="preserve">3. </w:t>
      </w:r>
      <w:r w:rsidRPr="000E0C6F">
        <w:rPr>
          <w:rFonts w:ascii="Arial" w:hAnsi="Arial" w:cs="Arial"/>
        </w:rPr>
        <w:t xml:space="preserve">Spectral response acceleration parameters, </w:t>
      </w:r>
      <w:r w:rsidRPr="008E07C1">
        <w:rPr>
          <w:rFonts w:ascii="Arial" w:hAnsi="Arial" w:cs="Arial"/>
          <w:i/>
          <w:iCs/>
        </w:rPr>
        <w:t>S</w:t>
      </w:r>
      <w:r w:rsidRPr="008E07C1">
        <w:rPr>
          <w:rFonts w:ascii="Arial" w:hAnsi="Arial" w:cs="Arial"/>
          <w:i/>
          <w:iCs/>
          <w:position w:val="-4"/>
          <w:vertAlign w:val="subscript"/>
        </w:rPr>
        <w:t>S</w:t>
      </w:r>
      <w:r w:rsidRPr="000E0C6F">
        <w:rPr>
          <w:rFonts w:ascii="Arial" w:hAnsi="Arial" w:cs="Arial"/>
          <w:position w:val="-4"/>
          <w:vertAlign w:val="subscript"/>
        </w:rPr>
        <w:t xml:space="preserve"> </w:t>
      </w:r>
      <w:r w:rsidRPr="000E0C6F">
        <w:rPr>
          <w:rFonts w:ascii="Arial" w:hAnsi="Arial" w:cs="Arial"/>
        </w:rPr>
        <w:t xml:space="preserve">and </w:t>
      </w:r>
      <w:r w:rsidRPr="008E07C1">
        <w:rPr>
          <w:rFonts w:ascii="Arial" w:hAnsi="Arial" w:cs="Arial"/>
          <w:i/>
          <w:iCs/>
        </w:rPr>
        <w:t>S</w:t>
      </w:r>
      <w:r w:rsidRPr="008E07C1">
        <w:rPr>
          <w:rFonts w:ascii="Arial" w:hAnsi="Arial" w:cs="Arial"/>
          <w:i/>
          <w:iCs/>
          <w:position w:val="-4"/>
          <w:vertAlign w:val="subscript"/>
        </w:rPr>
        <w:t>1</w:t>
      </w:r>
      <w:r w:rsidRPr="000E0C6F">
        <w:rPr>
          <w:rFonts w:ascii="Arial" w:hAnsi="Arial" w:cs="Arial"/>
        </w:rPr>
        <w:t>.</w:t>
      </w:r>
    </w:p>
    <w:p w14:paraId="3D55E4C7" w14:textId="65F4BE0C" w:rsidR="009449F5" w:rsidRPr="000E0C6F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9F7C52">
        <w:rPr>
          <w:rFonts w:ascii="Arial" w:hAnsi="Arial" w:cs="Arial"/>
          <w:strike/>
        </w:rPr>
        <w:t xml:space="preserve">4. </w:t>
      </w:r>
      <w:r w:rsidRPr="000E0C6F">
        <w:rPr>
          <w:rFonts w:ascii="Arial" w:hAnsi="Arial" w:cs="Arial"/>
        </w:rPr>
        <w:t>Site class.</w:t>
      </w:r>
    </w:p>
    <w:p w14:paraId="23368CDF" w14:textId="07C172C1" w:rsidR="009449F5" w:rsidRPr="008517F5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  <w:strike/>
        </w:rPr>
        <w:t>5</w:t>
      </w:r>
      <w:r w:rsidR="009449F5" w:rsidRPr="009F7C52">
        <w:rPr>
          <w:rFonts w:ascii="Arial" w:hAnsi="Arial" w:cs="Arial"/>
          <w:strike/>
        </w:rPr>
        <w:t xml:space="preserve">. </w:t>
      </w:r>
      <w:r w:rsidR="009449F5" w:rsidRPr="000E0C6F">
        <w:rPr>
          <w:rFonts w:ascii="Arial" w:hAnsi="Arial" w:cs="Arial"/>
        </w:rPr>
        <w:t xml:space="preserve">Design spectral response acceleration parameters, </w:t>
      </w:r>
      <w:r w:rsidR="009449F5" w:rsidRPr="008E07C1">
        <w:rPr>
          <w:rFonts w:ascii="Arial" w:hAnsi="Arial" w:cs="Arial"/>
          <w:i/>
          <w:iCs/>
        </w:rPr>
        <w:t>S</w:t>
      </w:r>
      <w:r w:rsidR="009449F5" w:rsidRPr="008E07C1">
        <w:rPr>
          <w:rFonts w:ascii="Arial" w:hAnsi="Arial" w:cs="Arial"/>
          <w:i/>
          <w:iCs/>
          <w:position w:val="-4"/>
          <w:vertAlign w:val="subscript"/>
        </w:rPr>
        <w:t>DS</w:t>
      </w:r>
      <w:r w:rsidR="009449F5" w:rsidRPr="000E0C6F">
        <w:rPr>
          <w:rFonts w:ascii="Arial" w:hAnsi="Arial" w:cs="Arial"/>
          <w:position w:val="-4"/>
          <w:vertAlign w:val="subscript"/>
        </w:rPr>
        <w:t xml:space="preserve"> </w:t>
      </w:r>
      <w:r w:rsidR="009449F5" w:rsidRPr="000E0C6F">
        <w:rPr>
          <w:rFonts w:ascii="Arial" w:hAnsi="Arial" w:cs="Arial"/>
        </w:rPr>
        <w:t xml:space="preserve">and </w:t>
      </w:r>
      <w:r w:rsidR="009449F5" w:rsidRPr="008E07C1">
        <w:rPr>
          <w:rFonts w:ascii="Arial" w:hAnsi="Arial" w:cs="Arial"/>
          <w:i/>
          <w:iCs/>
        </w:rPr>
        <w:t>S</w:t>
      </w:r>
      <w:r w:rsidR="009449F5" w:rsidRPr="008E07C1">
        <w:rPr>
          <w:rFonts w:ascii="Arial" w:hAnsi="Arial" w:cs="Arial"/>
          <w:i/>
          <w:iCs/>
          <w:position w:val="-4"/>
          <w:vertAlign w:val="subscript"/>
        </w:rPr>
        <w:t>D1</w:t>
      </w:r>
      <w:r w:rsidR="009449F5" w:rsidRPr="000E0C6F">
        <w:rPr>
          <w:rFonts w:ascii="Arial" w:hAnsi="Arial" w:cs="Arial"/>
        </w:rPr>
        <w:t xml:space="preserve">, </w:t>
      </w:r>
      <w:r w:rsidR="009449F5" w:rsidRPr="008517F5">
        <w:rPr>
          <w:rFonts w:ascii="Arial" w:hAnsi="Arial" w:cs="Arial"/>
          <w:i/>
          <w:iCs/>
          <w:u w:val="single"/>
        </w:rPr>
        <w:t>MPRS spectrum or Site-specific response spectrum</w:t>
      </w:r>
      <w:r w:rsidR="009449F5" w:rsidRPr="008517F5">
        <w:rPr>
          <w:rFonts w:ascii="Arial" w:hAnsi="Arial" w:cs="Arial"/>
          <w:i/>
          <w:iCs/>
        </w:rPr>
        <w:t>.</w:t>
      </w:r>
    </w:p>
    <w:p w14:paraId="7EC71409" w14:textId="3D791367" w:rsidR="009449F5" w:rsidRPr="004607BA" w:rsidRDefault="009449F5" w:rsidP="00B4323C">
      <w:pPr>
        <w:pStyle w:val="CM472"/>
        <w:numPr>
          <w:ilvl w:val="0"/>
          <w:numId w:val="29"/>
        </w:numPr>
        <w:spacing w:after="120" w:line="271" w:lineRule="atLeast"/>
        <w:rPr>
          <w:rFonts w:ascii="Arial" w:hAnsi="Arial" w:cs="Arial"/>
          <w:i/>
          <w:iCs/>
          <w:color w:val="000000"/>
        </w:rPr>
      </w:pPr>
      <w:r w:rsidRPr="004607BA">
        <w:rPr>
          <w:rFonts w:ascii="Arial" w:hAnsi="Arial" w:cs="Arial"/>
          <w:i/>
          <w:iCs/>
          <w:color w:val="000000"/>
          <w:u w:val="single"/>
        </w:rPr>
        <w:t>Design spectral response acceleration, S</w:t>
      </w:r>
      <w:r w:rsidRPr="004607BA">
        <w:rPr>
          <w:rFonts w:ascii="Arial" w:hAnsi="Arial" w:cs="Arial"/>
          <w:i/>
          <w:iCs/>
          <w:color w:val="000000"/>
          <w:u w:val="single"/>
          <w:vertAlign w:val="subscript"/>
        </w:rPr>
        <w:t>DS</w:t>
      </w:r>
      <w:r w:rsidRPr="004607BA">
        <w:rPr>
          <w:rFonts w:ascii="Arial" w:hAnsi="Arial" w:cs="Arial"/>
          <w:i/>
          <w:iCs/>
          <w:color w:val="000000"/>
          <w:u w:val="single"/>
        </w:rPr>
        <w:t>, for non-structural component</w:t>
      </w:r>
      <w:r w:rsidR="006939A3">
        <w:rPr>
          <w:rFonts w:ascii="Arial" w:hAnsi="Arial" w:cs="Arial"/>
          <w:i/>
          <w:iCs/>
          <w:color w:val="000000"/>
          <w:u w:val="single"/>
        </w:rPr>
        <w:t>s</w:t>
      </w:r>
      <w:r w:rsidRPr="004607BA">
        <w:rPr>
          <w:rFonts w:ascii="Arial" w:hAnsi="Arial" w:cs="Arial"/>
          <w:i/>
          <w:iCs/>
          <w:color w:val="000000"/>
          <w:u w:val="single"/>
        </w:rPr>
        <w:t>.</w:t>
      </w:r>
    </w:p>
    <w:p w14:paraId="365892FC" w14:textId="1E842539" w:rsidR="009449F5" w:rsidRPr="000E0C6F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trike/>
        </w:rPr>
        <w:lastRenderedPageBreak/>
        <w:t>6</w:t>
      </w:r>
      <w:r w:rsidR="009449F5" w:rsidRPr="008E5D5F">
        <w:rPr>
          <w:rFonts w:ascii="Arial" w:hAnsi="Arial" w:cs="Arial"/>
          <w:strike/>
        </w:rPr>
        <w:t xml:space="preserve">. </w:t>
      </w:r>
      <w:r w:rsidR="009449F5" w:rsidRPr="008517F5">
        <w:rPr>
          <w:rFonts w:ascii="Arial" w:hAnsi="Arial" w:cs="Arial"/>
          <w:i/>
          <w:iCs/>
        </w:rPr>
        <w:t>Seismic design category.</w:t>
      </w:r>
    </w:p>
    <w:p w14:paraId="7F0B8ECE" w14:textId="3A592101" w:rsidR="009449F5" w:rsidRPr="000E0C6F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trike/>
        </w:rPr>
        <w:t>7</w:t>
      </w:r>
      <w:r w:rsidR="009449F5" w:rsidRPr="008E5D5F">
        <w:rPr>
          <w:rFonts w:ascii="Arial" w:hAnsi="Arial" w:cs="Arial"/>
          <w:strike/>
        </w:rPr>
        <w:t xml:space="preserve">. </w:t>
      </w:r>
      <w:r w:rsidR="009449F5" w:rsidRPr="000E0C6F">
        <w:rPr>
          <w:rFonts w:ascii="Arial" w:hAnsi="Arial" w:cs="Arial"/>
        </w:rPr>
        <w:t>Basic seismic force-resisting system</w:t>
      </w:r>
      <w:r w:rsidR="009449F5" w:rsidRPr="000E0C6F">
        <w:rPr>
          <w:rFonts w:ascii="Arial" w:hAnsi="Arial" w:cs="Arial"/>
          <w:strike/>
        </w:rPr>
        <w:t>(s).</w:t>
      </w:r>
      <w:r w:rsidR="009449F5" w:rsidRPr="00E5668A">
        <w:rPr>
          <w:rFonts w:ascii="Arial" w:hAnsi="Arial" w:cs="Arial"/>
        </w:rPr>
        <w:t xml:space="preserve"> </w:t>
      </w:r>
      <w:r w:rsidR="009449F5" w:rsidRPr="00E5668A">
        <w:rPr>
          <w:rFonts w:ascii="Arial" w:hAnsi="Arial" w:cs="Arial"/>
          <w:i/>
          <w:iCs/>
          <w:u w:val="single"/>
        </w:rPr>
        <w:t>in each direction.</w:t>
      </w:r>
    </w:p>
    <w:p w14:paraId="0326313B" w14:textId="77777777" w:rsidR="00AC6254" w:rsidRDefault="009449F5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8.</w:t>
      </w:r>
      <w:r w:rsidR="00AC6254">
        <w:rPr>
          <w:rFonts w:ascii="Arial" w:hAnsi="Arial" w:cs="Arial"/>
          <w:strike/>
        </w:rPr>
        <w:tab/>
      </w:r>
      <w:r w:rsidRPr="000E0C6F">
        <w:rPr>
          <w:rFonts w:ascii="Arial" w:hAnsi="Arial" w:cs="Arial"/>
          <w:strike/>
        </w:rPr>
        <w:t>Design base shear(s).</w:t>
      </w:r>
    </w:p>
    <w:p w14:paraId="1A2AB50E" w14:textId="77777777" w:rsidR="00AC6254" w:rsidRDefault="009449F5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9.</w:t>
      </w:r>
      <w:r w:rsidR="00AC6254">
        <w:rPr>
          <w:rFonts w:ascii="Arial" w:hAnsi="Arial" w:cs="Arial"/>
          <w:strike/>
        </w:rPr>
        <w:tab/>
      </w:r>
      <w:r w:rsidRPr="000E0C6F">
        <w:rPr>
          <w:rFonts w:ascii="Arial" w:hAnsi="Arial" w:cs="Arial"/>
          <w:strike/>
        </w:rPr>
        <w:t xml:space="preserve">Seismic response coefficient(s), </w:t>
      </w:r>
      <w:r w:rsidRPr="005526A8">
        <w:rPr>
          <w:rFonts w:ascii="Arial" w:hAnsi="Arial" w:cs="Arial"/>
          <w:i/>
          <w:iCs/>
          <w:strike/>
        </w:rPr>
        <w:t>CS</w:t>
      </w:r>
      <w:r w:rsidRPr="000E0C6F">
        <w:rPr>
          <w:rFonts w:ascii="Arial" w:hAnsi="Arial" w:cs="Arial"/>
          <w:strike/>
        </w:rPr>
        <w:t>.</w:t>
      </w:r>
    </w:p>
    <w:p w14:paraId="4D04D5D8" w14:textId="126F6844" w:rsidR="009449F5" w:rsidRPr="00E5668A" w:rsidRDefault="00AC6254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i/>
          <w:iCs/>
        </w:rPr>
      </w:pPr>
      <w:r w:rsidRPr="004C6E6D">
        <w:rPr>
          <w:rFonts w:ascii="Arial" w:hAnsi="Arial" w:cs="Arial"/>
        </w:rPr>
        <w:t>10.</w:t>
      </w:r>
      <w:r w:rsidRPr="004C6E6D">
        <w:rPr>
          <w:rFonts w:ascii="Arial" w:hAnsi="Arial" w:cs="Arial"/>
        </w:rPr>
        <w:tab/>
      </w:r>
      <w:r w:rsidR="009449F5" w:rsidRPr="000E0C6F">
        <w:rPr>
          <w:rFonts w:ascii="Arial" w:hAnsi="Arial" w:cs="Arial"/>
          <w:strike/>
        </w:rPr>
        <w:t xml:space="preserve">Response modification coefficient(s), </w:t>
      </w:r>
      <w:r w:rsidR="009449F5" w:rsidRPr="005526A8">
        <w:rPr>
          <w:rFonts w:ascii="Arial" w:hAnsi="Arial" w:cs="Arial"/>
          <w:i/>
          <w:iCs/>
          <w:strike/>
        </w:rPr>
        <w:t>R</w:t>
      </w:r>
      <w:r w:rsidR="009449F5" w:rsidRPr="000E0C6F">
        <w:rPr>
          <w:rFonts w:ascii="Arial" w:hAnsi="Arial" w:cs="Arial"/>
          <w:strike/>
        </w:rPr>
        <w:t>.</w:t>
      </w:r>
      <w:r w:rsidR="009449F5" w:rsidRPr="00E5668A">
        <w:rPr>
          <w:rFonts w:ascii="Arial" w:hAnsi="Arial" w:cs="Arial"/>
        </w:rPr>
        <w:t xml:space="preserve"> </w:t>
      </w:r>
      <w:r w:rsidR="009449F5" w:rsidRPr="00E5668A">
        <w:rPr>
          <w:rFonts w:ascii="Arial" w:hAnsi="Arial" w:cs="Arial"/>
          <w:i/>
          <w:iCs/>
          <w:u w:val="single"/>
        </w:rPr>
        <w:t>Seismic force-resisting system factors R, C</w:t>
      </w:r>
      <w:r w:rsidR="009449F5"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>d</w:t>
      </w:r>
      <w:r w:rsidR="009449F5" w:rsidRPr="00E5668A">
        <w:rPr>
          <w:rFonts w:ascii="Arial" w:hAnsi="Arial" w:cs="Arial"/>
          <w:i/>
          <w:iCs/>
          <w:u w:val="single"/>
        </w:rPr>
        <w:t>, and Ω</w:t>
      </w:r>
      <w:r w:rsidR="009449F5"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 xml:space="preserve">0 </w:t>
      </w:r>
      <w:r w:rsidR="009449F5" w:rsidRPr="00E5668A">
        <w:rPr>
          <w:rFonts w:ascii="Arial" w:hAnsi="Arial" w:cs="Arial"/>
          <w:i/>
          <w:iCs/>
          <w:u w:val="single"/>
        </w:rPr>
        <w:t>in each direction.</w:t>
      </w:r>
    </w:p>
    <w:p w14:paraId="4D8C8E25" w14:textId="77777777" w:rsidR="009449F5" w:rsidRPr="00E5668A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Seismic response coefficient, C</w:t>
      </w:r>
      <w:r w:rsidRPr="006E2C26">
        <w:rPr>
          <w:rFonts w:ascii="Arial" w:hAnsi="Arial" w:cs="Arial"/>
          <w:i/>
          <w:iCs/>
          <w:u w:val="single"/>
          <w:vertAlign w:val="subscript"/>
        </w:rPr>
        <w:t>s</w:t>
      </w:r>
      <w:r w:rsidRPr="00E5668A">
        <w:rPr>
          <w:rFonts w:ascii="Arial" w:hAnsi="Arial" w:cs="Arial"/>
          <w:i/>
          <w:iCs/>
          <w:u w:val="single"/>
        </w:rPr>
        <w:t>, in each direction.</w:t>
      </w:r>
    </w:p>
    <w:p w14:paraId="2435F0A5" w14:textId="2E1BE749" w:rsidR="009449F5" w:rsidRPr="00E5668A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Design base shear, V, in each direction.</w:t>
      </w:r>
    </w:p>
    <w:p w14:paraId="445D9D31" w14:textId="7F849DF1" w:rsidR="009449F5" w:rsidRPr="00E5668A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Design earthquake displacement, δ</w:t>
      </w:r>
      <w:r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>DE</w:t>
      </w:r>
      <w:r w:rsidRPr="00E5668A">
        <w:rPr>
          <w:rFonts w:ascii="Arial" w:hAnsi="Arial" w:cs="Arial"/>
          <w:i/>
          <w:iCs/>
          <w:u w:val="single"/>
        </w:rPr>
        <w:t>, in each direction.</w:t>
      </w:r>
    </w:p>
    <w:p w14:paraId="566443EE" w14:textId="1DAC1483" w:rsidR="009449F5" w:rsidRPr="00E5668A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Redundancy factor, ρ, in each direction.</w:t>
      </w:r>
    </w:p>
    <w:p w14:paraId="5F8EE736" w14:textId="6D9B9B50" w:rsidR="009449F5" w:rsidRPr="000E0C6F" w:rsidRDefault="009449F5" w:rsidP="00600663">
      <w:pPr>
        <w:pStyle w:val="CM473"/>
        <w:numPr>
          <w:ilvl w:val="0"/>
          <w:numId w:val="35"/>
        </w:numPr>
        <w:spacing w:after="120" w:line="271" w:lineRule="atLeast"/>
        <w:rPr>
          <w:rFonts w:ascii="Arial" w:hAnsi="Arial" w:cs="Arial"/>
          <w:color w:val="000000"/>
        </w:rPr>
      </w:pPr>
      <w:r w:rsidRPr="000E0C6F">
        <w:rPr>
          <w:rFonts w:ascii="Arial" w:hAnsi="Arial" w:cs="Arial"/>
          <w:strike/>
          <w:color w:val="000000"/>
        </w:rPr>
        <w:t>11.</w:t>
      </w:r>
      <w:r w:rsidRPr="00477CD2">
        <w:rPr>
          <w:rFonts w:ascii="Arial" w:hAnsi="Arial" w:cs="Arial"/>
          <w:color w:val="000000"/>
        </w:rPr>
        <w:t xml:space="preserve"> </w:t>
      </w:r>
      <w:r w:rsidRPr="000E0C6F">
        <w:rPr>
          <w:rFonts w:ascii="Arial" w:hAnsi="Arial" w:cs="Arial"/>
          <w:color w:val="000000"/>
        </w:rPr>
        <w:t>Analysis procedure used.</w:t>
      </w:r>
    </w:p>
    <w:p w14:paraId="0848F616" w14:textId="05A22EF9" w:rsidR="009449F5" w:rsidRPr="00FA2791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  <w:i/>
          <w:iCs/>
        </w:rPr>
      </w:pPr>
      <w:r w:rsidRPr="00FA2791">
        <w:rPr>
          <w:rFonts w:ascii="Arial" w:hAnsi="Arial" w:cs="Arial"/>
          <w:i/>
          <w:iCs/>
          <w:u w:val="single"/>
        </w:rPr>
        <w:t>Fundamental period, T, in each direction.</w:t>
      </w:r>
    </w:p>
    <w:p w14:paraId="721559F2" w14:textId="39F0B0F1" w:rsidR="009449F5" w:rsidRPr="000E2B4F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</w:rPr>
      </w:pPr>
      <w:r w:rsidRPr="00FA2791">
        <w:rPr>
          <w:rFonts w:ascii="Arial" w:hAnsi="Arial" w:cs="Arial"/>
          <w:i/>
          <w:iCs/>
          <w:u w:val="single"/>
        </w:rPr>
        <w:t>Approximate fundamental period, T</w:t>
      </w:r>
      <w:r w:rsidRPr="00FA2791">
        <w:rPr>
          <w:rFonts w:ascii="Arial" w:hAnsi="Arial" w:cs="Arial"/>
          <w:i/>
          <w:iCs/>
          <w:u w:val="single"/>
          <w:vertAlign w:val="subscript"/>
        </w:rPr>
        <w:t>a</w:t>
      </w:r>
      <w:r w:rsidRPr="00FA2791">
        <w:rPr>
          <w:rFonts w:ascii="Arial" w:hAnsi="Arial" w:cs="Arial"/>
          <w:i/>
          <w:iCs/>
          <w:u w:val="single"/>
        </w:rPr>
        <w:t>, in each direction.</w:t>
      </w:r>
    </w:p>
    <w:p w14:paraId="38287C58" w14:textId="61C0E703" w:rsidR="009449F5" w:rsidRPr="004C64B1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12.</w:t>
      </w:r>
      <w:r w:rsidRPr="004C64B1">
        <w:rPr>
          <w:rFonts w:ascii="Arial" w:hAnsi="Arial" w:cs="Arial"/>
          <w:i/>
          <w:iCs/>
        </w:rPr>
        <w:t>Applicable horizontal structural irregularities.</w:t>
      </w:r>
    </w:p>
    <w:p w14:paraId="0437174F" w14:textId="715AFCEF" w:rsidR="009449F5" w:rsidRPr="004C64B1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13</w:t>
      </w:r>
      <w:r w:rsidRPr="004C64B1">
        <w:rPr>
          <w:rFonts w:ascii="Arial" w:hAnsi="Arial" w:cs="Arial"/>
          <w:i/>
          <w:iCs/>
        </w:rPr>
        <w:t>.Applicable vertical structural irregularities.</w:t>
      </w:r>
    </w:p>
    <w:p w14:paraId="5085F549" w14:textId="406B59A6" w:rsidR="009449F5" w:rsidRPr="004245BB" w:rsidRDefault="009449F5" w:rsidP="00600663">
      <w:pPr>
        <w:pStyle w:val="Default"/>
        <w:numPr>
          <w:ilvl w:val="0"/>
          <w:numId w:val="35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14.</w:t>
      </w:r>
      <w:r w:rsidRPr="004C64B1">
        <w:rPr>
          <w:rFonts w:ascii="Arial" w:hAnsi="Arial" w:cs="Arial"/>
          <w:i/>
          <w:iCs/>
        </w:rPr>
        <w:t>Location of base as defined in ASCE 7, Section 11.2.</w:t>
      </w:r>
    </w:p>
    <w:p w14:paraId="40C2D97B" w14:textId="1619F45D" w:rsidR="006552C5" w:rsidRPr="004245BB" w:rsidRDefault="006C41AA" w:rsidP="00600663">
      <w:pPr>
        <w:pStyle w:val="Default"/>
        <w:numPr>
          <w:ilvl w:val="0"/>
          <w:numId w:val="35"/>
        </w:numPr>
        <w:spacing w:after="240"/>
        <w:rPr>
          <w:rFonts w:ascii="Arial" w:hAnsi="Arial" w:cs="Arial"/>
          <w:u w:val="single"/>
        </w:rPr>
      </w:pPr>
      <w:r w:rsidRPr="004245BB">
        <w:rPr>
          <w:rFonts w:ascii="Arial" w:hAnsi="Arial" w:cs="Arial"/>
          <w:i/>
          <w:iCs/>
          <w:u w:val="single"/>
        </w:rPr>
        <w:t xml:space="preserve">Grade </w:t>
      </w:r>
      <w:r w:rsidR="00C4754F" w:rsidRPr="004245BB">
        <w:rPr>
          <w:rFonts w:ascii="Arial" w:hAnsi="Arial" w:cs="Arial"/>
          <w:i/>
          <w:iCs/>
          <w:u w:val="single"/>
        </w:rPr>
        <w:t xml:space="preserve">plane </w:t>
      </w:r>
      <w:r w:rsidR="00C22142">
        <w:rPr>
          <w:rFonts w:ascii="Arial" w:hAnsi="Arial" w:cs="Arial"/>
          <w:i/>
          <w:iCs/>
          <w:u w:val="single"/>
        </w:rPr>
        <w:t xml:space="preserve">level </w:t>
      </w:r>
      <w:r w:rsidR="00C4754F" w:rsidRPr="004245BB">
        <w:rPr>
          <w:rFonts w:ascii="Arial" w:hAnsi="Arial" w:cs="Arial"/>
          <w:i/>
          <w:iCs/>
          <w:u w:val="single"/>
        </w:rPr>
        <w:t xml:space="preserve">or level of </w:t>
      </w:r>
      <w:r w:rsidR="00BB01C7" w:rsidRPr="004245BB">
        <w:rPr>
          <w:rFonts w:ascii="Arial" w:hAnsi="Arial" w:cs="Arial"/>
          <w:i/>
          <w:iCs/>
          <w:u w:val="single"/>
        </w:rPr>
        <w:t xml:space="preserve">the </w:t>
      </w:r>
      <w:r w:rsidR="00C4754F" w:rsidRPr="004245BB">
        <w:rPr>
          <w:rFonts w:ascii="Arial" w:hAnsi="Arial" w:cs="Arial"/>
          <w:i/>
          <w:iCs/>
          <w:u w:val="single"/>
        </w:rPr>
        <w:t>seismic base</w:t>
      </w:r>
      <w:r w:rsidR="00BB01C7" w:rsidRPr="004245BB">
        <w:rPr>
          <w:rFonts w:ascii="Arial" w:hAnsi="Arial" w:cs="Arial"/>
          <w:i/>
          <w:iCs/>
          <w:u w:val="single"/>
        </w:rPr>
        <w:t>.</w:t>
      </w:r>
      <w:r w:rsidR="009807A4" w:rsidRPr="004245BB">
        <w:rPr>
          <w:rFonts w:ascii="Arial" w:hAnsi="Arial" w:cs="Arial"/>
          <w:i/>
          <w:iCs/>
          <w:u w:val="single"/>
        </w:rPr>
        <w:t xml:space="preserve"> </w:t>
      </w:r>
    </w:p>
    <w:p w14:paraId="63DDA4B2" w14:textId="77777777" w:rsidR="009449F5" w:rsidRPr="004C64B1" w:rsidRDefault="009449F5" w:rsidP="00080C63">
      <w:pPr>
        <w:autoSpaceDE w:val="0"/>
        <w:autoSpaceDN w:val="0"/>
        <w:adjustRightInd w:val="0"/>
        <w:spacing w:after="240"/>
        <w:ind w:left="360"/>
        <w:rPr>
          <w:rFonts w:cs="Arial"/>
          <w:i/>
          <w:iCs/>
          <w:szCs w:val="24"/>
        </w:rPr>
      </w:pPr>
      <w:r w:rsidRPr="004C64B1">
        <w:rPr>
          <w:rFonts w:cs="Arial"/>
          <w:b/>
          <w:bCs/>
          <w:i/>
          <w:iCs/>
          <w:szCs w:val="24"/>
        </w:rPr>
        <w:t xml:space="preserve">1603A.1.5.1 Connections. </w:t>
      </w:r>
      <w:r w:rsidRPr="004C64B1">
        <w:rPr>
          <w:rFonts w:cs="Arial"/>
          <w:i/>
          <w:iCs/>
          <w:szCs w:val="24"/>
        </w:rPr>
        <w:t>Connections that resist design seismic forces</w:t>
      </w:r>
      <w:r>
        <w:rPr>
          <w:rFonts w:cs="Arial"/>
          <w:i/>
          <w:iCs/>
          <w:szCs w:val="24"/>
        </w:rPr>
        <w:t xml:space="preserve"> </w:t>
      </w:r>
      <w:r w:rsidRPr="008F5367">
        <w:rPr>
          <w:rFonts w:cs="Arial"/>
          <w:i/>
          <w:iCs/>
          <w:szCs w:val="24"/>
        </w:rPr>
        <w:t>shall be designed and detailed on</w:t>
      </w:r>
      <w:r>
        <w:rPr>
          <w:rFonts w:cs="Arial"/>
          <w:i/>
          <w:iCs/>
          <w:szCs w:val="24"/>
        </w:rPr>
        <w:t xml:space="preserve"> </w:t>
      </w:r>
      <w:r w:rsidRPr="008F5367">
        <w:rPr>
          <w:rFonts w:cs="Arial"/>
          <w:i/>
          <w:iCs/>
          <w:szCs w:val="24"/>
        </w:rPr>
        <w:t>the design drawings.</w:t>
      </w:r>
    </w:p>
    <w:p w14:paraId="420E63C5" w14:textId="79DA3633" w:rsidR="009449F5" w:rsidRDefault="009449F5" w:rsidP="00A3584F">
      <w:pPr>
        <w:pStyle w:val="CM467"/>
        <w:spacing w:after="120" w:line="273" w:lineRule="atLeast"/>
        <w:rPr>
          <w:rFonts w:ascii="Arial" w:hAnsi="Arial" w:cs="Arial"/>
          <w:color w:val="000000"/>
        </w:rPr>
      </w:pPr>
      <w:bookmarkStart w:id="3" w:name="_Hlk208317857"/>
      <w:r w:rsidRPr="000E0C6F">
        <w:rPr>
          <w:rFonts w:ascii="Arial" w:hAnsi="Arial" w:cs="Arial"/>
          <w:b/>
          <w:bCs/>
          <w:color w:val="000000"/>
        </w:rPr>
        <w:t>1603</w:t>
      </w:r>
      <w:r w:rsidRPr="00E702AD">
        <w:rPr>
          <w:rFonts w:ascii="Arial" w:hAnsi="Arial" w:cs="Arial"/>
          <w:b/>
          <w:bCs/>
          <w:i/>
          <w:iCs/>
          <w:color w:val="000000"/>
        </w:rPr>
        <w:t>A</w:t>
      </w:r>
      <w:r w:rsidRPr="000E0C6F">
        <w:rPr>
          <w:rFonts w:ascii="Arial" w:hAnsi="Arial" w:cs="Arial"/>
          <w:b/>
          <w:bCs/>
          <w:color w:val="000000"/>
        </w:rPr>
        <w:t>.1.6 Geotechnical information.</w:t>
      </w:r>
      <w:r w:rsidRPr="00080C63">
        <w:rPr>
          <w:rFonts w:ascii="Arial" w:hAnsi="Arial" w:cs="Arial"/>
          <w:color w:val="000000"/>
        </w:rPr>
        <w:t xml:space="preserve"> </w:t>
      </w:r>
      <w:bookmarkEnd w:id="3"/>
      <w:r w:rsidRPr="000E0C6F">
        <w:rPr>
          <w:rFonts w:ascii="Arial" w:hAnsi="Arial" w:cs="Arial"/>
          <w:strike/>
          <w:color w:val="000000"/>
        </w:rPr>
        <w:t>The design load-bearing values of soils shall be shown on the construction documents.</w:t>
      </w:r>
      <w:r w:rsidRPr="00080C63">
        <w:rPr>
          <w:rFonts w:ascii="Arial" w:hAnsi="Arial" w:cs="Arial"/>
          <w:strike/>
          <w:color w:val="000000"/>
        </w:rPr>
        <w:t xml:space="preserve"> </w:t>
      </w:r>
      <w:r w:rsidRPr="00220FD2">
        <w:rPr>
          <w:rFonts w:ascii="Arial" w:hAnsi="Arial" w:cs="Arial"/>
          <w:i/>
          <w:iCs/>
          <w:color w:val="000000"/>
          <w:u w:val="single"/>
        </w:rPr>
        <w:t>The</w:t>
      </w:r>
      <w:r w:rsidRPr="006E2814">
        <w:rPr>
          <w:rFonts w:ascii="Arial" w:hAnsi="Arial" w:cs="Arial"/>
          <w:i/>
          <w:iCs/>
          <w:color w:val="000000"/>
          <w:u w:val="single"/>
        </w:rPr>
        <w:t xml:space="preserve"> construction documents shall provide a description of the foundation system and the design load-bearing values of soils and/or deep foundations elements. In Seismic Design Categories C through F, the capacity of the soil/foundation for seismic load cases shall be included.</w:t>
      </w:r>
    </w:p>
    <w:p w14:paraId="3D165C8D" w14:textId="77777777" w:rsidR="009449F5" w:rsidRDefault="009449F5" w:rsidP="009449F5">
      <w:pPr>
        <w:autoSpaceDE w:val="0"/>
        <w:autoSpaceDN w:val="0"/>
        <w:adjustRightInd w:val="0"/>
      </w:pPr>
      <w:r w:rsidRPr="00080C63">
        <w:t>…</w:t>
      </w:r>
    </w:p>
    <w:p w14:paraId="4FB93E1B" w14:textId="77777777" w:rsidR="00B00A88" w:rsidRPr="00640D49" w:rsidRDefault="00B00A88" w:rsidP="000242D2">
      <w:pPr>
        <w:pStyle w:val="Heading4"/>
        <w:spacing w:before="0"/>
        <w:ind w:left="0"/>
        <w:rPr>
          <w:rFonts w:eastAsia="SourceSansPro-Bold"/>
        </w:rPr>
      </w:pPr>
      <w:bookmarkStart w:id="4" w:name="_Hlk208325245"/>
      <w:r w:rsidRPr="00640D49">
        <w:rPr>
          <w:rFonts w:eastAsia="SourceSansPro-Bold"/>
        </w:rPr>
        <w:t>SECTION 1605</w:t>
      </w:r>
      <w:r w:rsidRPr="00E671C6">
        <w:rPr>
          <w:rFonts w:eastAsia="SourceSansPro-Bold"/>
          <w:i/>
        </w:rPr>
        <w:t>A</w:t>
      </w:r>
      <w:r w:rsidRPr="00640D49">
        <w:rPr>
          <w:rFonts w:eastAsia="SourceSansPro-Bold"/>
        </w:rPr>
        <w:t>—</w:t>
      </w:r>
      <w:bookmarkStart w:id="5" w:name="_Hlk209617255"/>
      <w:r w:rsidRPr="00640D49">
        <w:rPr>
          <w:rFonts w:eastAsia="SourceSansPro-Bold"/>
        </w:rPr>
        <w:t>LOAD COMBINATIONS</w:t>
      </w:r>
      <w:bookmarkEnd w:id="5"/>
    </w:p>
    <w:bookmarkEnd w:id="4"/>
    <w:p w14:paraId="1090777D" w14:textId="77777777" w:rsidR="00B00A88" w:rsidRPr="0064201B" w:rsidRDefault="00B00A88" w:rsidP="00B00A88">
      <w:pPr>
        <w:autoSpaceDE w:val="0"/>
        <w:autoSpaceDN w:val="0"/>
        <w:adjustRightInd w:val="0"/>
        <w:rPr>
          <w:rFonts w:eastAsia="SourceSansPro-Bold" w:cs="Arial"/>
          <w:color w:val="000000"/>
          <w:szCs w:val="24"/>
        </w:rPr>
      </w:pPr>
      <w:r w:rsidRPr="00640D49">
        <w:rPr>
          <w:rFonts w:eastAsia="SourceSansPro-Bold" w:cs="Arial"/>
          <w:b/>
          <w:bCs/>
          <w:color w:val="000000"/>
          <w:szCs w:val="24"/>
        </w:rPr>
        <w:t>1605</w:t>
      </w:r>
      <w:r w:rsidRPr="00E671C6">
        <w:rPr>
          <w:rFonts w:eastAsia="SourceSansPro-Bold" w:cs="Arial"/>
          <w:b/>
          <w:bCs/>
          <w:i/>
          <w:iCs/>
          <w:color w:val="000000"/>
          <w:szCs w:val="24"/>
        </w:rPr>
        <w:t>A</w:t>
      </w:r>
      <w:r w:rsidRPr="00640D49">
        <w:rPr>
          <w:rFonts w:eastAsia="SourceSansPro-Bold" w:cs="Arial"/>
          <w:b/>
          <w:bCs/>
          <w:color w:val="000000"/>
          <w:szCs w:val="24"/>
        </w:rPr>
        <w:t>.</w:t>
      </w:r>
      <w:bookmarkStart w:id="6" w:name="_Hlk208318043"/>
      <w:r w:rsidRPr="00640D49">
        <w:rPr>
          <w:rFonts w:eastAsia="SourceSansPro-Bold" w:cs="Arial"/>
          <w:b/>
          <w:bCs/>
          <w:color w:val="000000"/>
          <w:szCs w:val="24"/>
        </w:rPr>
        <w:t xml:space="preserve">1 General. </w:t>
      </w:r>
      <w:bookmarkEnd w:id="6"/>
      <w:r w:rsidRPr="0064201B">
        <w:rPr>
          <w:rFonts w:eastAsia="SourceSansPro-It" w:cs="Arial"/>
          <w:color w:val="000000"/>
          <w:szCs w:val="24"/>
        </w:rPr>
        <w:t xml:space="preserve">Buildings </w:t>
      </w:r>
      <w:r w:rsidRPr="0064201B">
        <w:rPr>
          <w:rFonts w:eastAsia="SourceSansPro-Bold" w:cs="Arial"/>
          <w:color w:val="000000"/>
          <w:szCs w:val="24"/>
        </w:rPr>
        <w:t xml:space="preserve">and </w:t>
      </w:r>
      <w:r w:rsidRPr="0064201B">
        <w:rPr>
          <w:rFonts w:eastAsia="SourceSansPro-It" w:cs="Arial"/>
          <w:color w:val="000000"/>
          <w:szCs w:val="24"/>
        </w:rPr>
        <w:t xml:space="preserve">other structures </w:t>
      </w:r>
      <w:r w:rsidRPr="0064201B">
        <w:rPr>
          <w:rFonts w:eastAsia="SourceSansPro-Bold" w:cs="Arial"/>
          <w:color w:val="000000"/>
          <w:szCs w:val="24"/>
        </w:rPr>
        <w:t>and portions thereof shall be designed to resist the strength load combinations specified in ASCE 7, Section 2.3, the a</w:t>
      </w:r>
      <w:r w:rsidRPr="0064201B">
        <w:rPr>
          <w:rFonts w:eastAsia="SourceSansPro-It" w:cs="Arial"/>
          <w:color w:val="000000"/>
          <w:szCs w:val="24"/>
        </w:rPr>
        <w:t xml:space="preserve">llowable stress design </w:t>
      </w:r>
      <w:r w:rsidRPr="0064201B">
        <w:rPr>
          <w:rFonts w:eastAsia="SourceSansPro-Bold" w:cs="Arial"/>
          <w:color w:val="000000"/>
          <w:szCs w:val="24"/>
        </w:rPr>
        <w:t>load combinations specified in ASCE 7, Section 2.4, or the alternative a</w:t>
      </w:r>
      <w:r w:rsidRPr="0064201B">
        <w:rPr>
          <w:rFonts w:eastAsia="SourceSansPro-It" w:cs="Arial"/>
          <w:color w:val="000000"/>
          <w:szCs w:val="24"/>
        </w:rPr>
        <w:t xml:space="preserve">llowable stress </w:t>
      </w:r>
      <w:proofErr w:type="gramStart"/>
      <w:r w:rsidRPr="0064201B">
        <w:rPr>
          <w:rFonts w:eastAsia="SourceSansPro-It" w:cs="Arial"/>
          <w:color w:val="000000"/>
          <w:szCs w:val="24"/>
        </w:rPr>
        <w:t xml:space="preserve">design </w:t>
      </w:r>
      <w:r w:rsidRPr="0064201B">
        <w:rPr>
          <w:rFonts w:eastAsia="SourceSansPro-Bold" w:cs="Arial"/>
          <w:color w:val="000000"/>
          <w:szCs w:val="24"/>
        </w:rPr>
        <w:t>load</w:t>
      </w:r>
      <w:proofErr w:type="gramEnd"/>
      <w:r w:rsidRPr="0064201B">
        <w:rPr>
          <w:rFonts w:eastAsia="SourceSansPro-Bold" w:cs="Arial"/>
          <w:color w:val="000000"/>
          <w:szCs w:val="24"/>
        </w:rPr>
        <w:t xml:space="preserve"> combinations of Section 1605</w:t>
      </w:r>
      <w:r w:rsidRPr="00A54A77">
        <w:rPr>
          <w:rFonts w:eastAsia="SourceSansPro-Bold" w:cs="Arial"/>
          <w:i/>
          <w:iCs/>
          <w:color w:val="000000"/>
          <w:szCs w:val="24"/>
        </w:rPr>
        <w:t>A</w:t>
      </w:r>
      <w:r w:rsidRPr="0064201B">
        <w:rPr>
          <w:rFonts w:eastAsia="SourceSansPro-Bold" w:cs="Arial"/>
          <w:color w:val="000000"/>
          <w:szCs w:val="24"/>
        </w:rPr>
        <w:t>.2.</w:t>
      </w:r>
    </w:p>
    <w:p w14:paraId="1144BC8C" w14:textId="77777777" w:rsidR="00B00A88" w:rsidRPr="00640D49" w:rsidRDefault="00B00A88" w:rsidP="00B00A88">
      <w:pPr>
        <w:autoSpaceDE w:val="0"/>
        <w:autoSpaceDN w:val="0"/>
        <w:adjustRightInd w:val="0"/>
        <w:ind w:left="720"/>
        <w:rPr>
          <w:rFonts w:eastAsia="SourceSansPro-Bold" w:cs="Arial"/>
          <w:b/>
          <w:bCs/>
          <w:color w:val="000000"/>
          <w:szCs w:val="24"/>
        </w:rPr>
      </w:pPr>
      <w:r w:rsidRPr="00640D49">
        <w:rPr>
          <w:rFonts w:eastAsia="SourceSansPro-Bold" w:cs="Arial"/>
          <w:b/>
          <w:bCs/>
          <w:color w:val="000000"/>
          <w:szCs w:val="24"/>
        </w:rPr>
        <w:t>Exceptions:</w:t>
      </w:r>
    </w:p>
    <w:p w14:paraId="1501FAF0" w14:textId="0D988DE4" w:rsidR="00B00A88" w:rsidRPr="00151A27" w:rsidRDefault="00B00A88" w:rsidP="00A3584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SourceSansPro-Bold" w:cs="Arial"/>
          <w:i/>
          <w:iCs/>
          <w:color w:val="000000"/>
          <w:szCs w:val="24"/>
          <w:u w:val="single"/>
        </w:rPr>
      </w:pPr>
      <w:r w:rsidRPr="00151A27">
        <w:rPr>
          <w:rFonts w:eastAsia="SourceSansPro-Bold" w:cs="Arial"/>
          <w:color w:val="000000"/>
          <w:szCs w:val="24"/>
        </w:rPr>
        <w:t>The modifications to load combinations of ASCE 7, Section 2.3, ASCE 7, Section 2.4 and Section</w:t>
      </w:r>
      <w:r w:rsidR="00A54A77">
        <w:rPr>
          <w:rFonts w:eastAsia="SourceSansPro-Bold" w:cs="Arial"/>
          <w:color w:val="000000"/>
          <w:szCs w:val="24"/>
        </w:rPr>
        <w:t xml:space="preserve"> </w:t>
      </w:r>
      <w:r w:rsidRPr="00151A27">
        <w:rPr>
          <w:rFonts w:eastAsia="SourceSansPro-Bold" w:cs="Arial"/>
          <w:color w:val="000000"/>
          <w:szCs w:val="24"/>
        </w:rPr>
        <w:t>1605</w:t>
      </w:r>
      <w:r w:rsidRPr="00151A27">
        <w:rPr>
          <w:rFonts w:eastAsia="SourceSansPro-Bold" w:cs="Arial"/>
          <w:i/>
          <w:iCs/>
          <w:color w:val="000000"/>
          <w:szCs w:val="24"/>
        </w:rPr>
        <w:t>A</w:t>
      </w:r>
      <w:r w:rsidRPr="00151A27">
        <w:rPr>
          <w:rFonts w:eastAsia="SourceSansPro-Bold" w:cs="Arial"/>
          <w:color w:val="000000"/>
          <w:szCs w:val="24"/>
        </w:rPr>
        <w:t>.2 specified in ASCE 7 Chapters 18 and 19 shall apply.</w:t>
      </w:r>
      <w:bookmarkStart w:id="7" w:name="_Hlk195516466"/>
      <w:r w:rsidRPr="00151A27">
        <w:rPr>
          <w:rFonts w:eastAsia="SourceSansPro-Bold" w:cs="Arial"/>
          <w:color w:val="000000"/>
          <w:szCs w:val="24"/>
        </w:rPr>
        <w:t xml:space="preserve"> </w:t>
      </w:r>
      <w:r w:rsidR="00A54A77">
        <w:rPr>
          <w:rFonts w:eastAsia="SourceSansPro-Bold" w:cs="Arial"/>
          <w:i/>
          <w:iCs/>
          <w:color w:val="000000"/>
          <w:szCs w:val="24"/>
          <w:u w:val="single"/>
        </w:rPr>
        <w:t>[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>OSHPD 1</w:t>
      </w:r>
      <w:r w:rsidR="0035154B" w:rsidRPr="00A54A77">
        <w:rPr>
          <w:rFonts w:eastAsia="SourceSansPro-Bold" w:cs="Arial"/>
          <w:i/>
          <w:iCs/>
          <w:color w:val="000000"/>
          <w:szCs w:val="24"/>
          <w:u w:val="single"/>
        </w:rPr>
        <w:t xml:space="preserve"> 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>&amp; 4</w:t>
      </w:r>
      <w:r w:rsidR="00A54A77">
        <w:rPr>
          <w:rFonts w:eastAsia="SourceSansPro-Bold" w:cs="Arial"/>
          <w:i/>
          <w:iCs/>
          <w:color w:val="000000"/>
          <w:szCs w:val="24"/>
          <w:u w:val="single"/>
        </w:rPr>
        <w:t>]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 xml:space="preserve"> </w:t>
      </w:r>
      <w:r w:rsidRPr="00151A27">
        <w:rPr>
          <w:rStyle w:val="Emphasis"/>
          <w:rFonts w:cs="Arial"/>
          <w:u w:val="single"/>
        </w:rPr>
        <w:t>Exception 2 of ASCE 7 Section 2.4.5 shall not be permitted.</w:t>
      </w:r>
    </w:p>
    <w:p w14:paraId="080485E2" w14:textId="77777777" w:rsidR="00B00A88" w:rsidRPr="00151A27" w:rsidRDefault="00B00A88" w:rsidP="00B00A88">
      <w:pPr>
        <w:autoSpaceDE w:val="0"/>
        <w:autoSpaceDN w:val="0"/>
        <w:adjustRightInd w:val="0"/>
      </w:pPr>
      <w:r w:rsidRPr="00151A27">
        <w:t>…</w:t>
      </w:r>
    </w:p>
    <w:bookmarkEnd w:id="7"/>
    <w:p w14:paraId="4D7103DC" w14:textId="77777777" w:rsidR="00B00A88" w:rsidRDefault="00B00A88" w:rsidP="00145D36">
      <w:pPr>
        <w:pStyle w:val="Heading4"/>
        <w:ind w:left="0"/>
        <w:rPr>
          <w:rFonts w:eastAsia="SourceSansPro-Bold"/>
        </w:rPr>
      </w:pPr>
      <w:r w:rsidRPr="00390BEC">
        <w:rPr>
          <w:rFonts w:eastAsia="SourceSansPro-Bold"/>
        </w:rPr>
        <w:lastRenderedPageBreak/>
        <w:t>SECTION 1607</w:t>
      </w:r>
      <w:r w:rsidRPr="00390BEC">
        <w:rPr>
          <w:rFonts w:eastAsia="SourceSansPro-Bold"/>
          <w:i/>
        </w:rPr>
        <w:t>A</w:t>
      </w:r>
      <w:r w:rsidRPr="00640D49">
        <w:rPr>
          <w:rFonts w:eastAsia="SourceSansPro-Bold"/>
          <w:color w:val="000000"/>
        </w:rPr>
        <w:t>—</w:t>
      </w:r>
      <w:r w:rsidRPr="00390BEC">
        <w:rPr>
          <w:rFonts w:eastAsia="SourceSansPro-Bold"/>
        </w:rPr>
        <w:t>LIVE LOADS</w:t>
      </w:r>
    </w:p>
    <w:p w14:paraId="03ADF5E1" w14:textId="77777777" w:rsidR="00B00A88" w:rsidRDefault="00B00A88" w:rsidP="00A3584F">
      <w:pPr>
        <w:keepNext/>
        <w:keepLines/>
        <w:widowControl/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0EC1D32C" w14:textId="24CE1525" w:rsidR="009551B0" w:rsidRPr="009551B0" w:rsidRDefault="009551B0" w:rsidP="009551B0">
      <w:pPr>
        <w:keepNext/>
        <w:keepLines/>
        <w:widowControl/>
        <w:autoSpaceDE w:val="0"/>
        <w:autoSpaceDN w:val="0"/>
        <w:adjustRightInd w:val="0"/>
        <w:jc w:val="center"/>
        <w:rPr>
          <w:rFonts w:eastAsia="SourceSansPro-Bold" w:cs="Arial"/>
          <w:szCs w:val="24"/>
        </w:rPr>
      </w:pPr>
      <w:r w:rsidRPr="009551B0">
        <w:rPr>
          <w:rFonts w:cs="Arial"/>
          <w:b/>
          <w:bCs/>
          <w:w w:val="105"/>
          <w:szCs w:val="24"/>
        </w:rPr>
        <w:t>TABLE</w:t>
      </w:r>
      <w:r w:rsidRPr="009551B0">
        <w:rPr>
          <w:rFonts w:cs="Arial"/>
          <w:b/>
          <w:bCs/>
          <w:spacing w:val="-11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1607</w:t>
      </w:r>
      <w:r w:rsidRPr="009551B0">
        <w:rPr>
          <w:rFonts w:cs="Arial"/>
          <w:b/>
          <w:bCs/>
          <w:i/>
          <w:iCs/>
          <w:w w:val="105"/>
          <w:szCs w:val="24"/>
        </w:rPr>
        <w:t>A</w:t>
      </w:r>
      <w:r w:rsidRPr="009551B0">
        <w:rPr>
          <w:rFonts w:cs="Arial"/>
          <w:b/>
          <w:bCs/>
          <w:w w:val="105"/>
          <w:szCs w:val="24"/>
        </w:rPr>
        <w:t>.1</w:t>
      </w:r>
      <w:bookmarkStart w:id="8" w:name="_Hlk208318356"/>
      <w:r w:rsidRPr="009551B0">
        <w:rPr>
          <w:rFonts w:cs="Arial"/>
          <w:b/>
          <w:bCs/>
          <w:w w:val="105"/>
          <w:szCs w:val="24"/>
        </w:rPr>
        <w:t>—MINIMUM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UNIFORMLY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DISTRIBUTED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LIVE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LOADS,</w:t>
      </w:r>
      <w:r w:rsidRPr="009551B0">
        <w:rPr>
          <w:rFonts w:cs="Arial"/>
          <w:b/>
          <w:bCs/>
          <w:spacing w:val="-8"/>
          <w:w w:val="105"/>
          <w:szCs w:val="24"/>
        </w:rPr>
        <w:t xml:space="preserve"> </w:t>
      </w:r>
      <w:r w:rsidRPr="009551B0">
        <w:rPr>
          <w:rFonts w:cs="Arial"/>
          <w:b/>
          <w:bCs/>
          <w:i/>
          <w:iCs/>
          <w:w w:val="105"/>
          <w:szCs w:val="24"/>
        </w:rPr>
        <w:t>L</w:t>
      </w:r>
      <w:r w:rsidRPr="009551B0">
        <w:rPr>
          <w:rFonts w:cs="Arial"/>
          <w:b/>
          <w:bCs/>
          <w:i/>
          <w:iCs/>
          <w:w w:val="105"/>
          <w:szCs w:val="24"/>
          <w:vertAlign w:val="subscript"/>
        </w:rPr>
        <w:t>0</w:t>
      </w:r>
      <w:r w:rsidRPr="009551B0">
        <w:rPr>
          <w:rFonts w:cs="Arial"/>
          <w:b/>
          <w:bCs/>
          <w:w w:val="105"/>
          <w:szCs w:val="24"/>
        </w:rPr>
        <w:t>,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AND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MINIMUM</w:t>
      </w:r>
      <w:r w:rsidRPr="009551B0">
        <w:rPr>
          <w:rFonts w:cs="Arial"/>
          <w:b/>
          <w:bCs/>
          <w:spacing w:val="-8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CONCENTRATED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LIVE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LOADS</w:t>
      </w:r>
      <w:bookmarkEnd w:id="8"/>
    </w:p>
    <w:tbl>
      <w:tblPr>
        <w:tblW w:w="9512" w:type="dxa"/>
        <w:jc w:val="center"/>
        <w:tblLayout w:type="fixed"/>
        <w:tblCellMar>
          <w:top w:w="29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520"/>
        <w:gridCol w:w="2909"/>
        <w:gridCol w:w="1203"/>
        <w:gridCol w:w="1620"/>
        <w:gridCol w:w="1260"/>
      </w:tblGrid>
      <w:tr w:rsidR="009551B0" w:rsidRPr="000B11FD" w14:paraId="2E3909C7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5D6FD" w14:textId="3C76EA2A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jc w:val="center"/>
              <w:rPr>
                <w:rFonts w:cs="Arial"/>
                <w:b/>
                <w:bCs/>
                <w:w w:val="105"/>
                <w:sz w:val="17"/>
                <w:szCs w:val="17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C88021" w14:textId="3F99BC9E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jc w:val="center"/>
              <w:rPr>
                <w:rFonts w:cs="Arial"/>
                <w:sz w:val="20"/>
              </w:rPr>
            </w:pPr>
            <w:r w:rsidRPr="000B11FD">
              <w:rPr>
                <w:rFonts w:cs="Arial"/>
                <w:b/>
                <w:bCs/>
                <w:w w:val="105"/>
                <w:sz w:val="17"/>
                <w:szCs w:val="17"/>
              </w:rPr>
              <w:t>OCCUPANCY OR USE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D41E6E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 w:line="199" w:lineRule="exact"/>
              <w:ind w:left="11" w:right="3"/>
              <w:jc w:val="center"/>
              <w:rPr>
                <w:rFonts w:cs="Arial"/>
                <w:b/>
                <w:bCs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sz w:val="17"/>
                <w:szCs w:val="17"/>
              </w:rPr>
              <w:t>UNIFORM</w:t>
            </w:r>
          </w:p>
          <w:p w14:paraId="03E830B5" w14:textId="11A01EF5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20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(psf)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04AEF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 w:line="199" w:lineRule="exact"/>
              <w:ind w:left="13"/>
              <w:jc w:val="center"/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CONCENTRATED</w:t>
            </w:r>
          </w:p>
          <w:p w14:paraId="7DA14481" w14:textId="3FD799ED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(pounds)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F4E7" w14:textId="4D38F08A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2" w:right="2"/>
              <w:jc w:val="center"/>
              <w:rPr>
                <w:rFonts w:cs="Arial"/>
                <w:sz w:val="20"/>
              </w:rPr>
            </w:pPr>
            <w:r w:rsidRPr="0062420C">
              <w:rPr>
                <w:rFonts w:cs="Arial"/>
                <w:b/>
                <w:bCs/>
                <w:spacing w:val="-2"/>
                <w:w w:val="110"/>
                <w:sz w:val="17"/>
                <w:szCs w:val="17"/>
              </w:rPr>
              <w:t>ALSO</w:t>
            </w:r>
            <w:r w:rsidRPr="0062420C">
              <w:rPr>
                <w:rFonts w:cs="Arial"/>
                <w:b/>
                <w:bCs/>
                <w:spacing w:val="-9"/>
                <w:w w:val="110"/>
                <w:sz w:val="17"/>
                <w:szCs w:val="17"/>
              </w:rPr>
              <w:t xml:space="preserve"> </w:t>
            </w:r>
            <w:r w:rsidRPr="0062420C">
              <w:rPr>
                <w:rFonts w:cs="Arial"/>
                <w:b/>
                <w:bCs/>
                <w:spacing w:val="-2"/>
                <w:w w:val="110"/>
                <w:sz w:val="17"/>
                <w:szCs w:val="17"/>
              </w:rPr>
              <w:t>SEE SECTION</w:t>
            </w:r>
          </w:p>
        </w:tc>
      </w:tr>
      <w:tr w:rsidR="009551B0" w:rsidRPr="000B11FD" w14:paraId="2DB305C5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1F4E" w14:textId="4D3AFBF3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3FA" w14:textId="1775565E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rPr>
                <w:rFonts w:cs="Arial"/>
                <w:w w:val="10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E55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42EF" w14:textId="21071AD1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E75" w14:textId="77520EA5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2" w:right="2"/>
              <w:jc w:val="center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</w:tr>
      <w:tr w:rsidR="009551B0" w:rsidRPr="00AF57F3" w14:paraId="0FDDD5B8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</w:tcPr>
          <w:p w14:paraId="147D5EF4" w14:textId="57AA821E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44B" w14:textId="26E0ADEF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>Corridors above first floor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02E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4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54CCD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6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3951" w14:textId="7FC9BAE0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2" w:right="1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</w:p>
        </w:tc>
      </w:tr>
      <w:tr w:rsidR="009551B0" w:rsidRPr="00AF57F3" w14:paraId="7D957BD9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</w:tcBorders>
          </w:tcPr>
          <w:p w14:paraId="11A4C0EE" w14:textId="434EA804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FAA" w14:textId="28B061CD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>Operating rooms, laboratories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1127EF">
              <w:rPr>
                <w:rFonts w:cs="Arial"/>
                <w:i/>
                <w:iCs/>
                <w:sz w:val="17"/>
                <w:szCs w:val="17"/>
                <w:u w:val="single"/>
                <w:vertAlign w:val="superscript"/>
              </w:rPr>
              <w:t>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D74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88D08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5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A40D5D0" w14:textId="791312CA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z w:val="2"/>
                <w:szCs w:val="2"/>
              </w:rPr>
            </w:pPr>
          </w:p>
        </w:tc>
      </w:tr>
      <w:tr w:rsidR="009551B0" w:rsidRPr="00AF57F3" w14:paraId="7C201AC0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</w:tcBorders>
          </w:tcPr>
          <w:p w14:paraId="6529F7AD" w14:textId="3B90899B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A23" w14:textId="788A1A90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>Patient</w:t>
            </w:r>
            <w:r w:rsidRPr="000B11FD">
              <w:rPr>
                <w:rFonts w:cs="Arial"/>
                <w:spacing w:val="-10"/>
                <w:sz w:val="17"/>
                <w:szCs w:val="17"/>
              </w:rPr>
              <w:t xml:space="preserve"> </w:t>
            </w:r>
            <w:r w:rsidRPr="000B11FD">
              <w:rPr>
                <w:rFonts w:cs="Arial"/>
                <w:sz w:val="17"/>
                <w:szCs w:val="17"/>
              </w:rPr>
              <w:t>rooms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5A37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4C03A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CC5F820" w14:textId="6BC4D37B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z w:val="2"/>
                <w:szCs w:val="2"/>
              </w:rPr>
            </w:pPr>
          </w:p>
        </w:tc>
      </w:tr>
      <w:tr w:rsidR="009551B0" w:rsidRPr="00AF57F3" w14:paraId="60C80B64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</w:tcBorders>
          </w:tcPr>
          <w:p w14:paraId="70AC1808" w14:textId="32FBC538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color w:val="FFFFFF" w:themeColor="background1"/>
                <w:sz w:val="17"/>
                <w:szCs w:val="17"/>
                <w:u w:val="singl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1EA" w14:textId="160FA14F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Mechanical and electrical areas including open areas around equipment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077" w14:textId="77777777" w:rsidR="009551B0" w:rsidRPr="007F40E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7F40ED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29DA" w14:textId="02C14119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spacing w:val="-2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878D9C9" w14:textId="78F1F883" w:rsidR="009551B0" w:rsidRPr="00AF57F3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"/>
                <w:szCs w:val="2"/>
              </w:rPr>
            </w:pPr>
          </w:p>
        </w:tc>
      </w:tr>
      <w:tr w:rsidR="009551B0" w:rsidRPr="00AF57F3" w14:paraId="2D875A88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</w:tcBorders>
          </w:tcPr>
          <w:p w14:paraId="75A879AD" w14:textId="0E57A32F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0B11FD">
              <w:rPr>
                <w:rFonts w:cs="Arial"/>
                <w:spacing w:val="-4"/>
                <w:sz w:val="17"/>
                <w:szCs w:val="17"/>
              </w:rPr>
              <w:t>18.</w:t>
            </w:r>
            <w:r w:rsidRPr="00AF57F3">
              <w:rPr>
                <w:rFonts w:cs="Arial"/>
                <w:spacing w:val="-4"/>
                <w:sz w:val="17"/>
                <w:szCs w:val="17"/>
              </w:rPr>
              <w:t xml:space="preserve"> </w:t>
            </w:r>
            <w:r w:rsidRPr="000B11FD">
              <w:rPr>
                <w:rFonts w:cs="Arial"/>
                <w:spacing w:val="-2"/>
                <w:w w:val="105"/>
                <w:sz w:val="17"/>
                <w:szCs w:val="17"/>
              </w:rPr>
              <w:t>Hospitals</w:t>
            </w:r>
            <w:r>
              <w:rPr>
                <w:rFonts w:cs="Arial"/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rFonts w:cs="Arial"/>
                <w:spacing w:val="-2"/>
                <w:w w:val="105"/>
                <w:sz w:val="17"/>
                <w:szCs w:val="17"/>
              </w:rPr>
              <w:br/>
            </w:r>
            <w:r w:rsidRPr="0062420C"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>[OSHPD</w:t>
            </w:r>
            <w:r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 xml:space="preserve"> </w:t>
            </w:r>
            <w:r w:rsidRPr="0062420C"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>1 &amp; 4]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1441" w14:textId="1522DDED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Storage</w:t>
            </w:r>
          </w:p>
          <w:p w14:paraId="747DF53A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Light</w:t>
            </w:r>
          </w:p>
          <w:p w14:paraId="1F359667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Heavy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A949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</w:p>
          <w:p w14:paraId="1D863462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125</w:t>
            </w:r>
          </w:p>
          <w:p w14:paraId="4094456E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250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85EC9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440799A" w14:textId="7AB3237C" w:rsidR="009551B0" w:rsidRPr="00AF57F3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 w:val="2"/>
                <w:szCs w:val="2"/>
              </w:rPr>
            </w:pPr>
            <w:r w:rsidRPr="000B11FD">
              <w:rPr>
                <w:rFonts w:cs="Arial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9551B0" w:rsidRPr="00AF57F3" w14:paraId="0D7DDCCC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</w:tcBorders>
          </w:tcPr>
          <w:p w14:paraId="496CF980" w14:textId="63887B62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color w:val="FFFFFF" w:themeColor="background1"/>
                <w:sz w:val="17"/>
                <w:szCs w:val="17"/>
                <w:u w:val="singl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7252" w14:textId="5B50E4F9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Dining areas not used for assembly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996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8F225" w14:textId="7DE92828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1</w:t>
            </w:r>
            <w:r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,</w:t>
            </w: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D3B712D" w14:textId="75D7A9E8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z w:val="2"/>
                <w:szCs w:val="2"/>
              </w:rPr>
            </w:pPr>
          </w:p>
        </w:tc>
      </w:tr>
      <w:tr w:rsidR="009551B0" w:rsidRPr="00AF57F3" w14:paraId="762CB25B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14:paraId="193FD98C" w14:textId="05F2536B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color w:val="FFFFFF" w:themeColor="background1"/>
                <w:sz w:val="17"/>
                <w:szCs w:val="17"/>
                <w:u w:val="singl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21C" w14:textId="74AC838E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Kitchen and serving areas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4A0" w14:textId="77777777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000C5" w14:textId="74B683BC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1</w:t>
            </w:r>
            <w:r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,</w:t>
            </w: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304" w14:textId="6D9E0DE8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z w:val="2"/>
                <w:szCs w:val="2"/>
              </w:rPr>
            </w:pPr>
          </w:p>
        </w:tc>
      </w:tr>
      <w:tr w:rsidR="009551B0" w:rsidRPr="000B11FD" w14:paraId="10C33EEF" w14:textId="77777777" w:rsidTr="009551B0">
        <w:trPr>
          <w:cantSplit/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8700" w14:textId="1081FFD4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98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7F7" w14:textId="4189862F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98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94F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1" w:right="4"/>
              <w:jc w:val="center"/>
              <w:rPr>
                <w:rFonts w:cs="Arial"/>
                <w:spacing w:val="-10"/>
                <w:w w:val="9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3C233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3" w:right="5"/>
              <w:jc w:val="center"/>
              <w:rPr>
                <w:rFonts w:cs="Arial"/>
                <w:spacing w:val="-10"/>
                <w:w w:val="9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53B" w14:textId="7D438691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2" w:right="1"/>
              <w:jc w:val="center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</w:tr>
    </w:tbl>
    <w:p w14:paraId="7A4212EE" w14:textId="77777777" w:rsidR="009551B0" w:rsidRPr="00AF57F3" w:rsidRDefault="009551B0" w:rsidP="009551B0">
      <w:pPr>
        <w:keepNext/>
        <w:keepLines/>
        <w:widowControl/>
        <w:autoSpaceDE w:val="0"/>
        <w:autoSpaceDN w:val="0"/>
        <w:adjustRightInd w:val="0"/>
        <w:spacing w:before="120" w:after="0"/>
        <w:rPr>
          <w:rFonts w:cs="Arial"/>
          <w:sz w:val="14"/>
          <w:szCs w:val="14"/>
        </w:rPr>
      </w:pPr>
      <w:r w:rsidRPr="00AF57F3">
        <w:rPr>
          <w:rFonts w:cs="Arial"/>
          <w:sz w:val="14"/>
          <w:szCs w:val="14"/>
        </w:rPr>
        <w:t>For SI: 1 inch = 25.4 mm, 1 square inch = 645.16 mm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>, 1 square foot = 0.0929 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 xml:space="preserve">, 1 pound per square foot = 0.0479 </w:t>
      </w:r>
      <w:proofErr w:type="spellStart"/>
      <w:r w:rsidRPr="00AF57F3">
        <w:rPr>
          <w:rFonts w:cs="Arial"/>
          <w:sz w:val="14"/>
          <w:szCs w:val="14"/>
        </w:rPr>
        <w:t>kN</w:t>
      </w:r>
      <w:proofErr w:type="spellEnd"/>
      <w:r w:rsidRPr="00AF57F3">
        <w:rPr>
          <w:rFonts w:cs="Arial"/>
          <w:sz w:val="14"/>
          <w:szCs w:val="14"/>
        </w:rPr>
        <w:t>/m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 xml:space="preserve">, 1 pound = 0.004448 </w:t>
      </w:r>
      <w:proofErr w:type="spellStart"/>
      <w:r w:rsidRPr="00AF57F3">
        <w:rPr>
          <w:rFonts w:cs="Arial"/>
          <w:sz w:val="14"/>
          <w:szCs w:val="14"/>
        </w:rPr>
        <w:t>kN.</w:t>
      </w:r>
      <w:proofErr w:type="spellEnd"/>
    </w:p>
    <w:p w14:paraId="44B25270" w14:textId="69931FFC" w:rsidR="009551B0" w:rsidRPr="009551B0" w:rsidRDefault="009551B0" w:rsidP="009551B0">
      <w:pPr>
        <w:keepNext/>
        <w:keepLines/>
        <w:widowControl/>
        <w:autoSpaceDE w:val="0"/>
        <w:autoSpaceDN w:val="0"/>
        <w:adjustRightInd w:val="0"/>
        <w:spacing w:after="0"/>
        <w:rPr>
          <w:rFonts w:cs="Arial"/>
          <w:sz w:val="14"/>
          <w:szCs w:val="14"/>
        </w:rPr>
      </w:pPr>
      <w:r w:rsidRPr="00AF57F3">
        <w:rPr>
          <w:rFonts w:cs="Arial"/>
          <w:sz w:val="14"/>
          <w:szCs w:val="14"/>
        </w:rPr>
        <w:t>a. Live load reduction is not permitted.</w:t>
      </w:r>
    </w:p>
    <w:p w14:paraId="3A845E0D" w14:textId="755B2549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02B0499D" w14:textId="390016BA" w:rsidR="00E52F61" w:rsidRPr="00DC5C3A" w:rsidRDefault="00E52F61" w:rsidP="00145D36">
      <w:pPr>
        <w:pStyle w:val="Heading4"/>
        <w:ind w:left="0"/>
        <w:rPr>
          <w:rFonts w:eastAsia="SourceSansPro-Bold"/>
          <w:i/>
          <w:iCs w:val="0"/>
        </w:rPr>
      </w:pPr>
      <w:r w:rsidRPr="00DC5C3A">
        <w:rPr>
          <w:rFonts w:eastAsia="SourceSansPro-Bold"/>
          <w:i/>
          <w:iCs w:val="0"/>
        </w:rPr>
        <w:t>SECTION 1617A</w:t>
      </w:r>
      <w:r w:rsidRPr="00DC5C3A">
        <w:rPr>
          <w:rFonts w:eastAsia="SourceSansPro-Bold"/>
          <w:i/>
          <w:iCs w:val="0"/>
          <w:color w:val="000000"/>
        </w:rPr>
        <w:t>—</w:t>
      </w:r>
      <w:r w:rsidR="006F7922" w:rsidRPr="00DC5C3A">
        <w:rPr>
          <w:rFonts w:eastAsia="SourceSansPro-Bold"/>
          <w:i/>
          <w:iCs w:val="0"/>
        </w:rPr>
        <w:t>MODIFICATIONS TO ASCE 7</w:t>
      </w:r>
    </w:p>
    <w:p w14:paraId="4004B984" w14:textId="77777777" w:rsidR="00E52F61" w:rsidRDefault="00E52F61" w:rsidP="00E52F61">
      <w:pPr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1AE5D54C" w14:textId="77777777" w:rsidR="00773E45" w:rsidRPr="000163DD" w:rsidRDefault="00773E45" w:rsidP="00773E45">
      <w:pPr>
        <w:autoSpaceDE w:val="0"/>
        <w:autoSpaceDN w:val="0"/>
        <w:adjustRightInd w:val="0"/>
        <w:rPr>
          <w:rFonts w:eastAsia="SourceSansPro-Bold" w:cs="Arial"/>
          <w:i/>
          <w:iCs/>
          <w:szCs w:val="24"/>
        </w:rPr>
      </w:pPr>
      <w:r w:rsidRPr="000163DD">
        <w:rPr>
          <w:rFonts w:eastAsia="SourceSansPro-Bold" w:cs="Arial"/>
          <w:b/>
          <w:bCs/>
          <w:i/>
          <w:iCs/>
          <w:szCs w:val="24"/>
        </w:rPr>
        <w:t xml:space="preserve">1617A.1.2 ASCE 7, Section 11.1.3. </w:t>
      </w:r>
      <w:r w:rsidRPr="000163DD">
        <w:rPr>
          <w:rFonts w:eastAsia="SourceSansPro-Bold" w:cs="Arial"/>
          <w:i/>
          <w:iCs/>
          <w:szCs w:val="24"/>
        </w:rPr>
        <w:t>Replace last paragraph of ASCE 7, Section 11.1.3, by the following:</w:t>
      </w:r>
    </w:p>
    <w:p w14:paraId="7E34881E" w14:textId="77777777" w:rsidR="00773E45" w:rsidRPr="000163DD" w:rsidRDefault="00773E45" w:rsidP="00773E45">
      <w:pPr>
        <w:autoSpaceDE w:val="0"/>
        <w:autoSpaceDN w:val="0"/>
        <w:adjustRightInd w:val="0"/>
        <w:rPr>
          <w:rFonts w:eastAsia="SourceSansPro-Bold" w:cs="Arial"/>
          <w:i/>
          <w:iCs/>
          <w:szCs w:val="24"/>
        </w:rPr>
      </w:pPr>
      <w:r w:rsidRPr="000163DD">
        <w:rPr>
          <w:rFonts w:eastAsia="SourceSansPro-Bold" w:cs="Arial"/>
          <w:i/>
          <w:iCs/>
          <w:szCs w:val="24"/>
        </w:rPr>
        <w:t>Non-building structures similar to buildings shall be designed and detailed in accordance with Chapter 12.</w:t>
      </w:r>
    </w:p>
    <w:p w14:paraId="4056D9FD" w14:textId="77777777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  <w:u w:val="single"/>
        </w:rPr>
      </w:pPr>
      <w:bookmarkStart w:id="9" w:name="_Hlk217914349"/>
      <w:r w:rsidRPr="000163DD">
        <w:rPr>
          <w:rFonts w:eastAsia="SourceSansPro-Bold" w:cs="Arial"/>
          <w:b/>
          <w:bCs/>
          <w:i/>
          <w:iCs/>
          <w:szCs w:val="24"/>
        </w:rPr>
        <w:t>1617A.1.3</w:t>
      </w:r>
      <w:bookmarkEnd w:id="9"/>
      <w:r w:rsidRPr="000163DD">
        <w:rPr>
          <w:rFonts w:eastAsia="SourceSansPro-Bold" w:cs="Arial"/>
          <w:b/>
          <w:bCs/>
          <w:i/>
          <w:iCs/>
          <w:szCs w:val="24"/>
        </w:rPr>
        <w:t xml:space="preserve"> </w:t>
      </w:r>
      <w:r w:rsidRPr="00675C71">
        <w:rPr>
          <w:rFonts w:eastAsia="SourceSansPro-Bold" w:cs="Arial"/>
          <w:b/>
          <w:bCs/>
          <w:i/>
          <w:iCs/>
          <w:strike/>
          <w:szCs w:val="24"/>
        </w:rPr>
        <w:t>Reserved.</w:t>
      </w:r>
      <w:r w:rsidRPr="00675C71">
        <w:rPr>
          <w:rFonts w:cs="Arial"/>
          <w:b/>
          <w:bCs/>
          <w:i/>
          <w:iCs/>
          <w:strike/>
          <w:color w:val="000000"/>
        </w:rPr>
        <w:t xml:space="preserve"> </w:t>
      </w:r>
      <w:r w:rsidRPr="00395CA1">
        <w:rPr>
          <w:rFonts w:cs="Arial"/>
          <w:b/>
          <w:bCs/>
          <w:i/>
          <w:iCs/>
          <w:color w:val="000000"/>
          <w:u w:val="single"/>
        </w:rPr>
        <w:t>ASCE</w:t>
      </w:r>
      <w:r w:rsidRPr="00675C71">
        <w:rPr>
          <w:rFonts w:cs="Arial"/>
          <w:b/>
          <w:bCs/>
          <w:i/>
          <w:iCs/>
          <w:color w:val="000000"/>
          <w:u w:val="single"/>
        </w:rPr>
        <w:t xml:space="preserve"> </w:t>
      </w:r>
      <w:r w:rsidRPr="003B3299">
        <w:rPr>
          <w:rFonts w:cs="Arial"/>
          <w:b/>
          <w:bCs/>
          <w:i/>
          <w:iCs/>
          <w:color w:val="000000"/>
          <w:u w:val="single"/>
        </w:rPr>
        <w:t xml:space="preserve">7, Section 11.2 [OSHPD 1 &amp; 4] </w:t>
      </w:r>
      <w:r>
        <w:rPr>
          <w:rFonts w:cs="Arial"/>
          <w:i/>
          <w:iCs/>
          <w:color w:val="000000"/>
          <w:u w:val="single"/>
        </w:rPr>
        <w:t xml:space="preserve">Modify ASCE 7 Section 11.2 by adding the </w:t>
      </w:r>
      <w:r w:rsidRPr="003B3299">
        <w:rPr>
          <w:rFonts w:cs="Arial"/>
          <w:i/>
          <w:iCs/>
          <w:color w:val="000000"/>
          <w:u w:val="single"/>
        </w:rPr>
        <w:t>following:</w:t>
      </w:r>
    </w:p>
    <w:p w14:paraId="5EF598BF" w14:textId="77777777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b/>
          <w:bCs/>
          <w:szCs w:val="24"/>
          <w:u w:val="single"/>
        </w:rPr>
      </w:pPr>
      <w:r w:rsidRPr="003B3299">
        <w:rPr>
          <w:rFonts w:eastAsia="SourceSansPro-Bold" w:cs="Arial"/>
          <w:b/>
          <w:bCs/>
          <w:szCs w:val="24"/>
          <w:u w:val="single"/>
        </w:rPr>
        <w:t>11.2 DEFINITIONS</w:t>
      </w:r>
    </w:p>
    <w:p w14:paraId="6DAF3B9F" w14:textId="02633D6B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  <w:u w:val="single"/>
        </w:rPr>
      </w:pPr>
      <w:r w:rsidRPr="003B3299">
        <w:rPr>
          <w:rFonts w:eastAsia="SourceSansPro-Bold" w:cs="Arial"/>
          <w:szCs w:val="24"/>
          <w:u w:val="single"/>
        </w:rPr>
        <w:t>The following definitions apply only to the seismic provisions of</w:t>
      </w:r>
      <w:r>
        <w:rPr>
          <w:rFonts w:eastAsia="SourceSansPro-Bold" w:cs="Arial"/>
          <w:szCs w:val="24"/>
          <w:u w:val="single"/>
        </w:rPr>
        <w:t xml:space="preserve"> </w:t>
      </w:r>
      <w:r w:rsidRPr="003B3299">
        <w:rPr>
          <w:rFonts w:eastAsia="SourceSansPro-Bold" w:cs="Arial"/>
          <w:szCs w:val="24"/>
          <w:u w:val="single"/>
        </w:rPr>
        <w:t>Chapters 11 through 22 of this standard.</w:t>
      </w:r>
    </w:p>
    <w:p w14:paraId="768F3759" w14:textId="77777777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i/>
          <w:iCs/>
          <w:szCs w:val="24"/>
          <w:u w:val="single"/>
        </w:rPr>
      </w:pPr>
      <w:r w:rsidRPr="003B3299">
        <w:rPr>
          <w:rFonts w:eastAsia="SourceSansPro-Bold" w:cs="Arial"/>
          <w:b/>
          <w:bCs/>
          <w:i/>
          <w:iCs/>
          <w:szCs w:val="24"/>
          <w:u w:val="single"/>
        </w:rPr>
        <w:t>ABSOLUTE ACCELERATION</w:t>
      </w:r>
      <w:r w:rsidRPr="003B3299">
        <w:rPr>
          <w:rFonts w:eastAsia="SourceSansPro-Bold" w:cs="Arial"/>
          <w:i/>
          <w:iCs/>
          <w:szCs w:val="24"/>
          <w:u w:val="single"/>
        </w:rPr>
        <w:t xml:space="preserve">: absolute acceleration is the </w:t>
      </w:r>
      <w:bookmarkStart w:id="10" w:name="_Hlk217656764"/>
      <w:r w:rsidRPr="003B3299">
        <w:rPr>
          <w:rFonts w:eastAsia="SourceSansPro-Bold" w:cs="Arial"/>
          <w:i/>
          <w:iCs/>
          <w:szCs w:val="24"/>
          <w:u w:val="single"/>
        </w:rPr>
        <w:t>total acceleration of an object relative to a universal or "fixed" reference frame</w:t>
      </w:r>
      <w:bookmarkEnd w:id="10"/>
      <w:r w:rsidRPr="003B3299">
        <w:rPr>
          <w:rFonts w:eastAsia="SourceSansPro-Bold" w:cs="Arial"/>
          <w:i/>
          <w:iCs/>
          <w:szCs w:val="24"/>
          <w:u w:val="single"/>
        </w:rPr>
        <w:t>.</w:t>
      </w:r>
    </w:p>
    <w:p w14:paraId="6F4B4372" w14:textId="77777777" w:rsidR="00773E45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7134A293" w14:textId="7B8D896D" w:rsidR="00B00A88" w:rsidRPr="00E702AD" w:rsidRDefault="00B00A88" w:rsidP="00EC53FE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  <w:r w:rsidRPr="00EC53FE">
        <w:rPr>
          <w:rFonts w:cs="Arial"/>
          <w:b/>
          <w:bCs/>
          <w:i/>
          <w:iCs/>
          <w:color w:val="000000"/>
        </w:rPr>
        <w:t xml:space="preserve">1617A.1.5 </w:t>
      </w:r>
      <w:bookmarkStart w:id="11" w:name="_Hlk208318809"/>
      <w:r w:rsidR="00EC53FE" w:rsidRPr="00675C71">
        <w:rPr>
          <w:rFonts w:eastAsia="SourceSansPro-Bold" w:cs="Arial"/>
          <w:b/>
          <w:bCs/>
          <w:i/>
          <w:iCs/>
          <w:strike/>
          <w:szCs w:val="24"/>
        </w:rPr>
        <w:t>Reserved.</w:t>
      </w:r>
      <w:r w:rsidR="00675C71" w:rsidRPr="00675C71">
        <w:rPr>
          <w:rFonts w:eastAsia="SourceSansPro-Bold" w:cs="Arial"/>
          <w:b/>
          <w:bCs/>
          <w:i/>
          <w:iCs/>
          <w:strike/>
          <w:szCs w:val="24"/>
        </w:rPr>
        <w:t xml:space="preserve"> </w:t>
      </w:r>
      <w:r w:rsidRPr="00E702AD">
        <w:rPr>
          <w:rFonts w:cs="Arial"/>
          <w:b/>
          <w:bCs/>
          <w:i/>
          <w:iCs/>
          <w:color w:val="000000"/>
          <w:u w:val="single"/>
        </w:rPr>
        <w:t>ASCE 7 Section 1</w:t>
      </w:r>
      <w:r>
        <w:rPr>
          <w:rFonts w:cs="Arial"/>
          <w:b/>
          <w:bCs/>
          <w:i/>
          <w:iCs/>
          <w:color w:val="000000"/>
          <w:u w:val="single"/>
        </w:rPr>
        <w:t>2</w:t>
      </w:r>
      <w:r w:rsidRPr="00E702AD">
        <w:rPr>
          <w:rFonts w:cs="Arial"/>
          <w:b/>
          <w:bCs/>
          <w:i/>
          <w:iCs/>
          <w:color w:val="000000"/>
          <w:u w:val="single"/>
        </w:rPr>
        <w:t>.</w:t>
      </w:r>
      <w:r>
        <w:rPr>
          <w:rFonts w:cs="Arial"/>
          <w:b/>
          <w:bCs/>
          <w:i/>
          <w:iCs/>
          <w:color w:val="000000"/>
          <w:u w:val="single"/>
        </w:rPr>
        <w:t>2.3.2</w:t>
      </w:r>
      <w:r w:rsidRPr="00BC4FCB">
        <w:rPr>
          <w:rFonts w:cs="Arial"/>
          <w:b/>
          <w:bCs/>
          <w:i/>
          <w:iCs/>
          <w:color w:val="000000"/>
          <w:u w:val="single"/>
        </w:rPr>
        <w:t xml:space="preserve"> [OSHPD 1 &amp; 4] </w:t>
      </w:r>
      <w:bookmarkEnd w:id="11"/>
      <w:r w:rsidRPr="00BC4FCB">
        <w:rPr>
          <w:rFonts w:cs="Arial"/>
          <w:i/>
          <w:iCs/>
          <w:color w:val="000000"/>
          <w:u w:val="single"/>
        </w:rPr>
        <w:t xml:space="preserve">Modify ASCE 7 </w:t>
      </w:r>
      <w:r w:rsidRPr="00E702AD">
        <w:rPr>
          <w:rFonts w:cs="Arial"/>
          <w:i/>
          <w:iCs/>
          <w:color w:val="000000"/>
          <w:u w:val="single"/>
        </w:rPr>
        <w:t>Section 1</w:t>
      </w:r>
      <w:r>
        <w:rPr>
          <w:rFonts w:cs="Arial"/>
          <w:i/>
          <w:iCs/>
          <w:color w:val="000000"/>
          <w:u w:val="single"/>
        </w:rPr>
        <w:t>2</w:t>
      </w:r>
      <w:r w:rsidRPr="00E702AD">
        <w:rPr>
          <w:rFonts w:cs="Arial"/>
          <w:i/>
          <w:iCs/>
          <w:color w:val="000000"/>
          <w:u w:val="single"/>
        </w:rPr>
        <w:t>.</w:t>
      </w:r>
      <w:r>
        <w:rPr>
          <w:rFonts w:cs="Arial"/>
          <w:i/>
          <w:iCs/>
          <w:color w:val="000000"/>
          <w:u w:val="single"/>
        </w:rPr>
        <w:t>2.3</w:t>
      </w:r>
      <w:r w:rsidRPr="00E702AD">
        <w:rPr>
          <w:rFonts w:cs="Arial"/>
          <w:i/>
          <w:iCs/>
          <w:color w:val="000000"/>
          <w:u w:val="single"/>
        </w:rPr>
        <w:t>.</w:t>
      </w:r>
      <w:r>
        <w:rPr>
          <w:rFonts w:cs="Arial"/>
          <w:i/>
          <w:iCs/>
          <w:color w:val="000000"/>
          <w:u w:val="single"/>
        </w:rPr>
        <w:t>2</w:t>
      </w:r>
      <w:r w:rsidRPr="00E702AD">
        <w:rPr>
          <w:rFonts w:cs="Arial"/>
          <w:i/>
          <w:iCs/>
          <w:color w:val="000000"/>
          <w:u w:val="single"/>
        </w:rPr>
        <w:t xml:space="preserve"> </w:t>
      </w:r>
      <w:r>
        <w:rPr>
          <w:rFonts w:cs="Arial"/>
          <w:i/>
          <w:iCs/>
          <w:color w:val="000000"/>
          <w:u w:val="single"/>
        </w:rPr>
        <w:t>(g) with the</w:t>
      </w:r>
      <w:r w:rsidRPr="00E702AD">
        <w:rPr>
          <w:rFonts w:cs="Arial"/>
          <w:i/>
          <w:iCs/>
          <w:color w:val="000000"/>
          <w:u w:val="single"/>
        </w:rPr>
        <w:t xml:space="preserve"> follow</w:t>
      </w:r>
      <w:r>
        <w:rPr>
          <w:rFonts w:cs="Arial"/>
          <w:i/>
          <w:iCs/>
          <w:color w:val="000000"/>
          <w:u w:val="single"/>
        </w:rPr>
        <w:t>ing:</w:t>
      </w:r>
    </w:p>
    <w:p w14:paraId="431D285A" w14:textId="05468132" w:rsidR="00B00A88" w:rsidRDefault="00B00A88" w:rsidP="00327838">
      <w:pPr>
        <w:pStyle w:val="Default"/>
        <w:spacing w:after="120"/>
        <w:ind w:left="7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Modify</w:t>
      </w:r>
      <w:r w:rsidRPr="00E702AD">
        <w:rPr>
          <w:rFonts w:ascii="Arial" w:hAnsi="Arial" w:cs="Arial"/>
          <w:i/>
          <w:iCs/>
          <w:u w:val="single"/>
        </w:rPr>
        <w:t xml:space="preserve"> the </w:t>
      </w:r>
      <w:r>
        <w:rPr>
          <w:rFonts w:ascii="Arial" w:hAnsi="Arial" w:cs="Arial"/>
          <w:i/>
          <w:iCs/>
          <w:u w:val="single"/>
        </w:rPr>
        <w:t>last sentence “… and Section 12.10.3.3, in addition to amplification by item (d),” by deleting “…in addition to amplification by item (d)</w:t>
      </w:r>
      <w:r w:rsidR="00936550"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  <w:i/>
          <w:iCs/>
          <w:u w:val="single"/>
        </w:rPr>
        <w:t>”</w:t>
      </w:r>
    </w:p>
    <w:p w14:paraId="50A1E4E7" w14:textId="77777777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48901204" w14:textId="1A9D165C" w:rsidR="00DD2B47" w:rsidRDefault="00DD2B47" w:rsidP="00B00A88">
      <w:pPr>
        <w:autoSpaceDE w:val="0"/>
        <w:autoSpaceDN w:val="0"/>
        <w:adjustRightInd w:val="0"/>
        <w:rPr>
          <w:rFonts w:eastAsiaTheme="minorHAnsi" w:cs="Arial"/>
          <w:i/>
          <w:iCs/>
          <w:color w:val="000000"/>
          <w14:ligatures w14:val="standardContextual"/>
        </w:rPr>
      </w:pP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1617A.1.11 ASCE 7, Section 12.7.2.</w:t>
      </w:r>
      <w:r w:rsidRPr="00DD2B47">
        <w:rPr>
          <w:rFonts w:eastAsiaTheme="minorHAnsi" w:cs="Arial"/>
          <w:i/>
          <w:iCs/>
          <w:color w:val="000000"/>
          <w14:ligatures w14:val="standardContextual"/>
        </w:rPr>
        <w:t xml:space="preserve"> ...</w:t>
      </w:r>
    </w:p>
    <w:p w14:paraId="2A158360" w14:textId="5AF52E39" w:rsidR="00DD2B47" w:rsidRPr="00DD2B47" w:rsidRDefault="00DD2B47" w:rsidP="00B00A88">
      <w:pPr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 w:rsidRPr="00DD2B47">
        <w:rPr>
          <w:rFonts w:eastAsiaTheme="minorHAnsi" w:cs="Arial"/>
          <w:color w:val="000000"/>
          <w14:ligatures w14:val="standardContextual"/>
        </w:rPr>
        <w:lastRenderedPageBreak/>
        <w:t>...</w:t>
      </w:r>
    </w:p>
    <w:p w14:paraId="4E733DA9" w14:textId="2C049D6F" w:rsidR="00B00A88" w:rsidRDefault="00B00A88" w:rsidP="00327838">
      <w:pPr>
        <w:pStyle w:val="NormalWeb"/>
        <w:spacing w:before="0" w:beforeAutospacing="0" w:after="120" w:afterAutospacing="0"/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</w:pP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1617A.1.11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a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 ASCE 7, </w:t>
      </w:r>
      <w:bookmarkStart w:id="12" w:name="_Hlk208318965"/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Section 12.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8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.</w:t>
      </w:r>
      <w:r w:rsidR="007F40ED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.</w:t>
      </w:r>
      <w:r w:rsidR="00770835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[OSHPD 1 &amp; 4] </w:t>
      </w:r>
      <w:bookmarkEnd w:id="12"/>
      <w:r w:rsidRPr="00857222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Modify ASCE 7</w:t>
      </w:r>
      <w:r w:rsidR="00EE548E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 Section </w:t>
      </w:r>
      <w:r w:rsidR="00FF659F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12.8.1.1</w:t>
      </w:r>
      <w:r w:rsidRPr="00857222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, as follows:</w:t>
      </w:r>
    </w:p>
    <w:p w14:paraId="5E42FA63" w14:textId="0490DE3C" w:rsidR="00FF659F" w:rsidRDefault="00FF659F" w:rsidP="00327838">
      <w:pPr>
        <w:pStyle w:val="NormalWeb"/>
        <w:spacing w:before="0" w:beforeAutospacing="0" w:after="120" w:afterAutospacing="0"/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</w:pPr>
      <w:r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…</w:t>
      </w:r>
    </w:p>
    <w:p w14:paraId="7958A24D" w14:textId="3437DF81" w:rsidR="00FF659F" w:rsidRPr="00E34E78" w:rsidRDefault="00DE4C68" w:rsidP="00773E45">
      <w:pPr>
        <w:pStyle w:val="NormalWeb"/>
        <w:spacing w:before="0" w:beforeAutospacing="0" w:after="0" w:afterAutospacing="0"/>
        <w:ind w:firstLine="720"/>
        <w:rPr>
          <w:rFonts w:ascii="Arial" w:eastAsiaTheme="minorHAnsi" w:hAnsi="Arial" w:cs="Arial"/>
          <w:color w:val="000000"/>
          <w:u w:val="single"/>
          <w14:ligatures w14:val="standardContextual"/>
        </w:rPr>
      </w:pPr>
      <w:r w:rsidRPr="00E34E78">
        <w:rPr>
          <w:rFonts w:ascii="Arial" w:eastAsiaTheme="minorHAnsi" w:hAnsi="Arial" w:cs="Arial"/>
          <w:b/>
          <w:bCs/>
          <w:color w:val="000000"/>
          <w:u w:val="single"/>
          <w14:ligatures w14:val="standardContextual"/>
        </w:rPr>
        <w:t>Method 1</w:t>
      </w:r>
      <w:r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>: The seismic response coefficient, C</w:t>
      </w:r>
      <w:r w:rsidRPr="00E34E78">
        <w:rPr>
          <w:rFonts w:ascii="Arial" w:eastAsiaTheme="minorHAnsi" w:hAnsi="Arial" w:cs="Arial"/>
          <w:color w:val="000000"/>
          <w:u w:val="single"/>
          <w:vertAlign w:val="subscript"/>
          <w14:ligatures w14:val="standardContextual"/>
        </w:rPr>
        <w:t>s</w:t>
      </w:r>
      <w:r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>, shall be determined in accordance with Equation (12.8-2).</w:t>
      </w:r>
      <w:r w:rsidR="00764F12"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 xml:space="preserve"> 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The values </w:t>
      </w:r>
      <w:r w:rsidR="00FF27F0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of 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C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:vertAlign w:val="subscript"/>
          <w14:ligatures w14:val="standardContextual"/>
        </w:rPr>
        <w:t>s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 </w:t>
      </w:r>
      <w:r w:rsidR="00921FD3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need not exceed the value </w:t>
      </w:r>
      <w:r w:rsidR="000F52E6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computed in accordance with </w:t>
      </w:r>
      <w:r w:rsidR="00FF27F0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Equation (12.8-2).</w:t>
      </w:r>
    </w:p>
    <w:p w14:paraId="36115DBA" w14:textId="476EB1CA" w:rsidR="00B00A88" w:rsidRPr="00945023" w:rsidRDefault="003C10B8" w:rsidP="00327838">
      <w:pPr>
        <w:pStyle w:val="NormalWeb"/>
        <w:spacing w:before="120" w:beforeAutospacing="0" w:after="120" w:afterAutospacing="0"/>
        <w:ind w:left="1440" w:firstLine="720"/>
        <w:rPr>
          <w:rFonts w:ascii="Arial" w:hAnsi="Arial" w:cs="Arial"/>
          <w:snapToGrid w:val="0"/>
          <w:u w:val="single"/>
        </w:rPr>
      </w:pPr>
      <m:oMath>
        <m:sSub>
          <m:sSubPr>
            <m:ctrlPr>
              <w:rPr>
                <w:rFonts w:ascii="Cambria Math" w:hAnsi="Cambria Math" w:cs="Arial"/>
                <w:i/>
                <w:snapToGrid w:val="0"/>
              </w:rPr>
            </m:ctrlPr>
          </m:sSubPr>
          <m:e>
            <m:r>
              <w:rPr>
                <w:rFonts w:ascii="Cambria Math" w:hAnsi="Cambria Math" w:cs="Arial"/>
                <w:snapToGrid w:val="0"/>
              </w:rPr>
              <m:t>C</m:t>
            </m:r>
          </m:e>
          <m:sub>
            <m:r>
              <w:rPr>
                <w:rFonts w:ascii="Cambria Math" w:hAnsi="Cambria Math" w:cs="Arial"/>
                <w:snapToGrid w:val="0"/>
              </w:rPr>
              <m:t>s</m:t>
            </m:r>
          </m:sub>
        </m:sSub>
        <m:r>
          <w:rPr>
            <w:rFonts w:ascii="Cambria Math" w:hAnsi="Cambria Math" w:cs="Arial"/>
            <w:snapToGrid w:val="0"/>
          </w:rPr>
          <m:t>=</m:t>
        </m:r>
        <m:f>
          <m:fPr>
            <m:ctrlPr>
              <w:rPr>
                <w:rFonts w:ascii="Cambria Math" w:hAnsi="Cambria Math" w:cs="Arial"/>
                <w:i/>
                <w:snapToGrid w:val="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 w:cs="Arial"/>
                    <w:snapToGrid w:val="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napToGrid w:val="0"/>
                  </w:rPr>
                  <m:t>a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Arial"/>
                    <w:i/>
                    <w:snapToGrid w:val="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napToGrid w:val="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napToGrid w:val="0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napToGrid w:val="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napToGrid w:val="0"/>
                          </w:rPr>
                          <m:t>e</m:t>
                        </m:r>
                      </m:sub>
                    </m:sSub>
                  </m:den>
                </m:f>
              </m:e>
            </m:d>
          </m:den>
        </m:f>
        <m:r>
          <w:rPr>
            <w:rFonts w:ascii="Cambria Math" w:hAnsi="Cambria Math" w:cs="Arial"/>
            <w:snapToGrid w:val="0"/>
          </w:rPr>
          <m:t xml:space="preserve"> </m:t>
        </m:r>
      </m:oMath>
      <w:r w:rsidR="00B00A88" w:rsidRPr="00945023">
        <w:rPr>
          <w:rFonts w:ascii="Arial" w:hAnsi="Arial" w:cs="Arial"/>
          <w:snapToGrid w:val="0"/>
        </w:rPr>
        <w:t xml:space="preserve"> </w:t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  <w:u w:val="single"/>
        </w:rPr>
        <w:t>(12.8-</w:t>
      </w:r>
      <w:r w:rsidR="00E24EB1" w:rsidRPr="00945023">
        <w:rPr>
          <w:rFonts w:ascii="Arial" w:hAnsi="Arial" w:cs="Arial"/>
          <w:snapToGrid w:val="0"/>
          <w:u w:val="single"/>
        </w:rPr>
        <w:t>2</w:t>
      </w:r>
      <w:r w:rsidR="00B00A88" w:rsidRPr="00945023">
        <w:rPr>
          <w:rFonts w:ascii="Arial" w:hAnsi="Arial" w:cs="Arial"/>
          <w:snapToGrid w:val="0"/>
          <w:u w:val="single"/>
        </w:rPr>
        <w:t>)</w:t>
      </w:r>
    </w:p>
    <w:p w14:paraId="457BD120" w14:textId="56EA1EC8" w:rsidR="00D95974" w:rsidRPr="00852885" w:rsidRDefault="00852885" w:rsidP="006C7AAA">
      <w:pPr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 w:rsidRPr="00852885">
        <w:rPr>
          <w:rFonts w:eastAsiaTheme="minorHAnsi" w:cs="Arial"/>
          <w:color w:val="000000"/>
          <w14:ligatures w14:val="standardContextual"/>
        </w:rPr>
        <w:t>…</w:t>
      </w:r>
    </w:p>
    <w:p w14:paraId="6BE7C7A0" w14:textId="4C2F166A" w:rsidR="006C7AAA" w:rsidRDefault="006C7AAA" w:rsidP="006C7AAA">
      <w:pPr>
        <w:autoSpaceDE w:val="0"/>
        <w:autoSpaceDN w:val="0"/>
        <w:adjustRightInd w:val="0"/>
        <w:rPr>
          <w:rFonts w:eastAsiaTheme="minorHAnsi" w:cs="Arial"/>
          <w:i/>
          <w:iCs/>
          <w:color w:val="000000"/>
          <w14:ligatures w14:val="standardContextual"/>
        </w:rPr>
      </w:pP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1617A.1.1</w:t>
      </w:r>
      <w:r>
        <w:rPr>
          <w:rFonts w:eastAsiaTheme="minorHAnsi" w:cs="Arial"/>
          <w:b/>
          <w:bCs/>
          <w:i/>
          <w:iCs/>
          <w:color w:val="000000"/>
          <w14:ligatures w14:val="standardContextual"/>
        </w:rPr>
        <w:t>2</w:t>
      </w: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 xml:space="preserve"> ASCE 7, Section 12.</w:t>
      </w:r>
      <w:r>
        <w:rPr>
          <w:rFonts w:eastAsiaTheme="minorHAnsi" w:cs="Arial"/>
          <w:b/>
          <w:bCs/>
          <w:i/>
          <w:iCs/>
          <w:color w:val="000000"/>
          <w14:ligatures w14:val="standardContextual"/>
        </w:rPr>
        <w:t>10.2.1</w:t>
      </w: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.</w:t>
      </w:r>
      <w:r w:rsidRPr="00DD2B47">
        <w:rPr>
          <w:rFonts w:eastAsiaTheme="minorHAnsi" w:cs="Arial"/>
          <w:i/>
          <w:iCs/>
          <w:color w:val="000000"/>
          <w14:ligatures w14:val="standardContextual"/>
        </w:rPr>
        <w:t xml:space="preserve"> ...</w:t>
      </w:r>
    </w:p>
    <w:p w14:paraId="53458089" w14:textId="77777777" w:rsidR="00B00A88" w:rsidRPr="006C7AAA" w:rsidRDefault="00B00A88" w:rsidP="00900DB9">
      <w:pPr>
        <w:pStyle w:val="NormalWeb"/>
        <w:spacing w:before="0" w:beforeAutospacing="0" w:after="120" w:afterAutospacing="0"/>
        <w:rPr>
          <w:rFonts w:ascii="Arial" w:hAnsi="Arial" w:cs="Arial"/>
          <w:snapToGrid w:val="0"/>
        </w:rPr>
      </w:pPr>
      <w:r w:rsidRPr="006C7AAA">
        <w:rPr>
          <w:rFonts w:ascii="Arial" w:hAnsi="Arial" w:cs="Arial"/>
          <w:snapToGrid w:val="0"/>
        </w:rPr>
        <w:t>…</w:t>
      </w:r>
    </w:p>
    <w:p w14:paraId="4776FD32" w14:textId="5A7B5D54" w:rsidR="00B00A88" w:rsidRPr="00E702AD" w:rsidRDefault="00B00A88" w:rsidP="00900DB9">
      <w:pPr>
        <w:pStyle w:val="CM473"/>
        <w:spacing w:after="120" w:line="273" w:lineRule="atLeast"/>
        <w:rPr>
          <w:rFonts w:ascii="Arial" w:hAnsi="Arial" w:cs="Arial"/>
          <w:i/>
          <w:iCs/>
          <w:color w:val="000000"/>
        </w:rPr>
      </w:pPr>
      <w:bookmarkStart w:id="13" w:name="_Hlk208319059"/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161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7A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.1.1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8a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bookmarkStart w:id="14" w:name="_Hlk208319403"/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ASCE 7 Section 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3.1.5</w:t>
      </w:r>
      <w:r w:rsidRPr="00BC4FCB">
        <w:rPr>
          <w:rFonts w:ascii="Arial" w:hAnsi="Arial" w:cs="Arial"/>
          <w:b/>
          <w:bCs/>
          <w:i/>
          <w:iCs/>
          <w:color w:val="000000"/>
          <w:u w:val="single"/>
        </w:rPr>
        <w:t xml:space="preserve">. [OSHPD 1 &amp; 4] </w:t>
      </w:r>
      <w:bookmarkEnd w:id="13"/>
      <w:bookmarkEnd w:id="14"/>
      <w:r w:rsidRPr="00BC4FCB">
        <w:rPr>
          <w:rFonts w:ascii="Arial" w:hAnsi="Arial" w:cs="Arial"/>
          <w:i/>
          <w:iCs/>
          <w:color w:val="000000"/>
          <w:u w:val="single"/>
        </w:rPr>
        <w:t xml:space="preserve">Modify ASCE 7 </w:t>
      </w:r>
      <w:r w:rsidRPr="00E702AD">
        <w:rPr>
          <w:rFonts w:ascii="Arial" w:hAnsi="Arial" w:cs="Arial"/>
          <w:i/>
          <w:iCs/>
          <w:color w:val="000000"/>
          <w:u w:val="single"/>
        </w:rPr>
        <w:t>Section 1</w:t>
      </w:r>
      <w:r>
        <w:rPr>
          <w:rFonts w:ascii="Arial" w:hAnsi="Arial" w:cs="Arial"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1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5</w:t>
      </w:r>
      <w:r w:rsidRPr="00E702AD">
        <w:rPr>
          <w:rFonts w:ascii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hAnsi="Arial" w:cs="Arial"/>
          <w:i/>
          <w:iCs/>
          <w:color w:val="000000"/>
          <w:u w:val="single"/>
        </w:rPr>
        <w:t>with the</w:t>
      </w:r>
      <w:r w:rsidRPr="00E702AD">
        <w:rPr>
          <w:rFonts w:ascii="Arial" w:hAnsi="Arial" w:cs="Arial"/>
          <w:i/>
          <w:iCs/>
          <w:color w:val="000000"/>
          <w:u w:val="single"/>
        </w:rPr>
        <w:t xml:space="preserve"> follow</w:t>
      </w:r>
      <w:r>
        <w:rPr>
          <w:rFonts w:ascii="Arial" w:hAnsi="Arial" w:cs="Arial"/>
          <w:i/>
          <w:iCs/>
          <w:color w:val="000000"/>
          <w:u w:val="single"/>
        </w:rPr>
        <w:t>ing:</w:t>
      </w:r>
    </w:p>
    <w:p w14:paraId="2F1850A4" w14:textId="72D19CBA" w:rsidR="00B00A88" w:rsidRDefault="00B00A88" w:rsidP="00900DB9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Modify</w:t>
      </w:r>
      <w:r w:rsidRPr="00E702AD">
        <w:rPr>
          <w:rFonts w:ascii="Arial" w:hAnsi="Arial" w:cs="Arial"/>
          <w:i/>
          <w:iCs/>
          <w:u w:val="single"/>
        </w:rPr>
        <w:t xml:space="preserve"> the </w:t>
      </w:r>
      <w:r>
        <w:rPr>
          <w:rFonts w:ascii="Arial" w:hAnsi="Arial" w:cs="Arial"/>
          <w:i/>
          <w:iCs/>
          <w:u w:val="single"/>
        </w:rPr>
        <w:t>sentence after Equation (13.3-7), “w</w:t>
      </w:r>
      <w:r w:rsidRPr="00E702AD">
        <w:rPr>
          <w:rFonts w:ascii="Arial" w:hAnsi="Arial" w:cs="Arial"/>
          <w:i/>
          <w:iCs/>
          <w:u w:val="single"/>
        </w:rPr>
        <w:t>here</w:t>
      </w:r>
      <w:r>
        <w:rPr>
          <w:rFonts w:ascii="Arial" w:hAnsi="Arial" w:cs="Arial"/>
          <w:i/>
          <w:iCs/>
          <w:u w:val="single"/>
        </w:rPr>
        <w:t xml:space="preserve"> </w:t>
      </w:r>
      <w:r w:rsidRPr="00D277B7">
        <w:rPr>
          <w:rFonts w:ascii="Arial" w:hAnsi="Arial" w:cs="Arial"/>
          <w:i/>
          <w:iCs/>
          <w:u w:val="single"/>
        </w:rPr>
        <w:t>a</w:t>
      </w:r>
      <w:r w:rsidRPr="00382344">
        <w:rPr>
          <w:rFonts w:ascii="Arial" w:hAnsi="Arial" w:cs="Arial"/>
          <w:i/>
          <w:iCs/>
          <w:u w:val="single"/>
          <w:vertAlign w:val="subscript"/>
        </w:rPr>
        <w:t>i</w:t>
      </w:r>
      <w:r w:rsidRPr="00D277B7">
        <w:rPr>
          <w:rFonts w:ascii="Arial" w:hAnsi="Arial" w:cs="Arial"/>
          <w:i/>
          <w:iCs/>
          <w:u w:val="single"/>
        </w:rPr>
        <w:t xml:space="preserve"> is the maximum acceleration at level i obtained from the nonlinear response history analysis at the Design </w:t>
      </w:r>
      <w:r>
        <w:rPr>
          <w:rFonts w:ascii="Arial" w:hAnsi="Arial" w:cs="Arial"/>
          <w:i/>
          <w:iCs/>
          <w:u w:val="single"/>
        </w:rPr>
        <w:t>Earthquake ground motion.” by adding the word “</w:t>
      </w:r>
      <w:r w:rsidR="00C84F55">
        <w:rPr>
          <w:rFonts w:ascii="Arial" w:hAnsi="Arial" w:cs="Arial"/>
          <w:i/>
          <w:iCs/>
          <w:u w:val="single"/>
        </w:rPr>
        <w:t>a</w:t>
      </w:r>
      <w:r w:rsidR="000B48D6">
        <w:rPr>
          <w:rFonts w:ascii="Arial" w:hAnsi="Arial" w:cs="Arial"/>
          <w:i/>
          <w:iCs/>
          <w:u w:val="single"/>
        </w:rPr>
        <w:t>bsolute</w:t>
      </w:r>
      <w:r>
        <w:rPr>
          <w:rFonts w:ascii="Arial" w:hAnsi="Arial" w:cs="Arial"/>
          <w:i/>
          <w:iCs/>
          <w:u w:val="single"/>
        </w:rPr>
        <w:t>” before</w:t>
      </w:r>
      <w:r w:rsidRPr="006869E8">
        <w:rPr>
          <w:rFonts w:ascii="Arial" w:hAnsi="Arial" w:cs="Arial"/>
          <w:i/>
          <w:iCs/>
          <w:u w:val="single"/>
        </w:rPr>
        <w:t xml:space="preserve"> acceleration</w:t>
      </w:r>
      <w:r>
        <w:rPr>
          <w:rFonts w:ascii="Arial" w:hAnsi="Arial" w:cs="Arial"/>
          <w:i/>
          <w:iCs/>
          <w:u w:val="single"/>
        </w:rPr>
        <w:t>.</w:t>
      </w:r>
    </w:p>
    <w:p w14:paraId="1F38EF84" w14:textId="7A35F19A" w:rsidR="00B00A88" w:rsidRPr="00A3216E" w:rsidRDefault="00B00A88" w:rsidP="00A3584F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Add the following at the end of the section. </w:t>
      </w:r>
      <w:r w:rsidRPr="003300FC">
        <w:rPr>
          <w:rFonts w:ascii="Arial" w:hAnsi="Arial" w:cs="Arial"/>
          <w:i/>
          <w:iCs/>
          <w:u w:val="single"/>
        </w:rPr>
        <w:t xml:space="preserve">For base-isolated structures designed using nonlinear response history analysis, a smaller lower limit of </w:t>
      </w:r>
      <w:proofErr w:type="spellStart"/>
      <w:r w:rsidRPr="003300FC">
        <w:rPr>
          <w:rFonts w:ascii="Arial" w:hAnsi="Arial" w:cs="Arial"/>
          <w:i/>
          <w:iCs/>
          <w:u w:val="single"/>
        </w:rPr>
        <w:t>F</w:t>
      </w:r>
      <w:r w:rsidRPr="00B5006C">
        <w:rPr>
          <w:rFonts w:ascii="Arial" w:hAnsi="Arial" w:cs="Arial"/>
          <w:i/>
          <w:iCs/>
          <w:u w:val="single"/>
          <w:vertAlign w:val="subscript"/>
        </w:rPr>
        <w:t>p</w:t>
      </w:r>
      <w:proofErr w:type="spellEnd"/>
      <w:r w:rsidRPr="003300FC">
        <w:rPr>
          <w:rFonts w:ascii="Arial" w:hAnsi="Arial" w:cs="Arial"/>
          <w:i/>
          <w:iCs/>
          <w:u w:val="single"/>
        </w:rPr>
        <w:t xml:space="preserve"> is permitted, but shall not be less than one-half of that determined by Equation</w:t>
      </w:r>
      <w:r w:rsidRPr="00B5006C">
        <w:rPr>
          <w:rFonts w:ascii="Arial" w:hAnsi="Arial" w:cs="Arial"/>
          <w:i/>
          <w:iCs/>
          <w:u w:val="single"/>
        </w:rPr>
        <w:t xml:space="preserve"> </w:t>
      </w:r>
      <w:r w:rsidRPr="00A3216E">
        <w:rPr>
          <w:rFonts w:ascii="Arial" w:hAnsi="Arial" w:cs="Arial"/>
          <w:i/>
          <w:iCs/>
          <w:u w:val="single"/>
        </w:rPr>
        <w:t>(</w:t>
      </w:r>
      <w:hyperlink r:id="rId11" w:anchor="d13.3-3" w:history="1">
        <w:r w:rsidRPr="00A3216E">
          <w:rPr>
            <w:rFonts w:ascii="Arial" w:hAnsi="Arial" w:cs="Arial"/>
            <w:u w:val="single"/>
          </w:rPr>
          <w:t>13.3-3</w:t>
        </w:r>
      </w:hyperlink>
      <w:r w:rsidRPr="00A3216E">
        <w:rPr>
          <w:rFonts w:ascii="Arial" w:hAnsi="Arial" w:cs="Arial"/>
          <w:i/>
          <w:iCs/>
          <w:u w:val="single"/>
        </w:rPr>
        <w:t>).</w:t>
      </w:r>
    </w:p>
    <w:p w14:paraId="6649620F" w14:textId="77777777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45CD29A1" w14:textId="77777777" w:rsidR="00A3584F" w:rsidRDefault="00B00A88" w:rsidP="00A3584F">
      <w:pPr>
        <w:autoSpaceDE w:val="0"/>
        <w:autoSpaceDN w:val="0"/>
        <w:adjustRightInd w:val="0"/>
        <w:rPr>
          <w:rFonts w:cs="Arial"/>
          <w:i/>
          <w:iCs/>
          <w:color w:val="000000"/>
          <w:szCs w:val="24"/>
          <w:u w:val="single"/>
        </w:rPr>
      </w:pPr>
      <w:bookmarkStart w:id="15" w:name="_Hlk208319506"/>
      <w:r w:rsidRPr="002A35C7">
        <w:rPr>
          <w:rFonts w:cs="Arial"/>
          <w:b/>
          <w:bCs/>
          <w:i/>
          <w:iCs/>
          <w:color w:val="000000"/>
          <w:szCs w:val="24"/>
          <w:u w:val="single"/>
        </w:rPr>
        <w:t>1617A.1.37</w:t>
      </w:r>
      <w:r>
        <w:rPr>
          <w:rFonts w:cs="Arial"/>
          <w:b/>
          <w:bCs/>
          <w:i/>
          <w:iCs/>
          <w:color w:val="000000"/>
          <w:szCs w:val="24"/>
          <w:u w:val="single"/>
        </w:rPr>
        <w:t>a</w:t>
      </w:r>
      <w:r w:rsidRPr="002A35C7">
        <w:rPr>
          <w:rFonts w:cs="Arial"/>
          <w:b/>
          <w:bCs/>
          <w:i/>
          <w:iCs/>
          <w:color w:val="000000"/>
          <w:szCs w:val="24"/>
          <w:u w:val="single"/>
        </w:rPr>
        <w:t xml:space="preserve"> ASCE 7, Section 18.</w:t>
      </w:r>
      <w:r>
        <w:rPr>
          <w:rFonts w:cs="Arial"/>
          <w:b/>
          <w:bCs/>
          <w:i/>
          <w:iCs/>
          <w:color w:val="000000"/>
          <w:szCs w:val="24"/>
          <w:u w:val="single"/>
        </w:rPr>
        <w:t xml:space="preserve">4 </w:t>
      </w:r>
      <w:r w:rsidRPr="00BC4FCB">
        <w:rPr>
          <w:rFonts w:cs="Arial"/>
          <w:b/>
          <w:bCs/>
          <w:i/>
          <w:iCs/>
          <w:color w:val="000000"/>
          <w:u w:val="single"/>
        </w:rPr>
        <w:t xml:space="preserve">[OSHPD 1 &amp; 4] </w:t>
      </w:r>
      <w:bookmarkEnd w:id="15"/>
      <w:r w:rsidRPr="00522FB4">
        <w:rPr>
          <w:rFonts w:cs="Arial"/>
          <w:i/>
          <w:iCs/>
          <w:color w:val="000000"/>
          <w:szCs w:val="24"/>
          <w:u w:val="single"/>
        </w:rPr>
        <w:t xml:space="preserve">Replace </w:t>
      </w:r>
      <w:r>
        <w:rPr>
          <w:rFonts w:cs="Arial"/>
          <w:i/>
          <w:iCs/>
          <w:color w:val="000000"/>
          <w:szCs w:val="24"/>
          <w:u w:val="single"/>
        </w:rPr>
        <w:t>last paragraph</w:t>
      </w:r>
      <w:r w:rsidRPr="00522FB4">
        <w:rPr>
          <w:rFonts w:cs="Arial"/>
          <w:i/>
          <w:iCs/>
          <w:color w:val="000000"/>
          <w:szCs w:val="24"/>
          <w:u w:val="single"/>
        </w:rPr>
        <w:t xml:space="preserve"> ASCE 7, Section 18.</w:t>
      </w:r>
      <w:r>
        <w:rPr>
          <w:rFonts w:cs="Arial"/>
          <w:i/>
          <w:iCs/>
          <w:color w:val="000000"/>
          <w:szCs w:val="24"/>
          <w:u w:val="single"/>
        </w:rPr>
        <w:t>4.1</w:t>
      </w:r>
      <w:r w:rsidRPr="00522FB4">
        <w:rPr>
          <w:rFonts w:cs="Arial"/>
          <w:i/>
          <w:iCs/>
          <w:color w:val="000000"/>
          <w:szCs w:val="24"/>
          <w:u w:val="single"/>
        </w:rPr>
        <w:t xml:space="preserve"> with the following:</w:t>
      </w:r>
    </w:p>
    <w:p w14:paraId="3E18032E" w14:textId="1FD191A5" w:rsidR="00B00A88" w:rsidRDefault="00B00A88" w:rsidP="00836BF0">
      <w:pPr>
        <w:autoSpaceDE w:val="0"/>
        <w:autoSpaceDN w:val="0"/>
        <w:adjustRightInd w:val="0"/>
        <w:spacing w:after="0"/>
      </w:pPr>
      <w:r w:rsidRPr="00DA2E7E">
        <w:t>The maximum drift at MCE</w:t>
      </w:r>
      <w:r w:rsidRPr="00DA2E7E">
        <w:rPr>
          <w:vertAlign w:val="subscript"/>
        </w:rPr>
        <w:t>R</w:t>
      </w:r>
      <w:r w:rsidRPr="00DA2E7E">
        <w:t xml:space="preserve"> shall neither exceed 3%, nor the</w:t>
      </w:r>
      <w:r>
        <w:t xml:space="preserve"> </w:t>
      </w:r>
      <w:r w:rsidRPr="00DA2E7E">
        <w:t>drift limits specified in Table 12.12-1 times the smaller of</w:t>
      </w:r>
      <w:r>
        <w:t xml:space="preserve"> </w:t>
      </w:r>
      <w:r w:rsidRPr="00DA2E7E">
        <w:t>1.5R</w:t>
      </w:r>
      <w:r w:rsidRPr="00DA2E7E">
        <w:rPr>
          <w:rFonts w:hint="eastAsia"/>
        </w:rPr>
        <w:t>∕</w:t>
      </w:r>
      <w:r w:rsidRPr="00DA2E7E">
        <w:t>C</w:t>
      </w:r>
      <w:r w:rsidRPr="00DA2E7E">
        <w:rPr>
          <w:vertAlign w:val="subscript"/>
        </w:rPr>
        <w:t>d</w:t>
      </w:r>
      <w:r w:rsidRPr="00DA2E7E">
        <w:t xml:space="preserve"> and </w:t>
      </w:r>
      <w:r w:rsidRPr="00DA2E7E">
        <w:rPr>
          <w:strike/>
        </w:rPr>
        <w:t>1.9</w:t>
      </w:r>
      <w:r w:rsidR="00A30294" w:rsidRPr="00A30294">
        <w:t xml:space="preserve"> </w:t>
      </w:r>
      <w:r w:rsidR="00A30294" w:rsidRPr="00E86BF0">
        <w:rPr>
          <w:i/>
          <w:iCs/>
          <w:u w:val="single"/>
        </w:rPr>
        <w:t>2.0</w:t>
      </w:r>
      <w:r w:rsidRPr="00DA2E7E">
        <w:t>. C</w:t>
      </w:r>
      <w:r w:rsidRPr="00DA2E7E">
        <w:rPr>
          <w:vertAlign w:val="subscript"/>
        </w:rPr>
        <w:t>d</w:t>
      </w:r>
      <w:r w:rsidRPr="00DA2E7E">
        <w:t xml:space="preserve"> and R shall be taken from Table 12.2-1</w:t>
      </w:r>
      <w:r>
        <w:t xml:space="preserve"> </w:t>
      </w:r>
      <w:r w:rsidRPr="00DA2E7E">
        <w:t>for the building framing under consideration.</w:t>
      </w:r>
    </w:p>
    <w:p w14:paraId="2C1B2CED" w14:textId="3AF5B2CC" w:rsidR="00005708" w:rsidRPr="0046521A" w:rsidRDefault="00005708" w:rsidP="003641DE">
      <w:pPr>
        <w:pStyle w:val="Heading4"/>
        <w:ind w:left="0"/>
      </w:pPr>
      <w:r w:rsidRPr="0046521A">
        <w:t>Notation:</w:t>
      </w:r>
    </w:p>
    <w:p w14:paraId="29975944" w14:textId="4C527756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4D31D5" w:rsidRPr="00390BEC">
        <w:rPr>
          <w:rFonts w:cs="Arial"/>
        </w:rPr>
        <w:t xml:space="preserve">Health and Safety Code, Sections 1275, </w:t>
      </w:r>
      <w:r w:rsidR="003E6482">
        <w:rPr>
          <w:rFonts w:cs="Arial"/>
        </w:rPr>
        <w:t>18942</w:t>
      </w:r>
      <w:r w:rsidR="004D31D5" w:rsidRPr="00390BEC">
        <w:rPr>
          <w:rFonts w:cs="Arial"/>
        </w:rPr>
        <w:t>, 129850</w:t>
      </w:r>
    </w:p>
    <w:p w14:paraId="0D1B49AF" w14:textId="058F66C3" w:rsidR="00767766" w:rsidRDefault="00005708" w:rsidP="00957D5D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="0099295F" w:rsidRPr="00390BEC">
        <w:rPr>
          <w:rFonts w:cs="Arial"/>
        </w:rPr>
        <w:t xml:space="preserve"> </w:t>
      </w:r>
      <w:r w:rsidR="004D31D5" w:rsidRPr="00390BEC">
        <w:rPr>
          <w:rFonts w:cs="Arial"/>
        </w:rPr>
        <w:t>129675-</w:t>
      </w:r>
      <w:r w:rsidR="00AC363F" w:rsidRPr="00390BEC">
        <w:rPr>
          <w:rFonts w:cs="Arial"/>
        </w:rPr>
        <w:t>13007</w:t>
      </w:r>
      <w:r w:rsidR="00AC363F">
        <w:rPr>
          <w:rFonts w:cs="Arial"/>
        </w:rPr>
        <w:t>9</w:t>
      </w:r>
    </w:p>
    <w:p w14:paraId="3927AC7C" w14:textId="27692433" w:rsidR="00495B96" w:rsidRPr="00495B96" w:rsidRDefault="00495B96" w:rsidP="007968F9">
      <w:pPr>
        <w:pStyle w:val="Heading3"/>
        <w:spacing w:after="0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>C</w:t>
      </w:r>
      <w:r>
        <w:t>HAPTER 17</w:t>
      </w:r>
      <w:r>
        <w:rPr>
          <w:i/>
          <w:iCs/>
        </w:rPr>
        <w:t xml:space="preserve">A </w:t>
      </w:r>
      <w:r>
        <w:t>SPECIAL INSPECTIONS AND TESTS</w:t>
      </w:r>
    </w:p>
    <w:p w14:paraId="4210E737" w14:textId="77777777" w:rsidR="00495B96" w:rsidRDefault="00495B96" w:rsidP="002F0638">
      <w:r w:rsidRPr="00560F2F">
        <w:t>...</w:t>
      </w:r>
    </w:p>
    <w:p w14:paraId="16E4916A" w14:textId="6C8864AF" w:rsidR="00495B96" w:rsidRPr="006F7922" w:rsidRDefault="00495B96" w:rsidP="00773E45">
      <w:pPr>
        <w:pStyle w:val="Heading4"/>
        <w:spacing w:before="0"/>
        <w:ind w:left="0"/>
        <w:rPr>
          <w:rFonts w:eastAsia="SourceSansPro-Bold"/>
        </w:rPr>
      </w:pPr>
      <w:r w:rsidRPr="006F7922">
        <w:rPr>
          <w:rFonts w:eastAsia="SourceSansPro-Bold"/>
        </w:rPr>
        <w:t>SECTION 1</w:t>
      </w:r>
      <w:r>
        <w:rPr>
          <w:rFonts w:eastAsia="SourceSansPro-Bold"/>
        </w:rPr>
        <w:t>705</w:t>
      </w:r>
      <w:r w:rsidRPr="006F7922">
        <w:rPr>
          <w:rFonts w:eastAsia="SourceSansPro-Bold"/>
        </w:rPr>
        <w:t>A—</w:t>
      </w:r>
      <w:r>
        <w:rPr>
          <w:rFonts w:eastAsia="SourceSansPro-Bold"/>
        </w:rPr>
        <w:t>REQUIRED SPECIAL INSPECTION AND TESTS</w:t>
      </w:r>
    </w:p>
    <w:p w14:paraId="59AB3F16" w14:textId="77777777" w:rsidR="00495B96" w:rsidRDefault="00495B96" w:rsidP="002F0638">
      <w:pPr>
        <w:rPr>
          <w:rFonts w:eastAsia="SourceSansPro-Bold"/>
          <w:szCs w:val="24"/>
        </w:rPr>
      </w:pPr>
      <w:r w:rsidRPr="00390BEC">
        <w:rPr>
          <w:rFonts w:eastAsia="SourceSansPro-Bold"/>
          <w:szCs w:val="24"/>
        </w:rPr>
        <w:t>…</w:t>
      </w:r>
    </w:p>
    <w:p w14:paraId="25163059" w14:textId="3B87CF12" w:rsidR="00495B96" w:rsidRPr="002F0638" w:rsidRDefault="00495B96" w:rsidP="002F0638">
      <w:pPr>
        <w:rPr>
          <w:b/>
        </w:rPr>
      </w:pPr>
      <w:r w:rsidRPr="002F0638">
        <w:rPr>
          <w:b/>
          <w:i/>
        </w:rPr>
        <w:t xml:space="preserve">1705A.5.5 </w:t>
      </w:r>
      <w:bookmarkStart w:id="16" w:name="_Hlk208320525"/>
      <w:r w:rsidRPr="002F0638">
        <w:rPr>
          <w:b/>
          <w:i/>
        </w:rPr>
        <w:t>Structural glued laminated and cross-laminated timber.</w:t>
      </w:r>
      <w:r w:rsidRPr="004A30BE">
        <w:rPr>
          <w:bCs/>
        </w:rPr>
        <w:t xml:space="preserve"> </w:t>
      </w:r>
      <w:bookmarkEnd w:id="16"/>
      <w:r w:rsidRPr="004A30BE">
        <w:rPr>
          <w:bCs/>
        </w:rPr>
        <w:t>…</w:t>
      </w:r>
    </w:p>
    <w:p w14:paraId="5F4989B1" w14:textId="28510F05" w:rsidR="00495B96" w:rsidRPr="00DA2311" w:rsidRDefault="00495B96" w:rsidP="002F0638">
      <w:pPr>
        <w:spacing w:after="0"/>
        <w:ind w:left="720"/>
        <w:rPr>
          <w:rFonts w:cs="Arial"/>
          <w:i/>
          <w:u w:val="single"/>
        </w:rPr>
      </w:pPr>
      <w:bookmarkStart w:id="17" w:name="_Hlk208322781"/>
      <w:r w:rsidRPr="002F0638">
        <w:rPr>
          <w:rFonts w:cs="Arial"/>
          <w:b/>
          <w:i/>
        </w:rPr>
        <w:t>Exception:</w:t>
      </w:r>
      <w:r w:rsidRPr="00DA2311">
        <w:rPr>
          <w:rFonts w:cs="Arial"/>
          <w:i/>
        </w:rPr>
        <w:t xml:space="preserve"> </w:t>
      </w:r>
      <w:bookmarkEnd w:id="17"/>
      <w:r w:rsidRPr="00DA2311">
        <w:rPr>
          <w:rFonts w:cs="Arial"/>
          <w:i/>
        </w:rPr>
        <w:t xml:space="preserve">Special Inspection is not required for non-custom prismatic glued </w:t>
      </w:r>
      <w:r w:rsidRPr="00DA2311">
        <w:rPr>
          <w:rFonts w:cs="Arial"/>
          <w:i/>
        </w:rPr>
        <w:lastRenderedPageBreak/>
        <w:t xml:space="preserve">laminated members identified on drawings </w:t>
      </w:r>
      <w:r w:rsidRPr="001757BC">
        <w:rPr>
          <w:rFonts w:cs="Arial"/>
          <w:i/>
          <w:strike/>
        </w:rPr>
        <w:t>and sourced from stock or general inventory</w:t>
      </w:r>
      <w:r w:rsidRPr="00DA2311">
        <w:rPr>
          <w:rFonts w:cs="Arial"/>
          <w:i/>
        </w:rPr>
        <w:t xml:space="preserve"> of 5 1/2-inch maximum width and 18-inch maximum depth, and with a maximum clear span of 32 feet, manufactured and marked in accordance with ANSI/APA A190.1 Section 14.1 for </w:t>
      </w:r>
      <w:proofErr w:type="spellStart"/>
      <w:r w:rsidRPr="00DA2311">
        <w:rPr>
          <w:rFonts w:cs="Arial"/>
          <w:i/>
        </w:rPr>
        <w:t>noncustom</w:t>
      </w:r>
      <w:proofErr w:type="spellEnd"/>
      <w:r w:rsidRPr="00DA2311">
        <w:rPr>
          <w:rFonts w:cs="Arial"/>
          <w:i/>
        </w:rPr>
        <w:t xml:space="preserve"> members.</w:t>
      </w:r>
    </w:p>
    <w:p w14:paraId="6AB8D353" w14:textId="77777777" w:rsidR="0046467F" w:rsidRPr="0046521A" w:rsidRDefault="0046467F" w:rsidP="0046467F">
      <w:pPr>
        <w:pStyle w:val="Heading4"/>
        <w:ind w:left="0"/>
      </w:pPr>
      <w:r w:rsidRPr="0046521A">
        <w:t>Notation:</w:t>
      </w:r>
    </w:p>
    <w:p w14:paraId="4F8FFA95" w14:textId="77777777" w:rsidR="0046467F" w:rsidRPr="0046521A" w:rsidRDefault="0046467F" w:rsidP="0046467F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390BEC">
        <w:rPr>
          <w:rFonts w:cs="Arial"/>
        </w:rPr>
        <w:t xml:space="preserve">Health and Safety Code, Sections 1275, </w:t>
      </w:r>
      <w:r>
        <w:rPr>
          <w:rFonts w:cs="Arial"/>
        </w:rPr>
        <w:t>18942</w:t>
      </w:r>
      <w:r w:rsidRPr="00390BEC">
        <w:rPr>
          <w:rFonts w:cs="Arial"/>
        </w:rPr>
        <w:t>, 129850</w:t>
      </w:r>
    </w:p>
    <w:p w14:paraId="618D0164" w14:textId="4A72E761" w:rsidR="0046467F" w:rsidRDefault="0046467F" w:rsidP="0046467F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Pr="00390BEC">
        <w:rPr>
          <w:rFonts w:cs="Arial"/>
        </w:rPr>
        <w:t>129675-13007</w:t>
      </w:r>
      <w:r w:rsidR="006E2814">
        <w:rPr>
          <w:rFonts w:cs="Arial"/>
        </w:rPr>
        <w:t>9</w:t>
      </w:r>
    </w:p>
    <w:p w14:paraId="07C57A85" w14:textId="2C79D3C7" w:rsidR="0046467F" w:rsidRPr="00495B96" w:rsidRDefault="0046467F" w:rsidP="007968F9">
      <w:pPr>
        <w:pStyle w:val="Heading3"/>
        <w:spacing w:after="0"/>
      </w:pPr>
      <w:r w:rsidRPr="0046521A">
        <w:t xml:space="preserve">ITEM </w:t>
      </w:r>
      <w:r>
        <w:t>3</w:t>
      </w:r>
      <w:r w:rsidRPr="0046521A">
        <w:rPr>
          <w:snapToGrid/>
        </w:rPr>
        <w:br/>
      </w:r>
      <w:r w:rsidRPr="0046521A">
        <w:t>C</w:t>
      </w:r>
      <w:r>
        <w:t>HAPTER 35</w:t>
      </w:r>
      <w:r>
        <w:rPr>
          <w:i/>
          <w:iCs/>
        </w:rPr>
        <w:t xml:space="preserve"> </w:t>
      </w:r>
      <w:r w:rsidRPr="00390BEC">
        <w:rPr>
          <w:rFonts w:eastAsia="SourceSansPro-Bold" w:cs="Arial"/>
          <w:bCs/>
          <w:snapToGrid/>
          <w:color w:val="auto"/>
        </w:rPr>
        <w:t>REFERENCED STANDARDS</w:t>
      </w:r>
    </w:p>
    <w:p w14:paraId="23343075" w14:textId="77777777" w:rsidR="00495B96" w:rsidRDefault="00495B96" w:rsidP="00495B96">
      <w:pPr>
        <w:autoSpaceDE w:val="0"/>
        <w:autoSpaceDN w:val="0"/>
        <w:adjustRightInd w:val="0"/>
      </w:pPr>
      <w:r w:rsidRPr="00390BEC">
        <w:t>…</w:t>
      </w:r>
    </w:p>
    <w:p w14:paraId="2381AD09" w14:textId="05F8DD57" w:rsidR="0046467F" w:rsidRPr="0046467F" w:rsidRDefault="0046467F" w:rsidP="00145D36">
      <w:pPr>
        <w:pStyle w:val="Heading4"/>
        <w:ind w:left="0"/>
        <w:rPr>
          <w:rFonts w:eastAsia="SourceSansPro-Bold"/>
        </w:rPr>
      </w:pPr>
      <w:bookmarkStart w:id="18" w:name="_Hlk208320619"/>
      <w:r w:rsidRPr="00145D36">
        <w:t>ACI</w:t>
      </w:r>
      <w:r w:rsidRPr="00145D36">
        <w:tab/>
        <w:t>American Concrete Institute</w:t>
      </w:r>
      <w:r w:rsidR="00145D36">
        <w:t xml:space="preserve"> ...</w:t>
      </w:r>
    </w:p>
    <w:bookmarkEnd w:id="18"/>
    <w:p w14:paraId="40D7FFBF" w14:textId="77777777" w:rsidR="0046467F" w:rsidRPr="0046467F" w:rsidRDefault="0046467F" w:rsidP="0046467F">
      <w:pPr>
        <w:autoSpaceDE w:val="0"/>
        <w:autoSpaceDN w:val="0"/>
        <w:adjustRightInd w:val="0"/>
        <w:rPr>
          <w:rFonts w:eastAsia="SourceSansPro-Bold" w:cs="Arial"/>
          <w:bCs/>
          <w:iCs/>
          <w:szCs w:val="24"/>
        </w:rPr>
      </w:pPr>
      <w:r w:rsidRPr="0046467F">
        <w:rPr>
          <w:rFonts w:eastAsia="SourceSansPro-Bold" w:cs="Arial"/>
          <w:bCs/>
          <w:iCs/>
          <w:szCs w:val="24"/>
        </w:rPr>
        <w:t>…</w:t>
      </w:r>
    </w:p>
    <w:p w14:paraId="397B152F" w14:textId="77777777" w:rsidR="0046467F" w:rsidRPr="0046467F" w:rsidRDefault="0046467F" w:rsidP="00836BF0">
      <w:pPr>
        <w:autoSpaceDE w:val="0"/>
        <w:autoSpaceDN w:val="0"/>
        <w:adjustRightInd w:val="0"/>
        <w:spacing w:after="0"/>
        <w:rPr>
          <w:rFonts w:cs="Arial"/>
          <w:i/>
          <w:iCs/>
          <w:szCs w:val="24"/>
        </w:rPr>
      </w:pPr>
      <w:bookmarkStart w:id="19" w:name="_Hlk208320644"/>
      <w:proofErr w:type="gramStart"/>
      <w:r w:rsidRPr="0046467F">
        <w:rPr>
          <w:rFonts w:eastAsia="SourceSansPro-Bold" w:cs="Arial"/>
          <w:b/>
          <w:bCs/>
          <w:szCs w:val="24"/>
        </w:rPr>
        <w:t>318—19</w:t>
      </w:r>
      <w:proofErr w:type="gramEnd"/>
      <w:r w:rsidRPr="0046467F">
        <w:rPr>
          <w:rFonts w:eastAsia="SourceSansPro-Bold" w:cs="Arial"/>
          <w:b/>
          <w:bCs/>
          <w:szCs w:val="24"/>
        </w:rPr>
        <w:t xml:space="preserve"> </w:t>
      </w:r>
      <w:r w:rsidRPr="0046467F">
        <w:rPr>
          <w:rFonts w:eastAsia="SourceSansPro-Bold" w:cs="Arial"/>
          <w:b/>
          <w:bCs/>
          <w:i/>
          <w:iCs/>
          <w:szCs w:val="24"/>
          <w:u w:val="single"/>
        </w:rPr>
        <w:t>(22)</w:t>
      </w:r>
      <w:r w:rsidRPr="0046467F">
        <w:rPr>
          <w:rFonts w:eastAsia="SourceSansPro-Bold" w:cs="Arial"/>
          <w:b/>
          <w:bCs/>
          <w:szCs w:val="24"/>
        </w:rPr>
        <w:t>: Building Code Requirements for Structural Concrete</w:t>
      </w:r>
    </w:p>
    <w:bookmarkEnd w:id="19"/>
    <w:p w14:paraId="41E87AE6" w14:textId="77777777" w:rsidR="0046467F" w:rsidRPr="0046467F" w:rsidRDefault="0046467F" w:rsidP="002F0638">
      <w:pPr>
        <w:autoSpaceDE w:val="0"/>
        <w:autoSpaceDN w:val="0"/>
        <w:adjustRightInd w:val="0"/>
        <w:spacing w:after="0"/>
        <w:rPr>
          <w:rFonts w:cs="Arial"/>
          <w:i/>
          <w:iCs/>
          <w:szCs w:val="24"/>
        </w:rPr>
      </w:pPr>
      <w:r w:rsidRPr="0046467F">
        <w:rPr>
          <w:rFonts w:cs="Arial"/>
          <w:i/>
          <w:iCs/>
          <w:szCs w:val="24"/>
        </w:rPr>
        <w:t>…</w:t>
      </w:r>
    </w:p>
    <w:p w14:paraId="3776D7F0" w14:textId="77777777" w:rsidR="0046467F" w:rsidRPr="0046521A" w:rsidRDefault="0046467F" w:rsidP="0046467F">
      <w:pPr>
        <w:pStyle w:val="Heading4"/>
        <w:ind w:left="0"/>
      </w:pPr>
      <w:r w:rsidRPr="0046521A">
        <w:t>Notation:</w:t>
      </w:r>
    </w:p>
    <w:p w14:paraId="6546E0A3" w14:textId="77777777" w:rsidR="0046467F" w:rsidRPr="0046521A" w:rsidRDefault="0046467F" w:rsidP="0046467F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390BEC">
        <w:rPr>
          <w:rFonts w:cs="Arial"/>
        </w:rPr>
        <w:t xml:space="preserve">Health and Safety Code, Sections 1275, </w:t>
      </w:r>
      <w:r>
        <w:rPr>
          <w:rFonts w:cs="Arial"/>
        </w:rPr>
        <w:t>18942</w:t>
      </w:r>
      <w:r w:rsidRPr="00390BEC">
        <w:rPr>
          <w:rFonts w:cs="Arial"/>
        </w:rPr>
        <w:t>, 129850</w:t>
      </w:r>
    </w:p>
    <w:p w14:paraId="6B24ADDF" w14:textId="43193CC5" w:rsidR="0046467F" w:rsidRDefault="0046467F" w:rsidP="0046467F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="0099295F" w:rsidRPr="00390BEC">
        <w:rPr>
          <w:rFonts w:cs="Arial"/>
        </w:rPr>
        <w:t xml:space="preserve"> </w:t>
      </w:r>
      <w:r w:rsidRPr="00390BEC">
        <w:rPr>
          <w:rFonts w:cs="Arial"/>
        </w:rPr>
        <w:t>129675-13007</w:t>
      </w:r>
      <w:r w:rsidR="006E2814">
        <w:rPr>
          <w:rFonts w:cs="Arial"/>
        </w:rPr>
        <w:t>9</w:t>
      </w:r>
    </w:p>
    <w:sectPr w:rsidR="0046467F" w:rsidSect="00005708">
      <w:headerReference w:type="default" r:id="rId12"/>
      <w:footerReference w:type="default" r:id="rId13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ADA3" w14:textId="77777777" w:rsidR="004C4C67" w:rsidRDefault="004C4C67">
      <w:r>
        <w:separator/>
      </w:r>
    </w:p>
  </w:endnote>
  <w:endnote w:type="continuationSeparator" w:id="0">
    <w:p w14:paraId="54525F82" w14:textId="77777777" w:rsidR="004C4C67" w:rsidRDefault="004C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SansPro-I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0835002F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7518DF">
      <w:t>Initia</w:t>
    </w:r>
    <w:r w:rsidR="00560F2F">
      <w:t>l</w:t>
    </w:r>
    <w:r>
      <w:t xml:space="preserve"> Express Terms</w:t>
    </w:r>
    <w:r w:rsidR="00A8502F">
      <w:tab/>
    </w:r>
    <w:r w:rsidR="006E2814">
      <w:t>January</w:t>
    </w:r>
    <w:r w:rsidR="00A54A77">
      <w:t xml:space="preserve"> </w:t>
    </w:r>
    <w:r w:rsidR="006E2814">
      <w:t>12</w:t>
    </w:r>
    <w:r w:rsidR="00560F2F">
      <w:t>, 202</w:t>
    </w:r>
  </w:p>
  <w:p w14:paraId="0CAFC6F9" w14:textId="3072C6BE" w:rsidR="008908A5" w:rsidRDefault="00775C93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OSHPD 03/25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 w:rsidR="00560F2F">
      <w:rPr>
        <w:szCs w:val="16"/>
      </w:rPr>
      <w:t>2 Volume 2</w:t>
    </w:r>
    <w:r w:rsidR="008908A5">
      <w:rPr>
        <w:szCs w:val="16"/>
      </w:rPr>
      <w:t xml:space="preserve"> </w:t>
    </w:r>
    <w:r w:rsidR="00560F2F">
      <w:rPr>
        <w:szCs w:val="16"/>
      </w:rPr>
      <w:t>–</w:t>
    </w:r>
    <w:r w:rsidR="00A8502F">
      <w:rPr>
        <w:szCs w:val="16"/>
      </w:rPr>
      <w:t xml:space="preserve"> </w:t>
    </w:r>
    <w:r w:rsidR="00560F2F"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AF245C">
      <w:rPr>
        <w:szCs w:val="16"/>
      </w:rPr>
      <w:t>IET</w:t>
    </w:r>
  </w:p>
  <w:p w14:paraId="4E70EC50" w14:textId="5E776897" w:rsidR="008908A5" w:rsidRDefault="00560F2F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 w:rsidRPr="005963BB">
      <w:rPr>
        <w:szCs w:val="16"/>
      </w:rPr>
      <w:t>Office of Statewide Hospital Planning and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15B9" w14:textId="77777777" w:rsidR="004C4C67" w:rsidRDefault="004C4C67">
      <w:r>
        <w:separator/>
      </w:r>
    </w:p>
  </w:footnote>
  <w:footnote w:type="continuationSeparator" w:id="0">
    <w:p w14:paraId="039D0F06" w14:textId="77777777" w:rsidR="004C4C67" w:rsidRDefault="004C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034F"/>
    <w:multiLevelType w:val="hybridMultilevel"/>
    <w:tmpl w:val="2EB06CC0"/>
    <w:lvl w:ilvl="0" w:tplc="309AEAE8">
      <w:start w:val="1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97F48"/>
    <w:multiLevelType w:val="hybridMultilevel"/>
    <w:tmpl w:val="98E8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1FB767CD"/>
    <w:multiLevelType w:val="hybridMultilevel"/>
    <w:tmpl w:val="E2021B42"/>
    <w:lvl w:ilvl="0" w:tplc="E6BA001E">
      <w:start w:val="1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 w15:restartNumberingAfterBreak="0">
    <w:nsid w:val="38EC751D"/>
    <w:multiLevelType w:val="hybridMultilevel"/>
    <w:tmpl w:val="FBDA9AEC"/>
    <w:lvl w:ilvl="0" w:tplc="3250A144">
      <w:start w:val="1"/>
      <w:numFmt w:val="decimal"/>
      <w:lvlText w:val="%1."/>
      <w:lvlJc w:val="left"/>
      <w:pPr>
        <w:ind w:left="720" w:hanging="360"/>
      </w:pPr>
      <w:rPr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0726A6"/>
    <w:multiLevelType w:val="hybridMultilevel"/>
    <w:tmpl w:val="E6C47176"/>
    <w:lvl w:ilvl="0" w:tplc="76B8F6B0">
      <w:start w:val="1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95BC4"/>
    <w:multiLevelType w:val="hybridMultilevel"/>
    <w:tmpl w:val="6DF6ED96"/>
    <w:lvl w:ilvl="0" w:tplc="7C80D63C">
      <w:start w:val="22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45EF1"/>
    <w:multiLevelType w:val="hybridMultilevel"/>
    <w:tmpl w:val="00FC3EE4"/>
    <w:lvl w:ilvl="0" w:tplc="B816C3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5"/>
  </w:num>
  <w:num w:numId="2" w16cid:durableId="79449155">
    <w:abstractNumId w:val="18"/>
  </w:num>
  <w:num w:numId="3" w16cid:durableId="1549343205">
    <w:abstractNumId w:val="12"/>
  </w:num>
  <w:num w:numId="4" w16cid:durableId="1290357534">
    <w:abstractNumId w:val="20"/>
  </w:num>
  <w:num w:numId="5" w16cid:durableId="366837411">
    <w:abstractNumId w:val="24"/>
  </w:num>
  <w:num w:numId="6" w16cid:durableId="707072491">
    <w:abstractNumId w:val="22"/>
  </w:num>
  <w:num w:numId="7" w16cid:durableId="182212069">
    <w:abstractNumId w:val="14"/>
  </w:num>
  <w:num w:numId="8" w16cid:durableId="1689793772">
    <w:abstractNumId w:val="17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  <w:num w:numId="29" w16cid:durableId="346489853">
    <w:abstractNumId w:val="16"/>
  </w:num>
  <w:num w:numId="30" w16cid:durableId="1854562852">
    <w:abstractNumId w:val="11"/>
  </w:num>
  <w:num w:numId="31" w16cid:durableId="195895203">
    <w:abstractNumId w:val="23"/>
  </w:num>
  <w:num w:numId="32" w16cid:durableId="125896052">
    <w:abstractNumId w:val="13"/>
  </w:num>
  <w:num w:numId="33" w16cid:durableId="675301635">
    <w:abstractNumId w:val="21"/>
  </w:num>
  <w:num w:numId="34" w16cid:durableId="1050155953">
    <w:abstractNumId w:val="10"/>
  </w:num>
  <w:num w:numId="35" w16cid:durableId="88448445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dner, Havel@DGS">
    <w15:presenceInfo w15:providerId="AD" w15:userId="S::Havel.Weidner@dgs.ca.gov::e8ba6c2a-65d2-4c9c-9f50-eefd9a19d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10917"/>
    <w:rsid w:val="000242D2"/>
    <w:rsid w:val="00024D9E"/>
    <w:rsid w:val="000257AD"/>
    <w:rsid w:val="00027B46"/>
    <w:rsid w:val="0003684C"/>
    <w:rsid w:val="00044DB5"/>
    <w:rsid w:val="00047E88"/>
    <w:rsid w:val="00055B16"/>
    <w:rsid w:val="0006560C"/>
    <w:rsid w:val="00077B06"/>
    <w:rsid w:val="00080C63"/>
    <w:rsid w:val="000816C7"/>
    <w:rsid w:val="00084C27"/>
    <w:rsid w:val="00093E7D"/>
    <w:rsid w:val="000B136A"/>
    <w:rsid w:val="000B4609"/>
    <w:rsid w:val="000B48D6"/>
    <w:rsid w:val="000B5D13"/>
    <w:rsid w:val="000E1EDD"/>
    <w:rsid w:val="000E24B4"/>
    <w:rsid w:val="000E4E03"/>
    <w:rsid w:val="000E668B"/>
    <w:rsid w:val="000F3FB9"/>
    <w:rsid w:val="000F52E6"/>
    <w:rsid w:val="00110B4A"/>
    <w:rsid w:val="0012254E"/>
    <w:rsid w:val="00123F82"/>
    <w:rsid w:val="00143A65"/>
    <w:rsid w:val="00145D36"/>
    <w:rsid w:val="00151A27"/>
    <w:rsid w:val="00164809"/>
    <w:rsid w:val="00167D62"/>
    <w:rsid w:val="00175449"/>
    <w:rsid w:val="001757BC"/>
    <w:rsid w:val="001826F4"/>
    <w:rsid w:val="00190E7A"/>
    <w:rsid w:val="001A4E79"/>
    <w:rsid w:val="001A4FAE"/>
    <w:rsid w:val="001A777B"/>
    <w:rsid w:val="001C264D"/>
    <w:rsid w:val="001C4F88"/>
    <w:rsid w:val="001D15D1"/>
    <w:rsid w:val="001D4294"/>
    <w:rsid w:val="001D541A"/>
    <w:rsid w:val="001D6449"/>
    <w:rsid w:val="001D774A"/>
    <w:rsid w:val="001E0E55"/>
    <w:rsid w:val="001E2EAA"/>
    <w:rsid w:val="001E3E8C"/>
    <w:rsid w:val="001E635B"/>
    <w:rsid w:val="001E71DE"/>
    <w:rsid w:val="001F1B8F"/>
    <w:rsid w:val="001F2A94"/>
    <w:rsid w:val="001F6735"/>
    <w:rsid w:val="002108EB"/>
    <w:rsid w:val="00212B05"/>
    <w:rsid w:val="002167CC"/>
    <w:rsid w:val="00220FD2"/>
    <w:rsid w:val="00230687"/>
    <w:rsid w:val="00230D06"/>
    <w:rsid w:val="00234A84"/>
    <w:rsid w:val="002537B1"/>
    <w:rsid w:val="002678E5"/>
    <w:rsid w:val="002717E6"/>
    <w:rsid w:val="00274243"/>
    <w:rsid w:val="002771A7"/>
    <w:rsid w:val="00283A0E"/>
    <w:rsid w:val="00286F67"/>
    <w:rsid w:val="00290774"/>
    <w:rsid w:val="002915CB"/>
    <w:rsid w:val="00295E27"/>
    <w:rsid w:val="002965E0"/>
    <w:rsid w:val="00296F05"/>
    <w:rsid w:val="002A1136"/>
    <w:rsid w:val="002B3F1F"/>
    <w:rsid w:val="002D3F86"/>
    <w:rsid w:val="002D7E99"/>
    <w:rsid w:val="002E7C0D"/>
    <w:rsid w:val="002F0638"/>
    <w:rsid w:val="002F4CFB"/>
    <w:rsid w:val="00301808"/>
    <w:rsid w:val="0030639B"/>
    <w:rsid w:val="00327838"/>
    <w:rsid w:val="00332C1D"/>
    <w:rsid w:val="00333E4F"/>
    <w:rsid w:val="0034306F"/>
    <w:rsid w:val="0035154B"/>
    <w:rsid w:val="00351E2B"/>
    <w:rsid w:val="00353B32"/>
    <w:rsid w:val="00356E6B"/>
    <w:rsid w:val="003641DE"/>
    <w:rsid w:val="00364971"/>
    <w:rsid w:val="003759F8"/>
    <w:rsid w:val="003942B6"/>
    <w:rsid w:val="003C10B8"/>
    <w:rsid w:val="003C56D4"/>
    <w:rsid w:val="003D6CF5"/>
    <w:rsid w:val="003E0D9B"/>
    <w:rsid w:val="003E6482"/>
    <w:rsid w:val="003F0BEF"/>
    <w:rsid w:val="003F0C75"/>
    <w:rsid w:val="00413250"/>
    <w:rsid w:val="00421C03"/>
    <w:rsid w:val="0042322C"/>
    <w:rsid w:val="004245BB"/>
    <w:rsid w:val="004363D5"/>
    <w:rsid w:val="00446845"/>
    <w:rsid w:val="004474F9"/>
    <w:rsid w:val="00462492"/>
    <w:rsid w:val="0046467F"/>
    <w:rsid w:val="0046521A"/>
    <w:rsid w:val="0048351B"/>
    <w:rsid w:val="0048587D"/>
    <w:rsid w:val="004957C8"/>
    <w:rsid w:val="00495B96"/>
    <w:rsid w:val="004A30BE"/>
    <w:rsid w:val="004B2AB9"/>
    <w:rsid w:val="004B3420"/>
    <w:rsid w:val="004C24B2"/>
    <w:rsid w:val="004C3C00"/>
    <w:rsid w:val="004C3EF7"/>
    <w:rsid w:val="004C48A0"/>
    <w:rsid w:val="004C4C67"/>
    <w:rsid w:val="004C56DD"/>
    <w:rsid w:val="004C6E6D"/>
    <w:rsid w:val="004D31D5"/>
    <w:rsid w:val="004E3F09"/>
    <w:rsid w:val="004E4D92"/>
    <w:rsid w:val="004F4587"/>
    <w:rsid w:val="004F6E6A"/>
    <w:rsid w:val="00513CCC"/>
    <w:rsid w:val="00534582"/>
    <w:rsid w:val="005358BF"/>
    <w:rsid w:val="00541492"/>
    <w:rsid w:val="005417DB"/>
    <w:rsid w:val="005436E6"/>
    <w:rsid w:val="00544221"/>
    <w:rsid w:val="005526A8"/>
    <w:rsid w:val="00560F2F"/>
    <w:rsid w:val="00563190"/>
    <w:rsid w:val="0056484F"/>
    <w:rsid w:val="00583F10"/>
    <w:rsid w:val="0058691B"/>
    <w:rsid w:val="0059009A"/>
    <w:rsid w:val="00593DDD"/>
    <w:rsid w:val="00595AE7"/>
    <w:rsid w:val="00595B66"/>
    <w:rsid w:val="005A31B0"/>
    <w:rsid w:val="005A3D48"/>
    <w:rsid w:val="005A6919"/>
    <w:rsid w:val="005B3096"/>
    <w:rsid w:val="005D2A2E"/>
    <w:rsid w:val="005D4B60"/>
    <w:rsid w:val="005D6DFD"/>
    <w:rsid w:val="005E162F"/>
    <w:rsid w:val="005F1F14"/>
    <w:rsid w:val="00600471"/>
    <w:rsid w:val="00600663"/>
    <w:rsid w:val="0061175B"/>
    <w:rsid w:val="00616469"/>
    <w:rsid w:val="006169B9"/>
    <w:rsid w:val="0062420C"/>
    <w:rsid w:val="006306A1"/>
    <w:rsid w:val="00642758"/>
    <w:rsid w:val="006552C5"/>
    <w:rsid w:val="00664F8A"/>
    <w:rsid w:val="0066622F"/>
    <w:rsid w:val="00672D76"/>
    <w:rsid w:val="006737C7"/>
    <w:rsid w:val="00675C71"/>
    <w:rsid w:val="006939A3"/>
    <w:rsid w:val="0069558C"/>
    <w:rsid w:val="006A21F1"/>
    <w:rsid w:val="006A4111"/>
    <w:rsid w:val="006B7004"/>
    <w:rsid w:val="006B747C"/>
    <w:rsid w:val="006C2D12"/>
    <w:rsid w:val="006C41AA"/>
    <w:rsid w:val="006C607D"/>
    <w:rsid w:val="006C7AAA"/>
    <w:rsid w:val="006D0D0C"/>
    <w:rsid w:val="006D1418"/>
    <w:rsid w:val="006D1470"/>
    <w:rsid w:val="006D4DCC"/>
    <w:rsid w:val="006E2814"/>
    <w:rsid w:val="006E2B9D"/>
    <w:rsid w:val="006E56B2"/>
    <w:rsid w:val="006F7922"/>
    <w:rsid w:val="0070689B"/>
    <w:rsid w:val="00712310"/>
    <w:rsid w:val="00712981"/>
    <w:rsid w:val="007171E8"/>
    <w:rsid w:val="007279D3"/>
    <w:rsid w:val="0073368F"/>
    <w:rsid w:val="0073479C"/>
    <w:rsid w:val="00734E37"/>
    <w:rsid w:val="007422ED"/>
    <w:rsid w:val="00750097"/>
    <w:rsid w:val="007518DF"/>
    <w:rsid w:val="007643BF"/>
    <w:rsid w:val="00764F12"/>
    <w:rsid w:val="00767398"/>
    <w:rsid w:val="00767766"/>
    <w:rsid w:val="00770835"/>
    <w:rsid w:val="00773E45"/>
    <w:rsid w:val="00775C93"/>
    <w:rsid w:val="007822C1"/>
    <w:rsid w:val="007968F9"/>
    <w:rsid w:val="007A49D0"/>
    <w:rsid w:val="007B0231"/>
    <w:rsid w:val="007B4553"/>
    <w:rsid w:val="007B645C"/>
    <w:rsid w:val="007C682A"/>
    <w:rsid w:val="007C701D"/>
    <w:rsid w:val="007D4133"/>
    <w:rsid w:val="007D6EE0"/>
    <w:rsid w:val="007F40ED"/>
    <w:rsid w:val="007F49E7"/>
    <w:rsid w:val="007F7974"/>
    <w:rsid w:val="00801113"/>
    <w:rsid w:val="00801AD8"/>
    <w:rsid w:val="0081275E"/>
    <w:rsid w:val="0081299A"/>
    <w:rsid w:val="008236F5"/>
    <w:rsid w:val="0083127A"/>
    <w:rsid w:val="00836BF0"/>
    <w:rsid w:val="008416F2"/>
    <w:rsid w:val="00843B7D"/>
    <w:rsid w:val="0084612A"/>
    <w:rsid w:val="00852885"/>
    <w:rsid w:val="00860D91"/>
    <w:rsid w:val="00862843"/>
    <w:rsid w:val="00882AD1"/>
    <w:rsid w:val="008850A0"/>
    <w:rsid w:val="008907D1"/>
    <w:rsid w:val="008908A5"/>
    <w:rsid w:val="008A2AC5"/>
    <w:rsid w:val="008A63B1"/>
    <w:rsid w:val="008B3A3E"/>
    <w:rsid w:val="008B6F4E"/>
    <w:rsid w:val="008D0D16"/>
    <w:rsid w:val="008D7067"/>
    <w:rsid w:val="008E07C1"/>
    <w:rsid w:val="008E36A8"/>
    <w:rsid w:val="008F1AE2"/>
    <w:rsid w:val="008F2193"/>
    <w:rsid w:val="00900DB9"/>
    <w:rsid w:val="009010E3"/>
    <w:rsid w:val="00902AD3"/>
    <w:rsid w:val="00904F97"/>
    <w:rsid w:val="0090753D"/>
    <w:rsid w:val="009152D9"/>
    <w:rsid w:val="00921FD3"/>
    <w:rsid w:val="00936550"/>
    <w:rsid w:val="00943FCE"/>
    <w:rsid w:val="009449F5"/>
    <w:rsid w:val="00945023"/>
    <w:rsid w:val="009551B0"/>
    <w:rsid w:val="00957D5D"/>
    <w:rsid w:val="00965AAB"/>
    <w:rsid w:val="00967FE6"/>
    <w:rsid w:val="009749B7"/>
    <w:rsid w:val="00975FF7"/>
    <w:rsid w:val="009769E4"/>
    <w:rsid w:val="009807A4"/>
    <w:rsid w:val="0099295F"/>
    <w:rsid w:val="00992F64"/>
    <w:rsid w:val="009A693A"/>
    <w:rsid w:val="009B75E7"/>
    <w:rsid w:val="009C2706"/>
    <w:rsid w:val="009C2981"/>
    <w:rsid w:val="009C529A"/>
    <w:rsid w:val="009D60C1"/>
    <w:rsid w:val="009E0E79"/>
    <w:rsid w:val="009E4551"/>
    <w:rsid w:val="009E6B12"/>
    <w:rsid w:val="009F23ED"/>
    <w:rsid w:val="00A138AA"/>
    <w:rsid w:val="00A20E3D"/>
    <w:rsid w:val="00A30294"/>
    <w:rsid w:val="00A3216E"/>
    <w:rsid w:val="00A3584F"/>
    <w:rsid w:val="00A52CEF"/>
    <w:rsid w:val="00A54A77"/>
    <w:rsid w:val="00A56E6B"/>
    <w:rsid w:val="00A60CA1"/>
    <w:rsid w:val="00A73130"/>
    <w:rsid w:val="00A7426C"/>
    <w:rsid w:val="00A76E67"/>
    <w:rsid w:val="00A81002"/>
    <w:rsid w:val="00A8502F"/>
    <w:rsid w:val="00A945EE"/>
    <w:rsid w:val="00AA0C1D"/>
    <w:rsid w:val="00AA3781"/>
    <w:rsid w:val="00AC1F10"/>
    <w:rsid w:val="00AC363F"/>
    <w:rsid w:val="00AC6254"/>
    <w:rsid w:val="00AD280C"/>
    <w:rsid w:val="00AD40BF"/>
    <w:rsid w:val="00AF245C"/>
    <w:rsid w:val="00AF4E96"/>
    <w:rsid w:val="00B00A88"/>
    <w:rsid w:val="00B11AD5"/>
    <w:rsid w:val="00B12076"/>
    <w:rsid w:val="00B173BD"/>
    <w:rsid w:val="00B34B2E"/>
    <w:rsid w:val="00B36293"/>
    <w:rsid w:val="00B4323C"/>
    <w:rsid w:val="00B43AAB"/>
    <w:rsid w:val="00B87B45"/>
    <w:rsid w:val="00B92B29"/>
    <w:rsid w:val="00BA127E"/>
    <w:rsid w:val="00BB01C7"/>
    <w:rsid w:val="00BC071A"/>
    <w:rsid w:val="00BC1102"/>
    <w:rsid w:val="00BC3F6E"/>
    <w:rsid w:val="00BC787F"/>
    <w:rsid w:val="00BE48F6"/>
    <w:rsid w:val="00BF251B"/>
    <w:rsid w:val="00C0168C"/>
    <w:rsid w:val="00C22142"/>
    <w:rsid w:val="00C36475"/>
    <w:rsid w:val="00C407D4"/>
    <w:rsid w:val="00C44C36"/>
    <w:rsid w:val="00C46027"/>
    <w:rsid w:val="00C4754F"/>
    <w:rsid w:val="00C521CC"/>
    <w:rsid w:val="00C67B72"/>
    <w:rsid w:val="00C74CC9"/>
    <w:rsid w:val="00C80CD9"/>
    <w:rsid w:val="00C84F55"/>
    <w:rsid w:val="00CA4CE5"/>
    <w:rsid w:val="00CB0F25"/>
    <w:rsid w:val="00CB4F72"/>
    <w:rsid w:val="00CB5275"/>
    <w:rsid w:val="00CB6C49"/>
    <w:rsid w:val="00CC1148"/>
    <w:rsid w:val="00CC343F"/>
    <w:rsid w:val="00CC4EED"/>
    <w:rsid w:val="00CC6A00"/>
    <w:rsid w:val="00CD02CB"/>
    <w:rsid w:val="00CD1A6F"/>
    <w:rsid w:val="00CD71EA"/>
    <w:rsid w:val="00CE10A5"/>
    <w:rsid w:val="00CE406D"/>
    <w:rsid w:val="00CE56AD"/>
    <w:rsid w:val="00CF209E"/>
    <w:rsid w:val="00CF3372"/>
    <w:rsid w:val="00D205E3"/>
    <w:rsid w:val="00D275E7"/>
    <w:rsid w:val="00D31AFF"/>
    <w:rsid w:val="00D51954"/>
    <w:rsid w:val="00D71CEC"/>
    <w:rsid w:val="00D75ED1"/>
    <w:rsid w:val="00D848F2"/>
    <w:rsid w:val="00D876EF"/>
    <w:rsid w:val="00D91AE2"/>
    <w:rsid w:val="00D95974"/>
    <w:rsid w:val="00DA46A5"/>
    <w:rsid w:val="00DA5CDA"/>
    <w:rsid w:val="00DB4650"/>
    <w:rsid w:val="00DC5C3A"/>
    <w:rsid w:val="00DD2B47"/>
    <w:rsid w:val="00DD2CE7"/>
    <w:rsid w:val="00DE3AE4"/>
    <w:rsid w:val="00DE4C68"/>
    <w:rsid w:val="00DF0E28"/>
    <w:rsid w:val="00E0795A"/>
    <w:rsid w:val="00E100C3"/>
    <w:rsid w:val="00E119F2"/>
    <w:rsid w:val="00E16084"/>
    <w:rsid w:val="00E24EB1"/>
    <w:rsid w:val="00E34E78"/>
    <w:rsid w:val="00E34EC8"/>
    <w:rsid w:val="00E3790F"/>
    <w:rsid w:val="00E41916"/>
    <w:rsid w:val="00E41C37"/>
    <w:rsid w:val="00E46E3A"/>
    <w:rsid w:val="00E52F61"/>
    <w:rsid w:val="00E53D35"/>
    <w:rsid w:val="00E645A7"/>
    <w:rsid w:val="00E73D1C"/>
    <w:rsid w:val="00E929AD"/>
    <w:rsid w:val="00EB257F"/>
    <w:rsid w:val="00EC27FE"/>
    <w:rsid w:val="00EC53FE"/>
    <w:rsid w:val="00EC55B6"/>
    <w:rsid w:val="00ED27E1"/>
    <w:rsid w:val="00ED58F1"/>
    <w:rsid w:val="00ED7169"/>
    <w:rsid w:val="00ED7F7A"/>
    <w:rsid w:val="00EE548E"/>
    <w:rsid w:val="00EE5B28"/>
    <w:rsid w:val="00EE71DB"/>
    <w:rsid w:val="00EF0CE0"/>
    <w:rsid w:val="00EF26E2"/>
    <w:rsid w:val="00F022FE"/>
    <w:rsid w:val="00F04814"/>
    <w:rsid w:val="00F04841"/>
    <w:rsid w:val="00F057BF"/>
    <w:rsid w:val="00F152F2"/>
    <w:rsid w:val="00F17139"/>
    <w:rsid w:val="00F30772"/>
    <w:rsid w:val="00F36760"/>
    <w:rsid w:val="00F36DF3"/>
    <w:rsid w:val="00F4291A"/>
    <w:rsid w:val="00F44058"/>
    <w:rsid w:val="00F47083"/>
    <w:rsid w:val="00F47475"/>
    <w:rsid w:val="00F56265"/>
    <w:rsid w:val="00F61E87"/>
    <w:rsid w:val="00F768B4"/>
    <w:rsid w:val="00F90932"/>
    <w:rsid w:val="00F9506F"/>
    <w:rsid w:val="00F957D6"/>
    <w:rsid w:val="00F97C83"/>
    <w:rsid w:val="00FA2791"/>
    <w:rsid w:val="00FC4BDD"/>
    <w:rsid w:val="00FD45EA"/>
    <w:rsid w:val="00FE4917"/>
    <w:rsid w:val="00FE79DA"/>
    <w:rsid w:val="00FF11EA"/>
    <w:rsid w:val="00FF1F5D"/>
    <w:rsid w:val="00FF27F0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paragraph" w:customStyle="1" w:styleId="Default">
    <w:name w:val="Default"/>
    <w:rsid w:val="009449F5"/>
    <w:pPr>
      <w:autoSpaceDE w:val="0"/>
      <w:autoSpaceDN w:val="0"/>
      <w:adjustRightInd w:val="0"/>
    </w:pPr>
    <w:rPr>
      <w:rFonts w:ascii="Nimbus Sans L" w:eastAsiaTheme="minorHAnsi" w:hAnsi="Nimbus Sans L" w:cs="Nimbus Sans L"/>
      <w:color w:val="000000"/>
      <w:sz w:val="24"/>
      <w:szCs w:val="24"/>
      <w14:ligatures w14:val="standardContextual"/>
    </w:rPr>
  </w:style>
  <w:style w:type="paragraph" w:customStyle="1" w:styleId="CM473">
    <w:name w:val="CM473"/>
    <w:basedOn w:val="Default"/>
    <w:next w:val="Default"/>
    <w:uiPriority w:val="99"/>
    <w:rsid w:val="009449F5"/>
    <w:rPr>
      <w:rFonts w:cstheme="minorBidi"/>
      <w:color w:val="auto"/>
    </w:rPr>
  </w:style>
  <w:style w:type="paragraph" w:customStyle="1" w:styleId="CM472">
    <w:name w:val="CM472"/>
    <w:basedOn w:val="Default"/>
    <w:next w:val="Default"/>
    <w:uiPriority w:val="99"/>
    <w:rsid w:val="009449F5"/>
    <w:rPr>
      <w:rFonts w:cstheme="minorBidi"/>
      <w:color w:val="auto"/>
    </w:rPr>
  </w:style>
  <w:style w:type="paragraph" w:customStyle="1" w:styleId="CM467">
    <w:name w:val="CM467"/>
    <w:basedOn w:val="Default"/>
    <w:next w:val="Default"/>
    <w:uiPriority w:val="99"/>
    <w:rsid w:val="009449F5"/>
    <w:rPr>
      <w:rFonts w:cstheme="minorBidi"/>
      <w:color w:val="auto"/>
    </w:rPr>
  </w:style>
  <w:style w:type="character" w:styleId="CommentReference">
    <w:name w:val="annotation reference"/>
    <w:basedOn w:val="DefaultParagraphFont"/>
    <w:semiHidden/>
    <w:unhideWhenUsed/>
    <w:rsid w:val="00B432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32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323C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23C"/>
    <w:rPr>
      <w:rFonts w:ascii="Arial" w:hAnsi="Arial"/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B00A88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  <w:style w:type="character" w:styleId="Emphasis">
    <w:name w:val="Emphasis"/>
    <w:basedOn w:val="DefaultParagraphFont"/>
    <w:uiPriority w:val="20"/>
    <w:qFormat/>
    <w:rsid w:val="00B00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Kalpana/2021/11_Nov/19/ASCE/9780784415788.ch13.html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F6A67-8A93-4C48-BF9D-F8CAD3FEB7C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d08c854e-6660-4123-822d-cb2f4c79ac9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20E10-E957-43AA-BCDA-CB9B9A25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1212</Words>
  <Characters>6790</Characters>
  <Application>Microsoft Office Word</Application>
  <DocSecurity>0</DocSecurity>
  <Lines>219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OSHPD-03-25-IET-PT2V2</vt:lpstr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OSHPD-03-25-IET-PT2V2</dc:title>
  <dc:creator>CBSC</dc:creator>
  <cp:lastModifiedBy>Severon, Kristina@DGS</cp:lastModifiedBy>
  <cp:revision>3</cp:revision>
  <cp:lastPrinted>2025-09-24T22:02:00Z</cp:lastPrinted>
  <dcterms:created xsi:type="dcterms:W3CDTF">2026-01-28T21:38:00Z</dcterms:created>
  <dcterms:modified xsi:type="dcterms:W3CDTF">2026-01-28T21:47:00Z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MarkAsFinal">
    <vt:bool>true</vt:bool>
  </property>
</Properties>
</file>