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E07C9" w14:textId="440D1D1D" w:rsidR="001701D4" w:rsidRPr="00EC7548" w:rsidRDefault="00F163D3" w:rsidP="006B202B">
      <w:pPr>
        <w:pStyle w:val="Heading1"/>
        <w:jc w:val="center"/>
      </w:pPr>
      <w:r w:rsidRPr="00EC7548">
        <w:t>INITIAL</w:t>
      </w:r>
      <w:r w:rsidR="00E3790F" w:rsidRPr="00EC7548">
        <w:t xml:space="preserve"> </w:t>
      </w:r>
      <w:r w:rsidR="000257AD" w:rsidRPr="00EC7548">
        <w:t>EXPRESS TERMS</w:t>
      </w:r>
      <w:r w:rsidR="002A55E0" w:rsidRPr="00EC7548">
        <w:br/>
      </w:r>
      <w:r w:rsidR="000257AD" w:rsidRPr="00EC7548">
        <w:t>FOR</w:t>
      </w:r>
      <w:r w:rsidR="003A5EC5" w:rsidRPr="00EC7548">
        <w:t xml:space="preserve"> </w:t>
      </w:r>
      <w:r w:rsidR="000257AD" w:rsidRPr="00EC7548">
        <w:t>PROPOSED BUILDING STANDARDS</w:t>
      </w:r>
      <w:r w:rsidR="003A5EC5" w:rsidRPr="00EC7548">
        <w:br/>
      </w:r>
      <w:r w:rsidR="000257AD" w:rsidRPr="00EC7548">
        <w:t>OF THE</w:t>
      </w:r>
      <w:r w:rsidR="003A5EC5" w:rsidRPr="00EC7548">
        <w:t xml:space="preserve"> </w:t>
      </w:r>
      <w:r w:rsidR="00983B48" w:rsidRPr="00EC7548">
        <w:rPr>
          <w:rStyle w:val="TitleChar"/>
          <w:b/>
          <w:szCs w:val="24"/>
        </w:rPr>
        <w:t>DEPARTMENT OF HOUSING AND COMMUNITY DEVELOPMENT</w:t>
      </w:r>
      <w:r w:rsidR="003A5EC5" w:rsidRPr="00EC7548">
        <w:br/>
      </w:r>
      <w:r w:rsidR="000257AD" w:rsidRPr="00EC7548">
        <w:t xml:space="preserve">REGARDING </w:t>
      </w:r>
      <w:r w:rsidR="001701D4" w:rsidRPr="00EC7548">
        <w:t>THE</w:t>
      </w:r>
      <w:r w:rsidR="003A5EC5" w:rsidRPr="00EC7548">
        <w:t xml:space="preserve"> </w:t>
      </w:r>
      <w:r w:rsidR="00983B48" w:rsidRPr="00EC7548">
        <w:rPr>
          <w:rStyle w:val="TitleChar"/>
          <w:b/>
          <w:szCs w:val="24"/>
        </w:rPr>
        <w:t xml:space="preserve">2019 CALIFORNIA </w:t>
      </w:r>
      <w:r w:rsidR="00E612EB" w:rsidRPr="00EC7548">
        <w:rPr>
          <w:rStyle w:val="TitleChar"/>
          <w:b/>
          <w:szCs w:val="24"/>
        </w:rPr>
        <w:t>ELECTRICAL</w:t>
      </w:r>
      <w:r w:rsidR="00983B48" w:rsidRPr="00EC7548">
        <w:rPr>
          <w:rStyle w:val="TitleChar"/>
          <w:b/>
          <w:szCs w:val="24"/>
        </w:rPr>
        <w:t xml:space="preserve"> CODE</w:t>
      </w:r>
      <w:r w:rsidR="002A55E0" w:rsidRPr="00EC7548">
        <w:t>,</w:t>
      </w:r>
      <w:r w:rsidR="002A55E0" w:rsidRPr="00EC7548">
        <w:br/>
      </w:r>
      <w:r w:rsidR="000257AD" w:rsidRPr="00EC7548">
        <w:t xml:space="preserve">CALIFORNIA CODE OF REGULATIONS, TITLE 24, PART </w:t>
      </w:r>
      <w:r w:rsidR="00E612EB" w:rsidRPr="00EC7548">
        <w:rPr>
          <w:rStyle w:val="TitleChar"/>
          <w:b/>
          <w:szCs w:val="24"/>
        </w:rPr>
        <w:t>3</w:t>
      </w:r>
    </w:p>
    <w:p w14:paraId="319D619E" w14:textId="3DAE02AB" w:rsidR="00704C9C" w:rsidRPr="00EC7548" w:rsidRDefault="001701D4" w:rsidP="001701D4">
      <w:pPr>
        <w:pStyle w:val="Heading1"/>
        <w:spacing w:before="120" w:after="120"/>
        <w:jc w:val="center"/>
        <w:rPr>
          <w:szCs w:val="24"/>
        </w:rPr>
      </w:pPr>
      <w:r w:rsidRPr="00EC7548">
        <w:rPr>
          <w:szCs w:val="24"/>
        </w:rPr>
        <w:t>(</w:t>
      </w:r>
      <w:r w:rsidR="00EE2321">
        <w:rPr>
          <w:szCs w:val="24"/>
        </w:rPr>
        <w:t xml:space="preserve">HCD </w:t>
      </w:r>
      <w:r w:rsidR="00AB7D64">
        <w:rPr>
          <w:szCs w:val="24"/>
        </w:rPr>
        <w:t>04/19</w:t>
      </w:r>
      <w:r w:rsidRPr="00EC7548">
        <w:rPr>
          <w:szCs w:val="24"/>
        </w:rPr>
        <w:t>)</w:t>
      </w:r>
    </w:p>
    <w:p w14:paraId="7DB6BBB1" w14:textId="77777777" w:rsidR="00704C9C" w:rsidRPr="00EC7548" w:rsidRDefault="000257AD" w:rsidP="001F3417">
      <w:pPr>
        <w:spacing w:before="120" w:after="120"/>
        <w:rPr>
          <w:rFonts w:cs="Arial"/>
          <w:szCs w:val="24"/>
        </w:rPr>
      </w:pPr>
      <w:r w:rsidRPr="00EC7548">
        <w:rPr>
          <w:rFonts w:cs="Arial"/>
          <w:szCs w:val="24"/>
        </w:rPr>
        <w:t>The State agency shall draft the regulations in plain, straightforward language, avoiding technical terms as much as possible and using a coher</w:t>
      </w:r>
      <w:r w:rsidR="004A129E" w:rsidRPr="00EC7548">
        <w:rPr>
          <w:rFonts w:cs="Arial"/>
          <w:szCs w:val="24"/>
        </w:rPr>
        <w:t xml:space="preserve">ent and easily readable style. </w:t>
      </w:r>
      <w:r w:rsidRPr="00EC7548">
        <w:rPr>
          <w:rFonts w:cs="Arial"/>
          <w:szCs w:val="24"/>
        </w:rPr>
        <w:t xml:space="preserve">The agency shall draft the regulation in plain English. A notation shall follow the express terms of each regulation listing the specific statutes authorizing the adoption and listing specific statutes being implemented, interpreted, or made specific </w:t>
      </w:r>
      <w:r w:rsidR="004A129E" w:rsidRPr="00EC7548">
        <w:rPr>
          <w:rFonts w:cs="Arial"/>
          <w:szCs w:val="24"/>
        </w:rPr>
        <w:t>(</w:t>
      </w:r>
      <w:r w:rsidR="00704C9C" w:rsidRPr="00EC7548">
        <w:rPr>
          <w:rFonts w:cs="Arial"/>
          <w:szCs w:val="24"/>
        </w:rPr>
        <w:t xml:space="preserve">Government Code Section 11346.2(a)(1)). </w:t>
      </w:r>
    </w:p>
    <w:p w14:paraId="6BB4E54D" w14:textId="77777777" w:rsidR="000F45C4" w:rsidRPr="00750097" w:rsidRDefault="000F45C4" w:rsidP="000F45C4">
      <w:pPr>
        <w:pBdr>
          <w:top w:val="single" w:sz="4" w:space="1" w:color="auto"/>
        </w:pBdr>
        <w:spacing w:before="120"/>
        <w:rPr>
          <w:rFonts w:cs="Arial"/>
        </w:rPr>
      </w:pPr>
      <w:r w:rsidRPr="00750097">
        <w:rPr>
          <w:rFonts w:cs="Arial"/>
          <w:szCs w:val="24"/>
        </w:rPr>
        <w:t>If using assistive technology, please adjust your settings to recognize underline, strikeout, italic and ellipsis.</w:t>
      </w:r>
    </w:p>
    <w:p w14:paraId="15CDA826" w14:textId="77777777" w:rsidR="000F45C4" w:rsidRPr="000F45C4" w:rsidRDefault="000F45C4" w:rsidP="000F45C4">
      <w:pPr>
        <w:pStyle w:val="Heading2"/>
        <w:rPr>
          <w:rFonts w:cs="Arial"/>
          <w:u w:val="none"/>
        </w:rPr>
      </w:pPr>
      <w:r w:rsidRPr="000F45C4">
        <w:rPr>
          <w:rFonts w:cs="Arial"/>
          <w:u w:val="none"/>
        </w:rPr>
        <w:t>LEGEND for EXPRESS TERMS (Based on model codes - Parts 2, 2.5, 3, 4, 5, 9, 10)</w:t>
      </w:r>
    </w:p>
    <w:p w14:paraId="0DB86B7C" w14:textId="77777777" w:rsidR="000F45C4" w:rsidRPr="00750097" w:rsidRDefault="000F45C4" w:rsidP="000F45C4">
      <w:pPr>
        <w:pStyle w:val="ListParagraph"/>
        <w:numPr>
          <w:ilvl w:val="0"/>
          <w:numId w:val="15"/>
        </w:numPr>
        <w:rPr>
          <w:rFonts w:cs="Arial"/>
        </w:rPr>
      </w:pPr>
      <w:r w:rsidRPr="00750097">
        <w:rPr>
          <w:rFonts w:cs="Arial"/>
        </w:rPr>
        <w:t>Model Code language appears upright</w:t>
      </w:r>
    </w:p>
    <w:p w14:paraId="770037EE" w14:textId="77777777" w:rsidR="000F45C4" w:rsidRPr="00750097" w:rsidRDefault="000F45C4" w:rsidP="000F45C4">
      <w:pPr>
        <w:pStyle w:val="ListParagraph"/>
        <w:numPr>
          <w:ilvl w:val="0"/>
          <w:numId w:val="15"/>
        </w:numPr>
        <w:rPr>
          <w:rFonts w:cs="Arial"/>
        </w:rPr>
      </w:pPr>
      <w:r w:rsidRPr="00750097">
        <w:rPr>
          <w:rFonts w:cs="Arial"/>
        </w:rPr>
        <w:t xml:space="preserve">Existing California amendments appear in </w:t>
      </w:r>
      <w:r w:rsidRPr="00750097">
        <w:rPr>
          <w:rFonts w:cs="Arial"/>
          <w:i/>
        </w:rPr>
        <w:t>italic</w:t>
      </w:r>
    </w:p>
    <w:p w14:paraId="5E6E9507" w14:textId="77777777" w:rsidR="000F45C4" w:rsidRPr="00750097" w:rsidRDefault="000F45C4" w:rsidP="000F45C4">
      <w:pPr>
        <w:pStyle w:val="ListParagraph"/>
        <w:numPr>
          <w:ilvl w:val="0"/>
          <w:numId w:val="15"/>
        </w:numPr>
        <w:rPr>
          <w:rFonts w:cs="Arial"/>
          <w:i/>
          <w:u w:val="single"/>
        </w:rPr>
      </w:pPr>
      <w:r w:rsidRPr="00750097">
        <w:rPr>
          <w:rFonts w:cs="Arial"/>
        </w:rPr>
        <w:t xml:space="preserve">Amended model code or new California amendments appear </w:t>
      </w:r>
      <w:r w:rsidRPr="00750097">
        <w:rPr>
          <w:rFonts w:cs="Arial"/>
          <w:i/>
          <w:u w:val="single"/>
        </w:rPr>
        <w:t>underlined &amp; italic</w:t>
      </w:r>
    </w:p>
    <w:p w14:paraId="53581937" w14:textId="77777777" w:rsidR="000F45C4" w:rsidRPr="00750097" w:rsidRDefault="000F45C4" w:rsidP="000F45C4">
      <w:pPr>
        <w:pStyle w:val="ListParagraph"/>
        <w:numPr>
          <w:ilvl w:val="0"/>
          <w:numId w:val="15"/>
        </w:numPr>
        <w:rPr>
          <w:rFonts w:cs="Arial"/>
        </w:rPr>
      </w:pPr>
      <w:r w:rsidRPr="00750097">
        <w:rPr>
          <w:rFonts w:cs="Arial"/>
        </w:rPr>
        <w:t xml:space="preserve">Repealed model code language appears </w:t>
      </w:r>
      <w:r w:rsidRPr="00750097">
        <w:rPr>
          <w:rFonts w:cs="Arial"/>
          <w:strike/>
        </w:rPr>
        <w:t>upright and in strikeout</w:t>
      </w:r>
    </w:p>
    <w:p w14:paraId="75CC2D7E" w14:textId="77777777" w:rsidR="000F45C4" w:rsidRPr="00750097" w:rsidRDefault="000F45C4" w:rsidP="000F45C4">
      <w:pPr>
        <w:pStyle w:val="ListParagraph"/>
        <w:numPr>
          <w:ilvl w:val="0"/>
          <w:numId w:val="15"/>
        </w:numPr>
        <w:rPr>
          <w:rFonts w:cs="Arial"/>
        </w:rPr>
      </w:pPr>
      <w:r w:rsidRPr="55330373">
        <w:rPr>
          <w:rFonts w:cs="Arial"/>
        </w:rPr>
        <w:t xml:space="preserve">Repealed California amendments appear in </w:t>
      </w:r>
      <w:r w:rsidRPr="55330373">
        <w:rPr>
          <w:rFonts w:cs="Arial"/>
          <w:i/>
          <w:iCs/>
          <w:strike/>
        </w:rPr>
        <w:t>italic and strikeout</w:t>
      </w:r>
    </w:p>
    <w:p w14:paraId="34FA24CC" w14:textId="77777777" w:rsidR="000F45C4" w:rsidRPr="00750097" w:rsidRDefault="000F45C4" w:rsidP="000F45C4">
      <w:pPr>
        <w:pStyle w:val="ListParagraph"/>
        <w:numPr>
          <w:ilvl w:val="0"/>
          <w:numId w:val="15"/>
        </w:numPr>
        <w:rPr>
          <w:rFonts w:cs="Arial"/>
        </w:rPr>
      </w:pPr>
      <w:r w:rsidRPr="00750097">
        <w:rPr>
          <w:rFonts w:cs="Arial"/>
        </w:rPr>
        <w:t>Ellipsis (</w:t>
      </w:r>
      <w:r w:rsidRPr="00750097">
        <w:rPr>
          <w:rFonts w:cs="Arial"/>
          <w:lang w:eastAsia="ko-KR"/>
        </w:rPr>
        <w:t>...) indicate existing text remains unchanged</w:t>
      </w:r>
    </w:p>
    <w:p w14:paraId="7B6280D8" w14:textId="77777777" w:rsidR="000F45C4" w:rsidRPr="00750097" w:rsidRDefault="000F45C4" w:rsidP="000F45C4">
      <w:pPr>
        <w:pBdr>
          <w:bottom w:val="single" w:sz="4" w:space="1" w:color="auto"/>
        </w:pBdr>
        <w:rPr>
          <w:rFonts w:cs="Arial"/>
        </w:rPr>
      </w:pPr>
    </w:p>
    <w:p w14:paraId="42E919D2" w14:textId="008E3C88" w:rsidR="00E52279" w:rsidRPr="00463315" w:rsidRDefault="00E52279" w:rsidP="00CF14F2">
      <w:pPr>
        <w:pStyle w:val="BodyText3"/>
        <w:numPr>
          <w:ilvl w:val="0"/>
          <w:numId w:val="1"/>
        </w:numPr>
        <w:pBdr>
          <w:bottom w:val="single" w:sz="4" w:space="1" w:color="auto"/>
        </w:pBdr>
        <w:tabs>
          <w:tab w:val="clear" w:pos="720"/>
          <w:tab w:val="num" w:pos="360"/>
        </w:tabs>
        <w:spacing w:line="276" w:lineRule="auto"/>
        <w:ind w:left="360"/>
        <w:jc w:val="left"/>
        <w:rPr>
          <w:b/>
          <w:szCs w:val="24"/>
        </w:rPr>
      </w:pPr>
      <w:r w:rsidRPr="00463315">
        <w:rPr>
          <w:szCs w:val="24"/>
        </w:rPr>
        <w:br w:type="page"/>
      </w:r>
    </w:p>
    <w:p w14:paraId="0B1827F7" w14:textId="6FB73A54" w:rsidR="00AA3135" w:rsidRPr="00700F42" w:rsidRDefault="00F163D3" w:rsidP="00700F42">
      <w:pPr>
        <w:rPr>
          <w:rFonts w:cs="Arial"/>
        </w:rPr>
      </w:pPr>
      <w:r w:rsidRPr="00570487">
        <w:rPr>
          <w:rFonts w:cs="Arial"/>
          <w:b/>
        </w:rPr>
        <w:lastRenderedPageBreak/>
        <w:t>INITIAL</w:t>
      </w:r>
      <w:r w:rsidR="006D74C1" w:rsidRPr="00570487">
        <w:rPr>
          <w:rFonts w:cs="Arial"/>
          <w:b/>
        </w:rPr>
        <w:t xml:space="preserve"> </w:t>
      </w:r>
      <w:r w:rsidR="000257AD" w:rsidRPr="00700F42">
        <w:rPr>
          <w:rFonts w:cs="Arial"/>
          <w:b/>
        </w:rPr>
        <w:t>EXPRESS TERMS</w:t>
      </w:r>
      <w:r w:rsidR="006B202B" w:rsidRPr="00700F42">
        <w:rPr>
          <w:rFonts w:cs="Arial"/>
          <w:b/>
        </w:rPr>
        <w:t xml:space="preserve"> (Items 1 and 2):</w:t>
      </w:r>
    </w:p>
    <w:p w14:paraId="2D0E9106" w14:textId="43F744CF" w:rsidR="00AA3135" w:rsidRPr="00700F42" w:rsidRDefault="00AA3135" w:rsidP="00700F42">
      <w:pPr>
        <w:pStyle w:val="Heading2"/>
        <w:numPr>
          <w:ilvl w:val="0"/>
          <w:numId w:val="7"/>
        </w:numPr>
        <w:spacing w:before="240" w:after="240"/>
        <w:ind w:left="360"/>
        <w:rPr>
          <w:u w:val="none"/>
        </w:rPr>
      </w:pPr>
      <w:r w:rsidRPr="00700F42">
        <w:rPr>
          <w:u w:val="none"/>
        </w:rPr>
        <w:t xml:space="preserve">HCD proposes to amend </w:t>
      </w:r>
      <w:r w:rsidR="00E612EB" w:rsidRPr="00700F42">
        <w:rPr>
          <w:u w:val="none"/>
        </w:rPr>
        <w:t>Article</w:t>
      </w:r>
      <w:r w:rsidRPr="00700F42">
        <w:rPr>
          <w:u w:val="none"/>
        </w:rPr>
        <w:t xml:space="preserve"> </w:t>
      </w:r>
      <w:r w:rsidR="00E612EB" w:rsidRPr="00700F42">
        <w:rPr>
          <w:u w:val="none"/>
        </w:rPr>
        <w:t>89</w:t>
      </w:r>
      <w:r w:rsidRPr="00700F42">
        <w:rPr>
          <w:u w:val="none"/>
        </w:rPr>
        <w:t xml:space="preserve"> of the 2019 C</w:t>
      </w:r>
      <w:r w:rsidR="00E612EB" w:rsidRPr="00700F42">
        <w:rPr>
          <w:u w:val="none"/>
        </w:rPr>
        <w:t>E</w:t>
      </w:r>
      <w:r w:rsidRPr="00700F42">
        <w:rPr>
          <w:u w:val="none"/>
        </w:rPr>
        <w:t>C as follows:</w:t>
      </w:r>
    </w:p>
    <w:p w14:paraId="22DE54AB" w14:textId="09BFBE94" w:rsidR="00AA3135" w:rsidRPr="00700F42" w:rsidRDefault="00E612EB" w:rsidP="00700F42">
      <w:pPr>
        <w:jc w:val="center"/>
        <w:rPr>
          <w:b/>
          <w:i/>
        </w:rPr>
      </w:pPr>
      <w:r w:rsidRPr="00700F42">
        <w:rPr>
          <w:b/>
          <w:i/>
        </w:rPr>
        <w:t>CALIFORNIA ARTICLE 89</w:t>
      </w:r>
    </w:p>
    <w:p w14:paraId="4662F485" w14:textId="63178F93" w:rsidR="00AA3135" w:rsidRPr="00700F42" w:rsidRDefault="00E612EB" w:rsidP="00700F42">
      <w:pPr>
        <w:jc w:val="center"/>
        <w:rPr>
          <w:bCs/>
          <w:i/>
        </w:rPr>
      </w:pPr>
      <w:r w:rsidRPr="00700F42">
        <w:rPr>
          <w:bCs/>
          <w:i/>
        </w:rPr>
        <w:t>GENERAL CODE PROVISIONS</w:t>
      </w:r>
    </w:p>
    <w:p w14:paraId="200D47DB" w14:textId="65BC94D0" w:rsidR="00834383" w:rsidRPr="00700F42" w:rsidRDefault="00375B3F" w:rsidP="00700F42">
      <w:pPr>
        <w:jc w:val="center"/>
        <w:rPr>
          <w:b/>
          <w:i/>
        </w:rPr>
      </w:pPr>
      <w:r w:rsidRPr="00700F42">
        <w:rPr>
          <w:b/>
          <w:i/>
        </w:rPr>
        <w:t>SECTION</w:t>
      </w:r>
      <w:r w:rsidR="00AA3135" w:rsidRPr="00700F42">
        <w:rPr>
          <w:b/>
          <w:i/>
        </w:rPr>
        <w:t xml:space="preserve"> </w:t>
      </w:r>
      <w:r w:rsidR="00E612EB" w:rsidRPr="00700F42">
        <w:rPr>
          <w:b/>
          <w:i/>
        </w:rPr>
        <w:t>89</w:t>
      </w:r>
      <w:r w:rsidR="00AA3135" w:rsidRPr="00700F42">
        <w:rPr>
          <w:b/>
          <w:i/>
        </w:rPr>
        <w:t>.1</w:t>
      </w:r>
      <w:r w:rsidR="00E612EB" w:rsidRPr="00700F42">
        <w:rPr>
          <w:b/>
          <w:i/>
        </w:rPr>
        <w:t>01</w:t>
      </w:r>
    </w:p>
    <w:p w14:paraId="0250473B" w14:textId="2A5528DC" w:rsidR="00E612EB" w:rsidRPr="00700F42" w:rsidRDefault="00375B3F" w:rsidP="00700F42">
      <w:pPr>
        <w:jc w:val="center"/>
        <w:rPr>
          <w:i/>
        </w:rPr>
      </w:pPr>
      <w:r w:rsidRPr="00700F42">
        <w:rPr>
          <w:b/>
          <w:i/>
        </w:rPr>
        <w:t>GENERAL</w:t>
      </w:r>
    </w:p>
    <w:p w14:paraId="2B798F48" w14:textId="6486BC2C" w:rsidR="00E612EB" w:rsidRPr="006B202B" w:rsidRDefault="00E612EB" w:rsidP="006B202B">
      <w:pPr>
        <w:spacing w:before="120"/>
        <w:rPr>
          <w:rFonts w:cs="Arial"/>
          <w:i/>
          <w:iCs/>
        </w:rPr>
      </w:pPr>
      <w:r w:rsidRPr="006B202B">
        <w:rPr>
          <w:rFonts w:cs="Arial"/>
          <w:b/>
          <w:bCs/>
          <w:i/>
          <w:iCs/>
        </w:rPr>
        <w:t xml:space="preserve">89.101.9 Effective Date of this Code. </w:t>
      </w:r>
      <w:r w:rsidRPr="006B202B">
        <w:rPr>
          <w:rFonts w:cs="Arial"/>
          <w:i/>
          <w:iCs/>
        </w:rPr>
        <w:t>Only those standards approved by the California Building Standards Commission that are effective at the time an application for building permit is submitted shall apply to the plans and specifications for, and to the construction performed under, that permit. For the effective dates of the provisions contained in this code, see the History Note page of this code. (No change to</w:t>
      </w:r>
      <w:r w:rsidR="00AB7D64" w:rsidRPr="006B202B">
        <w:rPr>
          <w:rFonts w:cs="Arial"/>
          <w:i/>
          <w:iCs/>
        </w:rPr>
        <w:t xml:space="preserve"> existing</w:t>
      </w:r>
      <w:r w:rsidRPr="006B202B">
        <w:rPr>
          <w:rFonts w:cs="Arial"/>
          <w:i/>
          <w:iCs/>
        </w:rPr>
        <w:t xml:space="preserve"> California amendmen</w:t>
      </w:r>
      <w:r w:rsidR="00AB7D64" w:rsidRPr="006B202B">
        <w:rPr>
          <w:rFonts w:cs="Arial"/>
          <w:i/>
          <w:iCs/>
        </w:rPr>
        <w:t>t</w:t>
      </w:r>
      <w:r w:rsidR="00375B3F" w:rsidRPr="006B202B">
        <w:rPr>
          <w:rFonts w:cs="Arial"/>
          <w:i/>
          <w:iCs/>
        </w:rPr>
        <w:t>.</w:t>
      </w:r>
      <w:r w:rsidRPr="006B202B">
        <w:rPr>
          <w:rFonts w:cs="Arial"/>
          <w:i/>
          <w:iCs/>
        </w:rPr>
        <w:t xml:space="preserve">) </w:t>
      </w:r>
    </w:p>
    <w:p w14:paraId="30FD73D3" w14:textId="6CE1093C" w:rsidR="00E612EB" w:rsidRPr="006B202B" w:rsidRDefault="007B20FD" w:rsidP="006B202B">
      <w:pPr>
        <w:spacing w:before="120"/>
        <w:rPr>
          <w:rFonts w:cs="Arial"/>
          <w:b/>
          <w:bCs/>
          <w:i/>
          <w:iCs/>
        </w:rPr>
      </w:pPr>
      <w:r w:rsidRPr="006B202B">
        <w:rPr>
          <w:rFonts w:cs="Arial"/>
          <w:b/>
          <w:bCs/>
          <w:i/>
          <w:iCs/>
        </w:rPr>
        <w:t xml:space="preserve">(HCD 1 &amp; HCD 2) </w:t>
      </w:r>
      <w:r w:rsidR="00E612EB" w:rsidRPr="006B202B">
        <w:rPr>
          <w:rFonts w:cs="Arial"/>
          <w:b/>
          <w:bCs/>
          <w:i/>
          <w:iCs/>
        </w:rPr>
        <w:t>Exception</w:t>
      </w:r>
      <w:r w:rsidR="00E612EB" w:rsidRPr="006B202B">
        <w:rPr>
          <w:rFonts w:cs="Arial"/>
          <w:b/>
          <w:bCs/>
          <w:i/>
          <w:iCs/>
          <w:u w:val="single"/>
        </w:rPr>
        <w:t>s</w:t>
      </w:r>
      <w:r w:rsidR="00E612EB" w:rsidRPr="006B202B">
        <w:rPr>
          <w:rFonts w:cs="Arial"/>
          <w:b/>
          <w:bCs/>
          <w:i/>
          <w:iCs/>
        </w:rPr>
        <w:t xml:space="preserve">: </w:t>
      </w:r>
    </w:p>
    <w:p w14:paraId="065123D9" w14:textId="5CFEAAD4" w:rsidR="00E612EB" w:rsidRPr="00953C4F" w:rsidRDefault="00E612EB" w:rsidP="00953C4F">
      <w:pPr>
        <w:pStyle w:val="ListParagraph"/>
        <w:numPr>
          <w:ilvl w:val="0"/>
          <w:numId w:val="13"/>
        </w:numPr>
        <w:spacing w:before="120"/>
        <w:rPr>
          <w:rFonts w:cs="Arial"/>
          <w:i/>
          <w:iCs/>
          <w:u w:val="single"/>
        </w:rPr>
      </w:pPr>
      <w:bookmarkStart w:id="0" w:name="_GoBack"/>
      <w:bookmarkEnd w:id="0"/>
      <w:r w:rsidRPr="00953C4F">
        <w:rPr>
          <w:rFonts w:cs="Arial"/>
          <w:i/>
          <w:iCs/>
          <w:u w:val="single"/>
        </w:rPr>
        <w:t xml:space="preserve">Retroactive permits based on the date of </w:t>
      </w:r>
      <w:r w:rsidR="00F909DE" w:rsidRPr="00953C4F">
        <w:rPr>
          <w:rFonts w:cs="Arial"/>
          <w:i/>
          <w:iCs/>
          <w:u w:val="single"/>
        </w:rPr>
        <w:t xml:space="preserve">unpermitted </w:t>
      </w:r>
      <w:r w:rsidRPr="00953C4F">
        <w:rPr>
          <w:rFonts w:cs="Arial"/>
          <w:i/>
          <w:iCs/>
          <w:u w:val="single"/>
        </w:rPr>
        <w:t>construction of the</w:t>
      </w:r>
      <w:r w:rsidR="007B20FD" w:rsidRPr="00953C4F">
        <w:rPr>
          <w:rFonts w:cs="Arial"/>
          <w:i/>
          <w:iCs/>
          <w:u w:val="single"/>
        </w:rPr>
        <w:t xml:space="preserve"> </w:t>
      </w:r>
      <w:r w:rsidRPr="00953C4F">
        <w:rPr>
          <w:rFonts w:cs="Arial"/>
          <w:i/>
          <w:iCs/>
          <w:u w:val="single"/>
        </w:rPr>
        <w:t xml:space="preserve">residential structure, as determined by the local enforcing agency. </w:t>
      </w:r>
      <w:r w:rsidR="007B20FD" w:rsidRPr="00953C4F">
        <w:rPr>
          <w:rFonts w:cs="Arial"/>
          <w:i/>
          <w:iCs/>
          <w:u w:val="single"/>
        </w:rPr>
        <w:t>S</w:t>
      </w:r>
      <w:r w:rsidRPr="00953C4F">
        <w:rPr>
          <w:rFonts w:cs="Arial"/>
          <w:i/>
          <w:iCs/>
          <w:u w:val="single"/>
        </w:rPr>
        <w:t xml:space="preserve">tandards, rules and regulations in effect at the time of </w:t>
      </w:r>
      <w:r w:rsidR="00F909DE" w:rsidRPr="00953C4F">
        <w:rPr>
          <w:rFonts w:cs="Arial"/>
          <w:i/>
          <w:iCs/>
          <w:u w:val="single"/>
        </w:rPr>
        <w:t xml:space="preserve">the original </w:t>
      </w:r>
      <w:r w:rsidRPr="00953C4F">
        <w:rPr>
          <w:rFonts w:cs="Arial"/>
          <w:i/>
          <w:iCs/>
          <w:u w:val="single"/>
        </w:rPr>
        <w:t xml:space="preserve">construction shall apply. </w:t>
      </w:r>
    </w:p>
    <w:p w14:paraId="515E84CC" w14:textId="3D641369" w:rsidR="00E612EB" w:rsidRPr="00953C4F" w:rsidRDefault="00E612EB" w:rsidP="00953C4F">
      <w:pPr>
        <w:pStyle w:val="ListParagraph"/>
        <w:numPr>
          <w:ilvl w:val="0"/>
          <w:numId w:val="13"/>
        </w:numPr>
        <w:spacing w:before="120" w:after="240"/>
        <w:rPr>
          <w:rFonts w:cs="Arial"/>
          <w:i/>
          <w:iCs/>
          <w:szCs w:val="24"/>
        </w:rPr>
      </w:pPr>
      <w:r w:rsidRPr="00953C4F">
        <w:rPr>
          <w:rFonts w:cs="Arial"/>
          <w:i/>
          <w:iCs/>
          <w:szCs w:val="24"/>
        </w:rPr>
        <w:t>Plans approved by the Department of Housing and Community Development or a Department-approved design approval agency for factory</w:t>
      </w:r>
      <w:r w:rsidRPr="00953C4F">
        <w:rPr>
          <w:rFonts w:cs="Arial"/>
          <w:i/>
          <w:iCs/>
          <w:szCs w:val="24"/>
          <w:u w:val="single"/>
        </w:rPr>
        <w:t>-</w:t>
      </w:r>
      <w:r w:rsidRPr="00953C4F">
        <w:rPr>
          <w:rFonts w:cs="Arial"/>
          <w:i/>
          <w:iCs/>
          <w:szCs w:val="24"/>
        </w:rPr>
        <w:t>built housing as defined by Health and Safety Code Section 19971. Approved plans, pursuant to the California Code of Regulations, Title 25, Division 1, Chapter 3, Subchapter 1, Article 3, Section</w:t>
      </w:r>
      <w:r w:rsidR="00CF7B3D" w:rsidRPr="00953C4F">
        <w:rPr>
          <w:rFonts w:cs="Arial"/>
          <w:i/>
          <w:iCs/>
          <w:szCs w:val="24"/>
        </w:rPr>
        <w:t> </w:t>
      </w:r>
      <w:r w:rsidRPr="00953C4F">
        <w:rPr>
          <w:rFonts w:cs="Arial"/>
          <w:i/>
          <w:iCs/>
          <w:szCs w:val="24"/>
        </w:rPr>
        <w:t xml:space="preserve">3048 remain valid for a period of 36 months from the date of plan approval. </w:t>
      </w:r>
    </w:p>
    <w:p w14:paraId="405B0968" w14:textId="16EB8915" w:rsidR="006B38B6" w:rsidRPr="00891EB4" w:rsidRDefault="006B38B6" w:rsidP="006B38B6">
      <w:pPr>
        <w:spacing w:before="120"/>
        <w:rPr>
          <w:rFonts w:cs="Arial"/>
          <w:b/>
          <w:szCs w:val="24"/>
        </w:rPr>
      </w:pPr>
      <w:r w:rsidRPr="00891EB4">
        <w:rPr>
          <w:rFonts w:cs="Arial"/>
          <w:b/>
          <w:szCs w:val="24"/>
        </w:rPr>
        <w:t xml:space="preserve">ASSOCIATED SECTIONS TO ITEM 1, SECTION </w:t>
      </w:r>
      <w:r>
        <w:rPr>
          <w:rFonts w:cs="Arial"/>
          <w:b/>
          <w:szCs w:val="24"/>
        </w:rPr>
        <w:t>8</w:t>
      </w:r>
      <w:r w:rsidRPr="00891EB4">
        <w:rPr>
          <w:rFonts w:cs="Arial"/>
          <w:b/>
          <w:szCs w:val="24"/>
        </w:rPr>
        <w:t>9</w:t>
      </w:r>
      <w:r>
        <w:rPr>
          <w:rFonts w:cs="Arial"/>
          <w:b/>
          <w:szCs w:val="24"/>
        </w:rPr>
        <w:t>.101.9</w:t>
      </w:r>
      <w:r w:rsidR="00AB7D64">
        <w:rPr>
          <w:rFonts w:cs="Arial"/>
          <w:b/>
          <w:szCs w:val="24"/>
        </w:rPr>
        <w:t>.</w:t>
      </w:r>
    </w:p>
    <w:p w14:paraId="25AE4C77" w14:textId="7FE0FC22" w:rsidR="00864CE0" w:rsidRPr="00EC7548" w:rsidRDefault="00864CE0" w:rsidP="00864CE0">
      <w:pPr>
        <w:contextualSpacing/>
        <w:rPr>
          <w:rFonts w:cs="Arial"/>
          <w:b/>
          <w:szCs w:val="24"/>
        </w:rPr>
      </w:pPr>
      <w:r w:rsidRPr="00EC7548">
        <w:rPr>
          <w:rFonts w:cs="Arial"/>
          <w:b/>
          <w:szCs w:val="24"/>
        </w:rPr>
        <w:t>Item</w:t>
      </w:r>
      <w:r w:rsidR="006B38B6">
        <w:rPr>
          <w:rFonts w:cs="Arial"/>
          <w:b/>
          <w:szCs w:val="24"/>
        </w:rPr>
        <w:t xml:space="preserve"> 1</w:t>
      </w:r>
      <w:r w:rsidRPr="00EC7548">
        <w:rPr>
          <w:rFonts w:cs="Arial"/>
          <w:b/>
          <w:szCs w:val="24"/>
        </w:rPr>
        <w:t>. Section 89.108.4.1 Permits.</w:t>
      </w:r>
    </w:p>
    <w:p w14:paraId="6E832E4E" w14:textId="3BD1F381" w:rsidR="00055438" w:rsidRPr="00EC7548" w:rsidRDefault="00055438" w:rsidP="00055438">
      <w:pPr>
        <w:spacing w:before="120"/>
        <w:rPr>
          <w:rFonts w:cs="Arial"/>
          <w:b/>
          <w:szCs w:val="24"/>
        </w:rPr>
      </w:pPr>
      <w:r w:rsidRPr="00EC7548">
        <w:rPr>
          <w:rFonts w:cs="Arial"/>
          <w:b/>
          <w:szCs w:val="24"/>
        </w:rPr>
        <w:t>Notation:</w:t>
      </w:r>
    </w:p>
    <w:p w14:paraId="45ADEA37" w14:textId="742FDF0B" w:rsidR="00401193" w:rsidRPr="00EC7548" w:rsidRDefault="00401193" w:rsidP="00E612EB">
      <w:pPr>
        <w:spacing w:before="120"/>
        <w:rPr>
          <w:rFonts w:cs="Arial"/>
          <w:szCs w:val="24"/>
        </w:rPr>
      </w:pPr>
      <w:r w:rsidRPr="00EC7548">
        <w:rPr>
          <w:rFonts w:cs="Arial"/>
          <w:szCs w:val="24"/>
        </w:rPr>
        <w:t>Authority</w:t>
      </w:r>
      <w:r w:rsidR="00F909DE">
        <w:rPr>
          <w:rFonts w:cs="Arial"/>
          <w:szCs w:val="24"/>
        </w:rPr>
        <w:t xml:space="preserve"> Cited</w:t>
      </w:r>
      <w:r w:rsidRPr="00EC7548">
        <w:rPr>
          <w:rFonts w:cs="Arial"/>
          <w:szCs w:val="24"/>
        </w:rPr>
        <w:t xml:space="preserve">: Health and Safety Code Sections 17040, 17050, 17920.9, 17921, 17921.5, 17921.6, 17921.10, 17922, 17922.6, 17922.12, 17922.14, 17927, 17928, </w:t>
      </w:r>
      <w:r w:rsidR="00BB33B3">
        <w:rPr>
          <w:rFonts w:cs="Arial"/>
          <w:szCs w:val="24"/>
        </w:rPr>
        <w:t xml:space="preserve">17958.12, </w:t>
      </w:r>
      <w:r w:rsidRPr="00EC7548">
        <w:rPr>
          <w:rFonts w:cs="Arial"/>
          <w:szCs w:val="24"/>
        </w:rPr>
        <w:t>18300, 18552, 18554, 18620, 18630, 18640, 18670, 18690, 18691, 18865, 18871.3, 18871.4, 18873, 18873.1 through 18873.5, 18938.3, 18944.11, and 19990; and Government Code Section 12955.1</w:t>
      </w:r>
      <w:r w:rsidR="00FF61F1">
        <w:rPr>
          <w:rFonts w:cs="Arial"/>
          <w:szCs w:val="24"/>
        </w:rPr>
        <w:t xml:space="preserve"> and 65852.2</w:t>
      </w:r>
      <w:r w:rsidRPr="00EC7548">
        <w:rPr>
          <w:rFonts w:cs="Arial"/>
          <w:szCs w:val="24"/>
        </w:rPr>
        <w:t>.</w:t>
      </w:r>
    </w:p>
    <w:p w14:paraId="23D95987" w14:textId="5487CB93" w:rsidR="0082617A" w:rsidRPr="00F60FAC" w:rsidRDefault="00401193" w:rsidP="00F60FAC">
      <w:pPr>
        <w:spacing w:before="120"/>
        <w:rPr>
          <w:rFonts w:cs="Arial"/>
          <w:szCs w:val="24"/>
        </w:rPr>
      </w:pPr>
      <w:r w:rsidRPr="00EC7548">
        <w:rPr>
          <w:rFonts w:cs="Arial"/>
          <w:szCs w:val="24"/>
        </w:rPr>
        <w:t>Reference(s): Health and Safety Code Sections 17000 through 17062.5, 17910 through 17995.5, 18200 through 18700, 18860 through 18874, and 19960 through 19997; Civil Code Sections 1101.4 and 1101.5; and Government Code Sections 12955.1 and 12955.1.1.</w:t>
      </w:r>
      <w:r w:rsidR="0082617A" w:rsidRPr="00EC7548">
        <w:rPr>
          <w:rFonts w:cs="Arial"/>
          <w:b/>
          <w:i/>
          <w:iCs/>
          <w:szCs w:val="24"/>
        </w:rPr>
        <w:br w:type="page"/>
      </w:r>
    </w:p>
    <w:p w14:paraId="4027E197" w14:textId="77777777" w:rsidR="00BA7CEE" w:rsidRPr="008B6BE7" w:rsidRDefault="00BA7CEE" w:rsidP="00183980">
      <w:pPr>
        <w:tabs>
          <w:tab w:val="left" w:pos="480"/>
        </w:tabs>
        <w:suppressAutoHyphens/>
        <w:spacing w:before="240"/>
        <w:jc w:val="center"/>
        <w:rPr>
          <w:rFonts w:cs="Arial"/>
          <w:b/>
          <w:i/>
          <w:iCs/>
          <w:szCs w:val="24"/>
        </w:rPr>
      </w:pPr>
      <w:r w:rsidRPr="008B6BE7">
        <w:rPr>
          <w:rFonts w:cs="Arial"/>
          <w:b/>
          <w:i/>
          <w:iCs/>
          <w:szCs w:val="24"/>
        </w:rPr>
        <w:lastRenderedPageBreak/>
        <w:t>SECTION 89.108</w:t>
      </w:r>
    </w:p>
    <w:p w14:paraId="0304FF64" w14:textId="44089319" w:rsidR="00BE112E" w:rsidRPr="00D97AB3" w:rsidRDefault="00BA7CEE" w:rsidP="00D97AB3">
      <w:pPr>
        <w:tabs>
          <w:tab w:val="left" w:pos="480"/>
        </w:tabs>
        <w:suppressAutoHyphens/>
        <w:contextualSpacing/>
        <w:jc w:val="center"/>
        <w:rPr>
          <w:rFonts w:cs="Arial"/>
          <w:b/>
          <w:i/>
          <w:iCs/>
          <w:szCs w:val="24"/>
        </w:rPr>
      </w:pPr>
      <w:r w:rsidRPr="008B6BE7">
        <w:rPr>
          <w:rFonts w:cs="Arial"/>
          <w:b/>
          <w:i/>
          <w:iCs/>
          <w:szCs w:val="24"/>
        </w:rPr>
        <w:t>DEPARTMENT OF HOUSING AND COMMUNITY DEVELOPMENT</w:t>
      </w:r>
    </w:p>
    <w:p w14:paraId="662BBE24" w14:textId="6AC50F9D" w:rsidR="002A2742" w:rsidRPr="002A2742" w:rsidRDefault="002A2742" w:rsidP="006B202B">
      <w:pPr>
        <w:tabs>
          <w:tab w:val="left" w:pos="480"/>
        </w:tabs>
        <w:suppressAutoHyphens/>
        <w:spacing w:before="240"/>
        <w:rPr>
          <w:rFonts w:cs="Arial"/>
          <w:b/>
          <w:i/>
          <w:iCs/>
          <w:szCs w:val="24"/>
        </w:rPr>
      </w:pPr>
      <w:r w:rsidRPr="008B6BE7">
        <w:rPr>
          <w:rFonts w:cs="Arial"/>
          <w:b/>
          <w:i/>
          <w:iCs/>
          <w:szCs w:val="24"/>
        </w:rPr>
        <w:t>89.108.4</w:t>
      </w:r>
      <w:r w:rsidR="006B202B">
        <w:rPr>
          <w:rFonts w:cs="Arial"/>
          <w:b/>
          <w:i/>
          <w:iCs/>
          <w:szCs w:val="24"/>
        </w:rPr>
        <w:t xml:space="preserve"> </w:t>
      </w:r>
      <w:r w:rsidRPr="008B6BE7">
        <w:rPr>
          <w:rFonts w:cs="Arial"/>
          <w:b/>
          <w:i/>
          <w:iCs/>
          <w:szCs w:val="24"/>
        </w:rPr>
        <w:t>Permits, Fees, Applications and Inspections.</w:t>
      </w:r>
    </w:p>
    <w:p w14:paraId="71E37F70" w14:textId="77777777" w:rsidR="00BE112E" w:rsidRDefault="00BA7CEE" w:rsidP="006B1173">
      <w:pPr>
        <w:spacing w:before="120" w:after="120"/>
        <w:ind w:left="540"/>
        <w:rPr>
          <w:rFonts w:cs="Arial"/>
          <w:i/>
          <w:szCs w:val="24"/>
        </w:rPr>
      </w:pPr>
      <w:r w:rsidRPr="008B6BE7">
        <w:rPr>
          <w:rFonts w:cs="Arial"/>
          <w:b/>
          <w:i/>
          <w:szCs w:val="24"/>
        </w:rPr>
        <w:t>89.108.4.1 Permits</w:t>
      </w:r>
      <w:r w:rsidRPr="008B6BE7">
        <w:rPr>
          <w:rFonts w:cs="Arial"/>
          <w:b/>
          <w:bCs/>
          <w:i/>
          <w:szCs w:val="24"/>
        </w:rPr>
        <w:t>.</w:t>
      </w:r>
      <w:r w:rsidRPr="008B6BE7">
        <w:rPr>
          <w:rFonts w:cs="Arial"/>
          <w:i/>
          <w:szCs w:val="24"/>
        </w:rPr>
        <w:t xml:space="preserve"> (a) Except as exempted in paragraph</w:t>
      </w:r>
      <w:r w:rsidR="00217ACF" w:rsidRPr="00D97AB3">
        <w:rPr>
          <w:rFonts w:cs="Arial"/>
          <w:i/>
          <w:szCs w:val="24"/>
          <w:u w:val="single"/>
        </w:rPr>
        <w:t>s</w:t>
      </w:r>
      <w:r w:rsidRPr="008B6BE7">
        <w:rPr>
          <w:rFonts w:cs="Arial"/>
          <w:i/>
          <w:szCs w:val="24"/>
        </w:rPr>
        <w:t xml:space="preserve"> (b) </w:t>
      </w:r>
      <w:r w:rsidR="00C14D55">
        <w:rPr>
          <w:rFonts w:cs="Arial"/>
          <w:i/>
          <w:szCs w:val="24"/>
          <w:u w:val="single"/>
        </w:rPr>
        <w:t>or</w:t>
      </w:r>
      <w:r w:rsidRPr="008B6BE7">
        <w:rPr>
          <w:rFonts w:cs="Arial"/>
          <w:i/>
          <w:szCs w:val="24"/>
          <w:u w:val="single"/>
        </w:rPr>
        <w:t xml:space="preserve"> (c)</w:t>
      </w:r>
      <w:r w:rsidRPr="008B6BE7">
        <w:rPr>
          <w:rFonts w:cs="Arial"/>
          <w:i/>
          <w:szCs w:val="24"/>
        </w:rPr>
        <w:t xml:space="preserve"> of this subsection, a written construction permit shall be obtained from the enforcing agency prior to the erection, construction, reconstruction, installation, movement, or alteration of any electrical system. </w:t>
      </w:r>
    </w:p>
    <w:p w14:paraId="627038F5" w14:textId="10DF6ECE" w:rsidR="00BA7CEE" w:rsidRPr="00BE112E" w:rsidRDefault="00BA7CEE" w:rsidP="006B1173">
      <w:pPr>
        <w:spacing w:before="120" w:after="120"/>
        <w:ind w:left="540"/>
        <w:rPr>
          <w:rFonts w:cs="Arial"/>
          <w:i/>
          <w:szCs w:val="24"/>
        </w:rPr>
      </w:pPr>
      <w:r w:rsidRPr="008B6BE7">
        <w:rPr>
          <w:rFonts w:cs="Arial"/>
          <w:i/>
          <w:szCs w:val="24"/>
        </w:rPr>
        <w:t>(b)</w:t>
      </w:r>
      <w:r w:rsidRPr="008B6BE7">
        <w:rPr>
          <w:rFonts w:cs="Arial"/>
          <w:b/>
          <w:bCs/>
          <w:i/>
          <w:szCs w:val="24"/>
        </w:rPr>
        <w:t xml:space="preserve"> </w:t>
      </w:r>
      <w:r w:rsidRPr="008B6BE7">
        <w:rPr>
          <w:rFonts w:cs="Arial"/>
          <w:i/>
          <w:szCs w:val="24"/>
        </w:rPr>
        <w:t xml:space="preserve">Consistent with the requirements of Section 17960 of the Health and Safety Code, the local enforcing agency shall enforce the requirements of this </w:t>
      </w:r>
      <w:proofErr w:type="gramStart"/>
      <w:r w:rsidRPr="008B6BE7">
        <w:rPr>
          <w:rFonts w:cs="Arial"/>
          <w:i/>
          <w:szCs w:val="24"/>
        </w:rPr>
        <w:t>code, but</w:t>
      </w:r>
      <w:proofErr w:type="gramEnd"/>
      <w:r w:rsidRPr="008B6BE7">
        <w:rPr>
          <w:rFonts w:cs="Arial"/>
          <w:i/>
          <w:szCs w:val="24"/>
        </w:rPr>
        <w:t xml:space="preserve"> shall exempt the following activities from the requirement for a permit</w:t>
      </w:r>
      <w:r w:rsidR="00217ACF" w:rsidRPr="008B6BE7">
        <w:rPr>
          <w:rFonts w:cs="Arial"/>
          <w:i/>
          <w:szCs w:val="24"/>
        </w:rPr>
        <w:t xml:space="preserve"> or inspection</w:t>
      </w:r>
      <w:r w:rsidRPr="008B6BE7">
        <w:rPr>
          <w:rFonts w:cs="Arial"/>
          <w:i/>
          <w:szCs w:val="24"/>
        </w:rPr>
        <w:t xml:space="preserve">. (No change to California </w:t>
      </w:r>
      <w:r w:rsidR="00A8707B">
        <w:rPr>
          <w:rFonts w:cs="Arial"/>
          <w:i/>
          <w:szCs w:val="24"/>
        </w:rPr>
        <w:t xml:space="preserve">existing </w:t>
      </w:r>
      <w:r w:rsidRPr="008B6BE7">
        <w:rPr>
          <w:rFonts w:cs="Arial"/>
          <w:i/>
          <w:szCs w:val="24"/>
        </w:rPr>
        <w:t>amendment text; shown for re-lettering reference only.)</w:t>
      </w:r>
    </w:p>
    <w:p w14:paraId="0645F73C" w14:textId="1DFA5854" w:rsidR="00BA7CEE" w:rsidRPr="008B6BE7" w:rsidRDefault="00BA7CEE" w:rsidP="006B1173">
      <w:pPr>
        <w:spacing w:before="120" w:after="120"/>
        <w:ind w:left="720" w:firstLine="180"/>
        <w:rPr>
          <w:rFonts w:cs="Arial"/>
          <w:i/>
          <w:szCs w:val="24"/>
        </w:rPr>
      </w:pPr>
      <w:r w:rsidRPr="008B6BE7">
        <w:rPr>
          <w:rFonts w:cs="Arial"/>
          <w:i/>
          <w:szCs w:val="24"/>
        </w:rPr>
        <w:t>1. through 4. (No change to</w:t>
      </w:r>
      <w:r w:rsidR="00A8707B">
        <w:rPr>
          <w:rFonts w:cs="Arial"/>
          <w:i/>
          <w:szCs w:val="24"/>
        </w:rPr>
        <w:t xml:space="preserve"> existing</w:t>
      </w:r>
      <w:r w:rsidRPr="008B6BE7">
        <w:rPr>
          <w:rFonts w:cs="Arial"/>
          <w:i/>
          <w:szCs w:val="24"/>
        </w:rPr>
        <w:t xml:space="preserve"> California amendment.)</w:t>
      </w:r>
    </w:p>
    <w:p w14:paraId="6697F1A3" w14:textId="77777777" w:rsidR="001C6251" w:rsidRPr="008B6BE7" w:rsidRDefault="001C6251" w:rsidP="006B1173">
      <w:pPr>
        <w:spacing w:before="120" w:after="120"/>
        <w:ind w:left="540"/>
        <w:rPr>
          <w:rFonts w:cs="Arial"/>
          <w:i/>
          <w:szCs w:val="24"/>
          <w:u w:val="single"/>
        </w:rPr>
      </w:pPr>
      <w:r w:rsidRPr="008B6BE7">
        <w:rPr>
          <w:rFonts w:cs="Arial"/>
          <w:i/>
          <w:szCs w:val="24"/>
          <w:u w:val="single"/>
        </w:rPr>
        <w:t>(c) Retroactive permits issued in accordance with Health and Safety Code Section 17958.12.</w:t>
      </w:r>
    </w:p>
    <w:p w14:paraId="452A5F4F" w14:textId="68020B46" w:rsidR="00BA7CEE" w:rsidRPr="008B6BE7" w:rsidRDefault="00BA7CEE" w:rsidP="006B1173">
      <w:pPr>
        <w:tabs>
          <w:tab w:val="left" w:pos="720"/>
        </w:tabs>
        <w:spacing w:before="120" w:after="120"/>
        <w:ind w:left="540"/>
        <w:rPr>
          <w:rFonts w:cs="Arial"/>
          <w:i/>
          <w:szCs w:val="24"/>
          <w:u w:val="single"/>
        </w:rPr>
      </w:pPr>
      <w:r w:rsidRPr="008B6BE7">
        <w:rPr>
          <w:rFonts w:cs="Arial"/>
          <w:i/>
          <w:szCs w:val="24"/>
        </w:rPr>
        <w:t>Exemptions from permit and inspection requirements shall not be deemed to grant authorization for any work to be done in any manner in violation of any other provision of law or this code.</w:t>
      </w:r>
      <w:r w:rsidR="009846D0">
        <w:rPr>
          <w:rFonts w:cs="Arial"/>
          <w:i/>
          <w:szCs w:val="24"/>
        </w:rPr>
        <w:t xml:space="preserve"> (No change to existing California amendment.)</w:t>
      </w:r>
    </w:p>
    <w:p w14:paraId="26022CD1" w14:textId="0441BD9D" w:rsidR="006B38B6" w:rsidRPr="00891EB4" w:rsidRDefault="006B38B6" w:rsidP="006B38B6">
      <w:pPr>
        <w:spacing w:before="120"/>
        <w:rPr>
          <w:rFonts w:cs="Arial"/>
          <w:b/>
          <w:szCs w:val="24"/>
        </w:rPr>
      </w:pPr>
      <w:r w:rsidRPr="00891EB4">
        <w:rPr>
          <w:rFonts w:cs="Arial"/>
          <w:b/>
          <w:szCs w:val="24"/>
        </w:rPr>
        <w:t xml:space="preserve">ASSOCIATED SECTIONS TO ITEM 1, SECTION </w:t>
      </w:r>
      <w:r>
        <w:rPr>
          <w:rFonts w:cs="Arial"/>
          <w:b/>
          <w:szCs w:val="24"/>
        </w:rPr>
        <w:t>8</w:t>
      </w:r>
      <w:r w:rsidRPr="00891EB4">
        <w:rPr>
          <w:rFonts w:cs="Arial"/>
          <w:b/>
          <w:szCs w:val="24"/>
        </w:rPr>
        <w:t>9</w:t>
      </w:r>
      <w:r>
        <w:rPr>
          <w:rFonts w:cs="Arial"/>
          <w:b/>
          <w:szCs w:val="24"/>
        </w:rPr>
        <w:t>.108.4.1</w:t>
      </w:r>
      <w:r w:rsidR="00A8707B">
        <w:rPr>
          <w:rFonts w:cs="Arial"/>
          <w:b/>
          <w:szCs w:val="24"/>
        </w:rPr>
        <w:t>.</w:t>
      </w:r>
    </w:p>
    <w:p w14:paraId="73DC0DF7" w14:textId="6A2F8952" w:rsidR="00927BF2" w:rsidRPr="008B6BE7" w:rsidRDefault="00927BF2" w:rsidP="00927BF2">
      <w:pPr>
        <w:contextualSpacing/>
        <w:rPr>
          <w:rFonts w:cs="Arial"/>
          <w:b/>
          <w:szCs w:val="24"/>
        </w:rPr>
      </w:pPr>
      <w:r w:rsidRPr="008B6BE7">
        <w:rPr>
          <w:rFonts w:cs="Arial"/>
          <w:b/>
          <w:szCs w:val="24"/>
        </w:rPr>
        <w:t>Item 1. Section 89.10</w:t>
      </w:r>
      <w:r w:rsidR="00864CE0" w:rsidRPr="008B6BE7">
        <w:rPr>
          <w:rFonts w:cs="Arial"/>
          <w:b/>
          <w:szCs w:val="24"/>
        </w:rPr>
        <w:t>1.9 Effective Date of this Code</w:t>
      </w:r>
      <w:r w:rsidRPr="008B6BE7">
        <w:rPr>
          <w:rFonts w:cs="Arial"/>
          <w:b/>
          <w:szCs w:val="24"/>
        </w:rPr>
        <w:t>.</w:t>
      </w:r>
    </w:p>
    <w:p w14:paraId="2D8AD310" w14:textId="7BF331FF" w:rsidR="00BA7CEE" w:rsidRPr="008B6BE7" w:rsidRDefault="00BA7CEE" w:rsidP="00BA7CEE">
      <w:pPr>
        <w:spacing w:before="120"/>
        <w:rPr>
          <w:rFonts w:cs="Arial"/>
          <w:b/>
          <w:szCs w:val="24"/>
        </w:rPr>
      </w:pPr>
      <w:r w:rsidRPr="008B6BE7">
        <w:rPr>
          <w:rFonts w:cs="Arial"/>
          <w:b/>
          <w:szCs w:val="24"/>
        </w:rPr>
        <w:t>Notation:</w:t>
      </w:r>
    </w:p>
    <w:p w14:paraId="5B643EB7" w14:textId="69F39AEF" w:rsidR="00E705EE" w:rsidRPr="00EC7548" w:rsidRDefault="00E705EE" w:rsidP="00E705EE">
      <w:pPr>
        <w:spacing w:before="120"/>
        <w:rPr>
          <w:rFonts w:cs="Arial"/>
          <w:szCs w:val="24"/>
        </w:rPr>
      </w:pPr>
      <w:r w:rsidRPr="00EC7548">
        <w:rPr>
          <w:rFonts w:cs="Arial"/>
          <w:szCs w:val="24"/>
        </w:rPr>
        <w:t>Authority</w:t>
      </w:r>
      <w:r>
        <w:rPr>
          <w:rFonts w:cs="Arial"/>
          <w:szCs w:val="24"/>
        </w:rPr>
        <w:t xml:space="preserve"> Cited</w:t>
      </w:r>
      <w:r w:rsidRPr="00EC7548">
        <w:rPr>
          <w:rFonts w:cs="Arial"/>
          <w:szCs w:val="24"/>
        </w:rPr>
        <w:t xml:space="preserve">: Health and Safety Code Sections 17040, 17050, 17920.9, 17921, 17921.5, 17921.6, 17921.10, 17922, 17922.6, 17922.12, 17922.14, 17927, 17928, </w:t>
      </w:r>
      <w:r>
        <w:rPr>
          <w:rFonts w:cs="Arial"/>
          <w:szCs w:val="24"/>
        </w:rPr>
        <w:t xml:space="preserve">17958.12, </w:t>
      </w:r>
      <w:r w:rsidRPr="00EC7548">
        <w:rPr>
          <w:rFonts w:cs="Arial"/>
          <w:szCs w:val="24"/>
        </w:rPr>
        <w:t>18300, 18552, 18554, 18620, 18630, 18640, 18670, 18690, 18691, 18865, 18871.3, 18871.4, 18873, 18873.1 through 18873.5, 18938.3, 18944.11, and 19990; and Government Code Section 12955.1</w:t>
      </w:r>
      <w:r w:rsidR="00FF61F1">
        <w:rPr>
          <w:rFonts w:cs="Arial"/>
          <w:szCs w:val="24"/>
        </w:rPr>
        <w:t xml:space="preserve"> and 65852.2</w:t>
      </w:r>
      <w:r w:rsidRPr="00EC7548">
        <w:rPr>
          <w:rFonts w:cs="Arial"/>
          <w:szCs w:val="24"/>
        </w:rPr>
        <w:t>.</w:t>
      </w:r>
    </w:p>
    <w:p w14:paraId="4EB926CF" w14:textId="77777777" w:rsidR="00154EB9" w:rsidRDefault="00E705EE" w:rsidP="00154EB9">
      <w:pPr>
        <w:widowControl/>
        <w:spacing w:before="120"/>
        <w:rPr>
          <w:rFonts w:cs="Arial"/>
          <w:b/>
          <w:i/>
          <w:iCs/>
          <w:szCs w:val="24"/>
        </w:rPr>
      </w:pPr>
      <w:r w:rsidRPr="00EC7548">
        <w:rPr>
          <w:rFonts w:cs="Arial"/>
          <w:szCs w:val="24"/>
        </w:rPr>
        <w:t>Reference(s): Health and Safety Code Sections 17000 through 17062.5, 17910 through 17995.5, 18200 through 18700, 18860 through 18874, and 19960 through 19997; Civil Code Sections 1101.4 and 1101.5; and Government Code Sections 12955.1 and 12955.1.1.</w:t>
      </w:r>
      <w:r w:rsidR="00154EB9">
        <w:rPr>
          <w:rFonts w:cs="Arial"/>
          <w:b/>
          <w:i/>
          <w:iCs/>
          <w:szCs w:val="24"/>
        </w:rPr>
        <w:br w:type="page"/>
      </w:r>
    </w:p>
    <w:p w14:paraId="5C994E8A" w14:textId="7674D673" w:rsidR="00055438" w:rsidRPr="00EC7548" w:rsidRDefault="00055438" w:rsidP="006B202B">
      <w:pPr>
        <w:tabs>
          <w:tab w:val="left" w:pos="495"/>
          <w:tab w:val="center" w:pos="4680"/>
        </w:tabs>
        <w:spacing w:before="240"/>
        <w:rPr>
          <w:rFonts w:cs="Arial"/>
          <w:b/>
          <w:i/>
          <w:iCs/>
          <w:szCs w:val="24"/>
        </w:rPr>
      </w:pPr>
      <w:r w:rsidRPr="00EC7548">
        <w:rPr>
          <w:rFonts w:cs="Arial"/>
          <w:b/>
          <w:i/>
          <w:iCs/>
          <w:szCs w:val="24"/>
        </w:rPr>
        <w:lastRenderedPageBreak/>
        <w:t>89.108.9</w:t>
      </w:r>
      <w:r w:rsidR="006B202B">
        <w:rPr>
          <w:rFonts w:cs="Arial"/>
          <w:b/>
          <w:i/>
          <w:iCs/>
          <w:szCs w:val="24"/>
        </w:rPr>
        <w:t xml:space="preserve"> </w:t>
      </w:r>
      <w:r w:rsidR="00375B3F" w:rsidRPr="00EC7548">
        <w:rPr>
          <w:rFonts w:cs="Arial"/>
          <w:b/>
          <w:i/>
          <w:iCs/>
          <w:szCs w:val="24"/>
        </w:rPr>
        <w:t>Unsafe Buildings or Structures.</w:t>
      </w:r>
    </w:p>
    <w:p w14:paraId="2D6B8CEB" w14:textId="28E16C0A" w:rsidR="009214B6" w:rsidRPr="00EC7548" w:rsidRDefault="001D36D4" w:rsidP="006B1173">
      <w:pPr>
        <w:spacing w:before="240" w:after="120"/>
        <w:ind w:left="360"/>
        <w:rPr>
          <w:rFonts w:cs="Arial"/>
          <w:i/>
          <w:szCs w:val="24"/>
        </w:rPr>
      </w:pPr>
      <w:r w:rsidRPr="00EC7548">
        <w:rPr>
          <w:rFonts w:cs="Arial"/>
          <w:b/>
          <w:i/>
          <w:szCs w:val="24"/>
        </w:rPr>
        <w:t>89.108.9.1</w:t>
      </w:r>
      <w:r w:rsidR="009214B6" w:rsidRPr="00EC7548">
        <w:rPr>
          <w:rFonts w:cs="Arial"/>
          <w:b/>
          <w:i/>
          <w:szCs w:val="24"/>
        </w:rPr>
        <w:t xml:space="preserve"> Authority to Enforce</w:t>
      </w:r>
      <w:r w:rsidR="009214B6" w:rsidRPr="00EC7548">
        <w:rPr>
          <w:rFonts w:cs="Arial"/>
          <w:b/>
          <w:bCs/>
          <w:i/>
          <w:szCs w:val="24"/>
        </w:rPr>
        <w:t>.</w:t>
      </w:r>
      <w:r w:rsidR="009214B6" w:rsidRPr="00EC7548">
        <w:rPr>
          <w:rFonts w:cs="Arial"/>
          <w:i/>
          <w:szCs w:val="24"/>
        </w:rPr>
        <w:t xml:space="preserve"> Subject to other provisions of law, the administration, enforcement, actions, proceedings, abatement, violations and penalties for unsafe buildings and structures are contained in the following statutes and regulations:</w:t>
      </w:r>
      <w:r w:rsidR="009214B6" w:rsidRPr="00EC7548" w:rsidDel="00406346">
        <w:rPr>
          <w:rFonts w:cs="Arial"/>
          <w:i/>
          <w:szCs w:val="24"/>
        </w:rPr>
        <w:t xml:space="preserve"> </w:t>
      </w:r>
      <w:r w:rsidR="006B1173">
        <w:rPr>
          <w:rFonts w:cs="Arial"/>
          <w:i/>
          <w:szCs w:val="24"/>
        </w:rPr>
        <w:t>(No change to existing California amendment.)</w:t>
      </w:r>
    </w:p>
    <w:p w14:paraId="1209E5B8" w14:textId="5BCBC17A" w:rsidR="009214B6" w:rsidRPr="000F45C4" w:rsidRDefault="009214B6" w:rsidP="000F45C4">
      <w:pPr>
        <w:pStyle w:val="ListParagraph"/>
        <w:numPr>
          <w:ilvl w:val="0"/>
          <w:numId w:val="12"/>
        </w:numPr>
        <w:spacing w:before="120" w:after="120"/>
        <w:rPr>
          <w:rFonts w:cs="Arial"/>
          <w:i/>
          <w:szCs w:val="24"/>
        </w:rPr>
      </w:pPr>
      <w:r w:rsidRPr="000F45C4">
        <w:rPr>
          <w:rFonts w:cs="Arial"/>
          <w:i/>
          <w:szCs w:val="24"/>
        </w:rPr>
        <w:t xml:space="preserve">For applications subject to </w:t>
      </w:r>
      <w:r w:rsidRPr="000F45C4">
        <w:rPr>
          <w:rFonts w:cs="Arial"/>
          <w:i/>
          <w:szCs w:val="24"/>
          <w:u w:val="single"/>
        </w:rPr>
        <w:t>the</w:t>
      </w:r>
      <w:r w:rsidRPr="000F45C4">
        <w:rPr>
          <w:rFonts w:cs="Arial"/>
          <w:i/>
          <w:szCs w:val="24"/>
        </w:rPr>
        <w:t xml:space="preserve"> State Housing Law as referenced in Section </w:t>
      </w:r>
      <w:r w:rsidR="007B20FD" w:rsidRPr="000F45C4">
        <w:rPr>
          <w:rFonts w:cs="Arial"/>
          <w:i/>
          <w:szCs w:val="24"/>
        </w:rPr>
        <w:t xml:space="preserve">89.108.3.2.1 </w:t>
      </w:r>
      <w:r w:rsidRPr="000F45C4">
        <w:rPr>
          <w:rFonts w:cs="Arial"/>
          <w:i/>
          <w:szCs w:val="24"/>
        </w:rPr>
        <w:t>of this code, refer to Health and Safety Code, Division</w:t>
      </w:r>
      <w:r w:rsidR="00A8707B" w:rsidRPr="000F45C4">
        <w:rPr>
          <w:rFonts w:cs="Arial"/>
          <w:i/>
          <w:szCs w:val="24"/>
        </w:rPr>
        <w:t> </w:t>
      </w:r>
      <w:r w:rsidRPr="000F45C4">
        <w:rPr>
          <w:rFonts w:cs="Arial"/>
          <w:i/>
          <w:szCs w:val="24"/>
        </w:rPr>
        <w:t xml:space="preserve">13, Part 1.5, commencing with Section 17910 and California Code of Regulations, Title 25, Division 1, Chapter 1, Subchapter 1, commencing with Section 1. </w:t>
      </w:r>
      <w:r w:rsidRPr="000F45C4">
        <w:rPr>
          <w:i/>
          <w:szCs w:val="24"/>
          <w:u w:val="single"/>
        </w:rPr>
        <w:t>For enforcement related to accessory dwelling units, see Section 17980.12 operative until January 1, 2035.</w:t>
      </w:r>
    </w:p>
    <w:p w14:paraId="20BE8F39" w14:textId="295AC630" w:rsidR="009214B6" w:rsidRPr="000F45C4" w:rsidRDefault="009214B6" w:rsidP="000F45C4">
      <w:pPr>
        <w:pStyle w:val="ListParagraph"/>
        <w:numPr>
          <w:ilvl w:val="0"/>
          <w:numId w:val="12"/>
        </w:numPr>
        <w:spacing w:before="120" w:after="120"/>
        <w:rPr>
          <w:rFonts w:cs="Arial"/>
          <w:i/>
          <w:szCs w:val="24"/>
        </w:rPr>
      </w:pPr>
      <w:r w:rsidRPr="000F45C4">
        <w:rPr>
          <w:rFonts w:cs="Arial"/>
          <w:i/>
          <w:szCs w:val="24"/>
        </w:rPr>
        <w:t xml:space="preserve">through </w:t>
      </w:r>
      <w:r w:rsidR="00A8707B" w:rsidRPr="000F45C4">
        <w:rPr>
          <w:rFonts w:cs="Arial"/>
          <w:i/>
          <w:szCs w:val="24"/>
        </w:rPr>
        <w:t>4</w:t>
      </w:r>
      <w:r w:rsidR="00B31809" w:rsidRPr="000F45C4">
        <w:rPr>
          <w:rFonts w:cs="Arial"/>
          <w:i/>
          <w:szCs w:val="24"/>
        </w:rPr>
        <w:t xml:space="preserve">. </w:t>
      </w:r>
      <w:r w:rsidRPr="000F45C4">
        <w:rPr>
          <w:rFonts w:cs="Arial"/>
          <w:i/>
          <w:szCs w:val="24"/>
        </w:rPr>
        <w:t>(No change to</w:t>
      </w:r>
      <w:r w:rsidR="00A8707B" w:rsidRPr="000F45C4">
        <w:rPr>
          <w:rFonts w:cs="Arial"/>
          <w:i/>
          <w:szCs w:val="24"/>
        </w:rPr>
        <w:t xml:space="preserve"> existing</w:t>
      </w:r>
      <w:r w:rsidRPr="000F45C4">
        <w:rPr>
          <w:rFonts w:cs="Arial"/>
          <w:i/>
          <w:szCs w:val="24"/>
        </w:rPr>
        <w:t xml:space="preserve"> California amendment.)</w:t>
      </w:r>
    </w:p>
    <w:p w14:paraId="3CB3FA63" w14:textId="424E3941" w:rsidR="006B38B6" w:rsidRPr="00891EB4" w:rsidRDefault="006B38B6" w:rsidP="006B38B6">
      <w:pPr>
        <w:spacing w:before="120"/>
        <w:rPr>
          <w:rFonts w:cs="Arial"/>
          <w:b/>
          <w:szCs w:val="24"/>
        </w:rPr>
      </w:pPr>
      <w:r w:rsidRPr="00891EB4">
        <w:rPr>
          <w:rFonts w:cs="Arial"/>
          <w:b/>
          <w:szCs w:val="24"/>
        </w:rPr>
        <w:t xml:space="preserve">ASSOCIATED SECTIONS TO ITEM 1, SECTION </w:t>
      </w:r>
      <w:r>
        <w:rPr>
          <w:rFonts w:cs="Arial"/>
          <w:b/>
          <w:szCs w:val="24"/>
        </w:rPr>
        <w:t>8</w:t>
      </w:r>
      <w:r w:rsidRPr="00891EB4">
        <w:rPr>
          <w:rFonts w:cs="Arial"/>
          <w:b/>
          <w:szCs w:val="24"/>
        </w:rPr>
        <w:t>9</w:t>
      </w:r>
      <w:r>
        <w:rPr>
          <w:rFonts w:cs="Arial"/>
          <w:b/>
          <w:szCs w:val="24"/>
        </w:rPr>
        <w:t>.108.9.1</w:t>
      </w:r>
      <w:r w:rsidR="00A8707B">
        <w:rPr>
          <w:rFonts w:cs="Arial"/>
          <w:b/>
          <w:szCs w:val="24"/>
        </w:rPr>
        <w:t>.</w:t>
      </w:r>
    </w:p>
    <w:p w14:paraId="557B4361" w14:textId="361324F7" w:rsidR="00FD6930" w:rsidRPr="00EC7548" w:rsidRDefault="00FD6930" w:rsidP="00FD6930">
      <w:pPr>
        <w:contextualSpacing/>
        <w:rPr>
          <w:rFonts w:cs="Arial"/>
          <w:b/>
          <w:szCs w:val="24"/>
        </w:rPr>
      </w:pPr>
      <w:r w:rsidRPr="00EC7548">
        <w:rPr>
          <w:rFonts w:cs="Arial"/>
          <w:b/>
          <w:szCs w:val="24"/>
        </w:rPr>
        <w:t>Item 2. Article 100 Definitions.</w:t>
      </w:r>
    </w:p>
    <w:p w14:paraId="3B2C70AF" w14:textId="0DBCDDAC" w:rsidR="00055438" w:rsidRPr="00EC7548" w:rsidRDefault="00055438" w:rsidP="00055438">
      <w:pPr>
        <w:spacing w:before="120"/>
        <w:rPr>
          <w:rFonts w:cs="Arial"/>
          <w:b/>
          <w:szCs w:val="24"/>
        </w:rPr>
      </w:pPr>
      <w:r w:rsidRPr="00EC7548">
        <w:rPr>
          <w:rFonts w:cs="Arial"/>
          <w:b/>
          <w:szCs w:val="24"/>
        </w:rPr>
        <w:t>Notation:</w:t>
      </w:r>
    </w:p>
    <w:p w14:paraId="6E6C148A" w14:textId="37F1864F" w:rsidR="00E705EE" w:rsidRPr="00EC7548" w:rsidRDefault="00E705EE" w:rsidP="00E705EE">
      <w:pPr>
        <w:spacing w:before="120"/>
        <w:rPr>
          <w:rFonts w:cs="Arial"/>
          <w:szCs w:val="24"/>
        </w:rPr>
      </w:pPr>
      <w:r w:rsidRPr="00EC7548">
        <w:rPr>
          <w:rFonts w:cs="Arial"/>
          <w:szCs w:val="24"/>
        </w:rPr>
        <w:t>Authority</w:t>
      </w:r>
      <w:r>
        <w:rPr>
          <w:rFonts w:cs="Arial"/>
          <w:szCs w:val="24"/>
        </w:rPr>
        <w:t xml:space="preserve"> Cited</w:t>
      </w:r>
      <w:r w:rsidRPr="00EC7548">
        <w:rPr>
          <w:rFonts w:cs="Arial"/>
          <w:szCs w:val="24"/>
        </w:rPr>
        <w:t xml:space="preserve">: Health and Safety Code Sections 17040, 17050, 17920.9, 17921, 17921.5, 17921.6, 17921.10, 17922, 17922.6, 17922.12, 17922.14, 17927, 17928, </w:t>
      </w:r>
      <w:r>
        <w:rPr>
          <w:rFonts w:cs="Arial"/>
          <w:szCs w:val="24"/>
        </w:rPr>
        <w:t xml:space="preserve">17958.12, </w:t>
      </w:r>
      <w:r w:rsidRPr="00EC7548">
        <w:rPr>
          <w:rFonts w:cs="Arial"/>
          <w:szCs w:val="24"/>
        </w:rPr>
        <w:t>18300, 18552, 18554, 18620, 18630, 18640, 18670, 18690, 18691, 18865, 18871.3, 18871.4, 18873, 18873.1 through 18873.5, 18938.3, 18944.11, and 19990; and Government Code Section 12955.1</w:t>
      </w:r>
      <w:r w:rsidR="00FF61F1">
        <w:rPr>
          <w:rFonts w:cs="Arial"/>
          <w:szCs w:val="24"/>
        </w:rPr>
        <w:t xml:space="preserve"> and 65852.2</w:t>
      </w:r>
      <w:r w:rsidRPr="00EC7548">
        <w:rPr>
          <w:rFonts w:cs="Arial"/>
          <w:szCs w:val="24"/>
        </w:rPr>
        <w:t>.</w:t>
      </w:r>
    </w:p>
    <w:p w14:paraId="62686284" w14:textId="420F3757" w:rsidR="006B1173" w:rsidRDefault="00E705EE" w:rsidP="00700F42">
      <w:pPr>
        <w:spacing w:before="120" w:after="240"/>
      </w:pPr>
      <w:r w:rsidRPr="006B1173">
        <w:t>Reference(s): Health and Safety Code Sections 17000 through 17062.5, 17910 through 17995.5, 18200 through 18700, 18860 through 18874, and 19960 through 19997; Civil Code Sections 1101.4 and 1101.5; and Government Code Sections 12955.1 and 12955.1.1.</w:t>
      </w:r>
    </w:p>
    <w:p w14:paraId="4DBD52B8" w14:textId="47DAE5BB" w:rsidR="00A72E4A" w:rsidRPr="0014130A" w:rsidRDefault="00A72E4A" w:rsidP="00700F42">
      <w:pPr>
        <w:pStyle w:val="Heading2"/>
        <w:numPr>
          <w:ilvl w:val="0"/>
          <w:numId w:val="7"/>
        </w:numPr>
        <w:ind w:left="450" w:hanging="450"/>
        <w:rPr>
          <w:b w:val="0"/>
          <w:i/>
        </w:rPr>
      </w:pPr>
      <w:r w:rsidRPr="0014130A">
        <w:rPr>
          <w:u w:val="none"/>
        </w:rPr>
        <w:t xml:space="preserve">HCD proposes to amend </w:t>
      </w:r>
      <w:r w:rsidR="006F58BB" w:rsidRPr="0014130A">
        <w:rPr>
          <w:u w:val="none"/>
        </w:rPr>
        <w:t>Chapter 1</w:t>
      </w:r>
      <w:r w:rsidR="00055438" w:rsidRPr="0014130A">
        <w:rPr>
          <w:u w:val="none"/>
        </w:rPr>
        <w:t xml:space="preserve"> of the 2019 CEC </w:t>
      </w:r>
      <w:r w:rsidRPr="0014130A">
        <w:rPr>
          <w:u w:val="none"/>
        </w:rPr>
        <w:t>as follows:</w:t>
      </w:r>
    </w:p>
    <w:p w14:paraId="5B5A07CF" w14:textId="27EA7E1F" w:rsidR="006B1173" w:rsidRPr="00700F42" w:rsidRDefault="00A72E4A" w:rsidP="006B1173">
      <w:pPr>
        <w:spacing w:before="240"/>
        <w:contextualSpacing/>
        <w:jc w:val="center"/>
        <w:rPr>
          <w:rFonts w:cs="Arial"/>
          <w:b/>
          <w:iCs/>
          <w:szCs w:val="24"/>
        </w:rPr>
      </w:pPr>
      <w:r w:rsidRPr="00700F42">
        <w:rPr>
          <w:rFonts w:cs="Arial"/>
          <w:b/>
          <w:iCs/>
          <w:szCs w:val="24"/>
        </w:rPr>
        <w:t>CHAPTER 1</w:t>
      </w:r>
      <w:r w:rsidR="006B1173" w:rsidRPr="00700F42">
        <w:rPr>
          <w:rFonts w:cs="Arial"/>
          <w:b/>
          <w:iCs/>
          <w:szCs w:val="24"/>
        </w:rPr>
        <w:t xml:space="preserve"> General</w:t>
      </w:r>
    </w:p>
    <w:p w14:paraId="740E0043" w14:textId="2D901699" w:rsidR="00A72E4A" w:rsidRPr="0014130A" w:rsidRDefault="00055438" w:rsidP="006B1173">
      <w:pPr>
        <w:spacing w:before="120"/>
        <w:jc w:val="center"/>
        <w:rPr>
          <w:szCs w:val="24"/>
        </w:rPr>
      </w:pPr>
      <w:r w:rsidRPr="00700F42">
        <w:rPr>
          <w:rFonts w:cs="Arial"/>
          <w:b/>
          <w:iCs/>
          <w:szCs w:val="24"/>
        </w:rPr>
        <w:t>ARTICLE 100</w:t>
      </w:r>
    </w:p>
    <w:p w14:paraId="3240D506" w14:textId="226CB86B" w:rsidR="003E05B7" w:rsidRPr="00EC7548" w:rsidRDefault="00055438" w:rsidP="0002378C">
      <w:pPr>
        <w:contextualSpacing/>
        <w:jc w:val="center"/>
        <w:rPr>
          <w:rFonts w:cs="Arial"/>
          <w:b/>
          <w:iCs/>
          <w:szCs w:val="24"/>
        </w:rPr>
      </w:pPr>
      <w:r w:rsidRPr="00EC7548">
        <w:rPr>
          <w:rFonts w:cs="Arial"/>
          <w:b/>
          <w:iCs/>
          <w:szCs w:val="24"/>
        </w:rPr>
        <w:t>Definitions</w:t>
      </w:r>
    </w:p>
    <w:p w14:paraId="730A36C3" w14:textId="781D190F" w:rsidR="00EE2321" w:rsidRDefault="00EE2321" w:rsidP="00EE2321">
      <w:pPr>
        <w:spacing w:before="240"/>
        <w:rPr>
          <w:rFonts w:cs="Arial"/>
          <w:i/>
          <w:szCs w:val="24"/>
          <w:u w:val="single"/>
        </w:rPr>
      </w:pPr>
      <w:bookmarkStart w:id="1" w:name="_Hlk22042762"/>
      <w:r w:rsidRPr="00891EB4">
        <w:rPr>
          <w:rFonts w:cs="Arial"/>
          <w:b/>
          <w:i/>
          <w:szCs w:val="24"/>
          <w:u w:val="single"/>
        </w:rPr>
        <w:t xml:space="preserve">Accessory Dwelling Unit. </w:t>
      </w:r>
      <w:r w:rsidR="00A8707B">
        <w:rPr>
          <w:rFonts w:cs="Arial"/>
          <w:b/>
          <w:i/>
          <w:szCs w:val="24"/>
          <w:u w:val="single"/>
        </w:rPr>
        <w:t>(</w:t>
      </w:r>
      <w:r w:rsidRPr="00891EB4">
        <w:rPr>
          <w:rFonts w:cs="Arial"/>
          <w:b/>
          <w:i/>
          <w:szCs w:val="24"/>
          <w:u w:val="single"/>
        </w:rPr>
        <w:t>HCD 1 &amp; HCD 2</w:t>
      </w:r>
      <w:r w:rsidR="00A8707B">
        <w:rPr>
          <w:rFonts w:cs="Arial"/>
          <w:b/>
          <w:i/>
          <w:szCs w:val="24"/>
          <w:u w:val="single"/>
        </w:rPr>
        <w:t>)</w:t>
      </w:r>
      <w:r w:rsidRPr="00D97AB3">
        <w:rPr>
          <w:rFonts w:cs="Arial"/>
          <w:i/>
          <w:szCs w:val="24"/>
          <w:u w:val="single"/>
        </w:rPr>
        <w:t xml:space="preserve"> </w:t>
      </w:r>
      <w:r w:rsidRPr="00891EB4">
        <w:rPr>
          <w:rFonts w:cs="Arial"/>
          <w:i/>
          <w:szCs w:val="24"/>
          <w:u w:val="single"/>
        </w:rPr>
        <w:t xml:space="preserve">An attached or detached residential dwelling unit </w:t>
      </w:r>
      <w:r>
        <w:rPr>
          <w:rFonts w:cs="Arial"/>
          <w:i/>
          <w:szCs w:val="24"/>
          <w:u w:val="single"/>
        </w:rPr>
        <w:t xml:space="preserve">that </w:t>
      </w:r>
      <w:r w:rsidRPr="00891EB4">
        <w:rPr>
          <w:rFonts w:cs="Arial"/>
          <w:i/>
          <w:szCs w:val="24"/>
          <w:u w:val="single"/>
        </w:rPr>
        <w:t>provides complete independent living facilities for one or more persons</w:t>
      </w:r>
      <w:r>
        <w:rPr>
          <w:rFonts w:cs="Arial"/>
          <w:i/>
          <w:szCs w:val="24"/>
          <w:u w:val="single"/>
        </w:rPr>
        <w:t xml:space="preserve"> and is located on a lot with a proposed or existing primary residence</w:t>
      </w:r>
      <w:r w:rsidRPr="00891EB4">
        <w:rPr>
          <w:rFonts w:cs="Arial"/>
          <w:i/>
          <w:szCs w:val="24"/>
          <w:u w:val="single"/>
        </w:rPr>
        <w:t xml:space="preserve">. Accessory dwelling units shall include permanent provisions for living, sleeping, eating, cooking, and sanitation on the same parcel as the single-family </w:t>
      </w:r>
      <w:r>
        <w:rPr>
          <w:rFonts w:cs="Arial"/>
          <w:i/>
          <w:szCs w:val="24"/>
          <w:u w:val="single"/>
        </w:rPr>
        <w:t xml:space="preserve">or multifamily </w:t>
      </w:r>
      <w:r w:rsidRPr="00891EB4">
        <w:rPr>
          <w:rFonts w:cs="Arial"/>
          <w:i/>
          <w:szCs w:val="24"/>
          <w:u w:val="single"/>
        </w:rPr>
        <w:t xml:space="preserve">dwelling is </w:t>
      </w:r>
      <w:r>
        <w:rPr>
          <w:rFonts w:cs="Arial"/>
          <w:i/>
          <w:szCs w:val="24"/>
          <w:u w:val="single"/>
        </w:rPr>
        <w:t xml:space="preserve">or will be </w:t>
      </w:r>
      <w:r w:rsidRPr="00891EB4">
        <w:rPr>
          <w:rFonts w:cs="Arial"/>
          <w:i/>
          <w:szCs w:val="24"/>
          <w:u w:val="single"/>
        </w:rPr>
        <w:t>situated. (See Government Code Section 65852.2</w:t>
      </w:r>
      <w:r>
        <w:rPr>
          <w:rFonts w:cs="Arial"/>
          <w:i/>
          <w:szCs w:val="24"/>
          <w:u w:val="single"/>
        </w:rPr>
        <w:t xml:space="preserve"> for details.</w:t>
      </w:r>
      <w:r w:rsidRPr="00891EB4">
        <w:rPr>
          <w:rFonts w:cs="Arial"/>
          <w:i/>
          <w:szCs w:val="24"/>
          <w:u w:val="single"/>
        </w:rPr>
        <w:t>)</w:t>
      </w:r>
      <w:bookmarkEnd w:id="1"/>
    </w:p>
    <w:p w14:paraId="0DF7AADE" w14:textId="121BA9C8" w:rsidR="00413BAE" w:rsidRPr="00EC7548" w:rsidRDefault="00413BAE" w:rsidP="00EE2321">
      <w:pPr>
        <w:spacing w:before="240"/>
        <w:rPr>
          <w:rFonts w:cs="Arial"/>
          <w:b/>
          <w:szCs w:val="24"/>
        </w:rPr>
      </w:pPr>
      <w:r w:rsidRPr="00EC7548">
        <w:rPr>
          <w:rFonts w:cs="Arial"/>
          <w:b/>
          <w:szCs w:val="24"/>
        </w:rPr>
        <w:t>ASSOCIATED SECTIONS TO ITEM 2</w:t>
      </w:r>
      <w:r w:rsidR="006B38B6">
        <w:rPr>
          <w:rFonts w:cs="Arial"/>
          <w:b/>
          <w:szCs w:val="24"/>
        </w:rPr>
        <w:t>, ARTICLE 100</w:t>
      </w:r>
      <w:r w:rsidR="00A8707B">
        <w:rPr>
          <w:rFonts w:cs="Arial"/>
          <w:b/>
          <w:szCs w:val="24"/>
        </w:rPr>
        <w:t>.</w:t>
      </w:r>
    </w:p>
    <w:p w14:paraId="7F6EDC3F" w14:textId="5B046C60" w:rsidR="00BE112E" w:rsidRDefault="00413BAE" w:rsidP="00BE112E">
      <w:pPr>
        <w:contextualSpacing/>
        <w:rPr>
          <w:rFonts w:cs="Arial"/>
          <w:b/>
          <w:szCs w:val="24"/>
        </w:rPr>
      </w:pPr>
      <w:r w:rsidRPr="00EC7548">
        <w:rPr>
          <w:rFonts w:cs="Arial"/>
          <w:b/>
          <w:szCs w:val="24"/>
        </w:rPr>
        <w:t>Item 1. Section 89.108.9.1 Authority to Enforce.</w:t>
      </w:r>
      <w:r w:rsidR="00BE112E">
        <w:rPr>
          <w:rFonts w:cs="Arial"/>
          <w:b/>
          <w:szCs w:val="24"/>
        </w:rPr>
        <w:br w:type="page"/>
      </w:r>
    </w:p>
    <w:p w14:paraId="188AFC8B" w14:textId="557187AD" w:rsidR="000257AD" w:rsidRPr="00EC7548" w:rsidRDefault="000257AD" w:rsidP="00BE112E">
      <w:pPr>
        <w:spacing w:before="120"/>
        <w:rPr>
          <w:rFonts w:cs="Arial"/>
          <w:b/>
          <w:szCs w:val="24"/>
        </w:rPr>
      </w:pPr>
      <w:r w:rsidRPr="00EC7548">
        <w:rPr>
          <w:rFonts w:cs="Arial"/>
          <w:b/>
          <w:szCs w:val="24"/>
        </w:rPr>
        <w:lastRenderedPageBreak/>
        <w:t>Notation</w:t>
      </w:r>
      <w:r w:rsidR="004A129E" w:rsidRPr="00EC7548">
        <w:rPr>
          <w:rFonts w:cs="Arial"/>
          <w:b/>
          <w:szCs w:val="24"/>
        </w:rPr>
        <w:t>:</w:t>
      </w:r>
    </w:p>
    <w:p w14:paraId="76F919DF" w14:textId="5CB5DDAC" w:rsidR="00E705EE" w:rsidRPr="00EC7548" w:rsidRDefault="00E705EE" w:rsidP="00E705EE">
      <w:pPr>
        <w:spacing w:before="120"/>
        <w:rPr>
          <w:rFonts w:cs="Arial"/>
          <w:szCs w:val="24"/>
        </w:rPr>
      </w:pPr>
      <w:r w:rsidRPr="00EC7548">
        <w:rPr>
          <w:rFonts w:cs="Arial"/>
          <w:szCs w:val="24"/>
        </w:rPr>
        <w:t>Authority</w:t>
      </w:r>
      <w:r>
        <w:rPr>
          <w:rFonts w:cs="Arial"/>
          <w:szCs w:val="24"/>
        </w:rPr>
        <w:t xml:space="preserve"> Cited</w:t>
      </w:r>
      <w:r w:rsidRPr="00EC7548">
        <w:rPr>
          <w:rFonts w:cs="Arial"/>
          <w:szCs w:val="24"/>
        </w:rPr>
        <w:t xml:space="preserve">: Health and Safety Code Sections 17040, 17050, 17920.9, 17921, 17921.5, 17921.6, 17921.10, 17922, 17922.6, 17922.12, 17922.14, 17927, 17928, </w:t>
      </w:r>
      <w:r>
        <w:rPr>
          <w:rFonts w:cs="Arial"/>
          <w:szCs w:val="24"/>
        </w:rPr>
        <w:t xml:space="preserve">17958.12, </w:t>
      </w:r>
      <w:r w:rsidRPr="00EC7548">
        <w:rPr>
          <w:rFonts w:cs="Arial"/>
          <w:szCs w:val="24"/>
        </w:rPr>
        <w:t>18300, 18552, 18554, 18620, 18630, 18640, 18670, 18690, 18691, 18865, 18871.3, 18871.4, 18873, 18873.1 through 18873.5, 18938.3, 18944.11, and 19990; and Government Code Section 12955.1</w:t>
      </w:r>
      <w:r w:rsidR="00FF61F1">
        <w:rPr>
          <w:rFonts w:cs="Arial"/>
          <w:szCs w:val="24"/>
        </w:rPr>
        <w:t xml:space="preserve"> and 65852.2</w:t>
      </w:r>
      <w:r w:rsidRPr="00EC7548">
        <w:rPr>
          <w:rFonts w:cs="Arial"/>
          <w:szCs w:val="24"/>
        </w:rPr>
        <w:t>.</w:t>
      </w:r>
    </w:p>
    <w:p w14:paraId="28D2FC85" w14:textId="0CB7FC58" w:rsidR="00055438" w:rsidRPr="00EC7548" w:rsidRDefault="00E705EE" w:rsidP="00E705EE">
      <w:pPr>
        <w:spacing w:before="120"/>
        <w:rPr>
          <w:rFonts w:cs="Arial"/>
          <w:szCs w:val="24"/>
        </w:rPr>
      </w:pPr>
      <w:r w:rsidRPr="00EC7548">
        <w:rPr>
          <w:rFonts w:cs="Arial"/>
          <w:szCs w:val="24"/>
        </w:rPr>
        <w:t>Reference(s): Health and Safety Code Sections 17000 through 17062.5, 17910 through 17995.5, 18200 through 18700, 18860 through 18874, and 19960 through 19997; Civil Code Sections 1101.4 and 1101.5; and Government Code Sections 12955.1 and 12955.1.1.</w:t>
      </w:r>
    </w:p>
    <w:sectPr w:rsidR="00055438" w:rsidRPr="00EC7548" w:rsidSect="00B70204">
      <w:headerReference w:type="default" r:id="rId11"/>
      <w:footerReference w:type="default" r:id="rId12"/>
      <w:endnotePr>
        <w:numFmt w:val="decimal"/>
      </w:endnotePr>
      <w:type w:val="continuous"/>
      <w:pgSz w:w="12240" w:h="15840"/>
      <w:pgMar w:top="1440"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CE380" w14:textId="77777777" w:rsidR="0095089A" w:rsidRDefault="0095089A">
      <w:r>
        <w:separator/>
      </w:r>
    </w:p>
  </w:endnote>
  <w:endnote w:type="continuationSeparator" w:id="0">
    <w:p w14:paraId="69DEECBE" w14:textId="77777777" w:rsidR="0095089A" w:rsidRDefault="00950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Helvetica"/>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715C1" w14:textId="77777777" w:rsidR="0067477E" w:rsidRDefault="0067477E">
    <w:pPr>
      <w:pStyle w:val="Footer"/>
      <w:tabs>
        <w:tab w:val="clear" w:pos="4320"/>
        <w:tab w:val="clear" w:pos="8640"/>
        <w:tab w:val="center" w:pos="4806"/>
        <w:tab w:val="right" w:pos="6696"/>
      </w:tabs>
      <w:ind w:left="108"/>
      <w:rPr>
        <w:rFonts w:cs="Arial"/>
        <w:sz w:val="16"/>
      </w:rPr>
    </w:pPr>
  </w:p>
  <w:p w14:paraId="5CFA5B0A" w14:textId="24EF76FA" w:rsidR="0067477E" w:rsidRDefault="0067477E" w:rsidP="0067477E">
    <w:pPr>
      <w:pStyle w:val="Footer"/>
      <w:tabs>
        <w:tab w:val="clear" w:pos="4320"/>
        <w:tab w:val="clear" w:pos="8640"/>
        <w:tab w:val="right" w:pos="9180"/>
      </w:tabs>
      <w:ind w:left="108"/>
      <w:rPr>
        <w:sz w:val="16"/>
      </w:rPr>
    </w:pPr>
    <w:r w:rsidRPr="00B70204">
      <w:rPr>
        <w:rFonts w:cs="Arial"/>
        <w:sz w:val="16"/>
      </w:rPr>
      <w:t>BSC TP-121 (Rev. 0</w:t>
    </w:r>
    <w:r>
      <w:rPr>
        <w:rFonts w:cs="Arial"/>
        <w:sz w:val="16"/>
      </w:rPr>
      <w:t>8</w:t>
    </w:r>
    <w:r w:rsidRPr="00B70204">
      <w:rPr>
        <w:rFonts w:cs="Arial"/>
        <w:sz w:val="16"/>
      </w:rPr>
      <w:t>/1</w:t>
    </w:r>
    <w:r>
      <w:rPr>
        <w:rFonts w:cs="Arial"/>
        <w:sz w:val="16"/>
      </w:rPr>
      <w:t>9</w:t>
    </w:r>
    <w:r w:rsidRPr="00B70204">
      <w:rPr>
        <w:rFonts w:cs="Arial"/>
        <w:sz w:val="16"/>
      </w:rPr>
      <w:t>) Initial Express Terms</w:t>
    </w:r>
    <w:r>
      <w:rPr>
        <w:sz w:val="16"/>
      </w:rPr>
      <w:tab/>
    </w:r>
    <w:r w:rsidR="008F2F0E">
      <w:rPr>
        <w:rFonts w:cs="Arial"/>
        <w:sz w:val="16"/>
      </w:rPr>
      <w:t>March 2, 2020</w:t>
    </w:r>
  </w:p>
  <w:p w14:paraId="0B837BE2" w14:textId="625D204F" w:rsidR="0067477E" w:rsidRDefault="00C83DA5" w:rsidP="0067477E">
    <w:pPr>
      <w:pStyle w:val="Footer"/>
      <w:tabs>
        <w:tab w:val="clear" w:pos="4320"/>
        <w:tab w:val="clear" w:pos="8640"/>
        <w:tab w:val="center" w:pos="5040"/>
        <w:tab w:val="right" w:pos="9180"/>
      </w:tabs>
      <w:ind w:left="108"/>
      <w:rPr>
        <w:sz w:val="16"/>
      </w:rPr>
    </w:pPr>
    <w:r w:rsidRPr="0058326B">
      <w:rPr>
        <w:rFonts w:cs="Arial"/>
        <w:sz w:val="16"/>
      </w:rPr>
      <w:t xml:space="preserve">HCD </w:t>
    </w:r>
    <w:r w:rsidR="00AB7D64">
      <w:rPr>
        <w:rFonts w:cs="Arial"/>
        <w:sz w:val="16"/>
      </w:rPr>
      <w:t>04/19</w:t>
    </w:r>
    <w:r w:rsidR="0067477E" w:rsidRPr="0058326B">
      <w:rPr>
        <w:rFonts w:cs="Arial"/>
        <w:sz w:val="16"/>
      </w:rPr>
      <w:t xml:space="preserve"> - Part </w:t>
    </w:r>
    <w:r w:rsidRPr="0058326B">
      <w:rPr>
        <w:rFonts w:cs="Arial"/>
        <w:sz w:val="16"/>
      </w:rPr>
      <w:t>3</w:t>
    </w:r>
    <w:r w:rsidR="0067477E" w:rsidRPr="0058326B">
      <w:rPr>
        <w:rFonts w:cs="Arial"/>
        <w:sz w:val="16"/>
      </w:rPr>
      <w:t xml:space="preserve"> </w:t>
    </w:r>
    <w:r w:rsidR="0002378C" w:rsidRPr="0058326B">
      <w:rPr>
        <w:rFonts w:cs="Arial"/>
        <w:sz w:val="16"/>
      </w:rPr>
      <w:t xml:space="preserve">- </w:t>
    </w:r>
    <w:r w:rsidRPr="0058326B">
      <w:rPr>
        <w:rFonts w:cs="Arial"/>
        <w:sz w:val="16"/>
      </w:rPr>
      <w:t>2019 Intervening Code</w:t>
    </w:r>
    <w:r w:rsidR="0067477E" w:rsidRPr="0058326B">
      <w:rPr>
        <w:rFonts w:cs="Arial"/>
        <w:sz w:val="16"/>
      </w:rPr>
      <w:t xml:space="preserve"> Cycle</w:t>
    </w:r>
    <w:r w:rsidR="0067477E" w:rsidRPr="0058326B">
      <w:rPr>
        <w:sz w:val="16"/>
      </w:rPr>
      <w:tab/>
    </w:r>
    <w:r w:rsidR="0067477E" w:rsidRPr="0058326B">
      <w:rPr>
        <w:rStyle w:val="PageNumber"/>
        <w:rFonts w:cs="Arial"/>
        <w:sz w:val="16"/>
      </w:rPr>
      <w:t xml:space="preserve">Page </w:t>
    </w:r>
    <w:r w:rsidR="0067477E" w:rsidRPr="0058326B">
      <w:rPr>
        <w:rStyle w:val="PageNumber"/>
        <w:rFonts w:cs="Arial"/>
        <w:sz w:val="16"/>
      </w:rPr>
      <w:fldChar w:fldCharType="begin"/>
    </w:r>
    <w:r w:rsidR="0067477E" w:rsidRPr="0058326B">
      <w:rPr>
        <w:rStyle w:val="PageNumber"/>
        <w:rFonts w:cs="Arial"/>
        <w:sz w:val="16"/>
      </w:rPr>
      <w:instrText xml:space="preserve"> PAGE </w:instrText>
    </w:r>
    <w:r w:rsidR="0067477E" w:rsidRPr="0058326B">
      <w:rPr>
        <w:rStyle w:val="PageNumber"/>
        <w:rFonts w:cs="Arial"/>
        <w:sz w:val="16"/>
      </w:rPr>
      <w:fldChar w:fldCharType="separate"/>
    </w:r>
    <w:r w:rsidR="003E6F68">
      <w:rPr>
        <w:rStyle w:val="PageNumber"/>
        <w:rFonts w:cs="Arial"/>
        <w:noProof/>
        <w:sz w:val="16"/>
      </w:rPr>
      <w:t>1</w:t>
    </w:r>
    <w:r w:rsidR="0067477E" w:rsidRPr="0058326B">
      <w:rPr>
        <w:rStyle w:val="PageNumber"/>
        <w:rFonts w:cs="Arial"/>
        <w:sz w:val="16"/>
      </w:rPr>
      <w:fldChar w:fldCharType="end"/>
    </w:r>
    <w:r w:rsidR="0067477E" w:rsidRPr="0058326B">
      <w:rPr>
        <w:rStyle w:val="PageNumber"/>
        <w:rFonts w:cs="Arial"/>
        <w:sz w:val="16"/>
      </w:rPr>
      <w:t xml:space="preserve"> of </w:t>
    </w:r>
    <w:r w:rsidR="0067477E" w:rsidRPr="0058326B">
      <w:rPr>
        <w:rStyle w:val="PageNumber"/>
        <w:rFonts w:cs="Arial"/>
        <w:sz w:val="16"/>
      </w:rPr>
      <w:fldChar w:fldCharType="begin"/>
    </w:r>
    <w:r w:rsidR="0067477E" w:rsidRPr="0058326B">
      <w:rPr>
        <w:rStyle w:val="PageNumber"/>
        <w:rFonts w:cs="Arial"/>
        <w:sz w:val="16"/>
      </w:rPr>
      <w:instrText xml:space="preserve"> NUMPAGES </w:instrText>
    </w:r>
    <w:r w:rsidR="0067477E" w:rsidRPr="0058326B">
      <w:rPr>
        <w:rStyle w:val="PageNumber"/>
        <w:rFonts w:cs="Arial"/>
        <w:sz w:val="16"/>
      </w:rPr>
      <w:fldChar w:fldCharType="separate"/>
    </w:r>
    <w:r w:rsidR="003E6F68">
      <w:rPr>
        <w:rStyle w:val="PageNumber"/>
        <w:rFonts w:cs="Arial"/>
        <w:noProof/>
        <w:sz w:val="16"/>
      </w:rPr>
      <w:t>5</w:t>
    </w:r>
    <w:r w:rsidR="0067477E" w:rsidRPr="0058326B">
      <w:rPr>
        <w:rStyle w:val="PageNumber"/>
        <w:rFonts w:cs="Arial"/>
        <w:sz w:val="16"/>
      </w:rPr>
      <w:fldChar w:fldCharType="end"/>
    </w:r>
    <w:r w:rsidR="0067477E" w:rsidRPr="0058326B">
      <w:rPr>
        <w:sz w:val="16"/>
      </w:rPr>
      <w:tab/>
    </w:r>
    <w:r w:rsidR="00AB7D64">
      <w:rPr>
        <w:rFonts w:cs="Arial"/>
        <w:sz w:val="16"/>
      </w:rPr>
      <w:t>P</w:t>
    </w:r>
    <w:r w:rsidR="00570487">
      <w:rPr>
        <w:rFonts w:cs="Arial"/>
        <w:sz w:val="16"/>
      </w:rPr>
      <w:t>ar</w:t>
    </w:r>
    <w:r w:rsidR="00AB7D64">
      <w:rPr>
        <w:rFonts w:cs="Arial"/>
        <w:sz w:val="16"/>
      </w:rPr>
      <w:t>t</w:t>
    </w:r>
    <w:ins w:id="2" w:author="Maynard, Beth@DGS" w:date="2020-01-30T08:52:00Z">
      <w:r w:rsidR="0014130A">
        <w:rPr>
          <w:rFonts w:cs="Arial"/>
          <w:sz w:val="16"/>
        </w:rPr>
        <w:t xml:space="preserve"> </w:t>
      </w:r>
    </w:ins>
    <w:r w:rsidR="00AB7D64">
      <w:rPr>
        <w:rFonts w:cs="Arial"/>
        <w:sz w:val="16"/>
      </w:rPr>
      <w:t>3-IET</w:t>
    </w:r>
  </w:p>
  <w:p w14:paraId="4E343A22" w14:textId="54E8BE28" w:rsidR="0067477E" w:rsidRDefault="00C83DA5" w:rsidP="0067477E">
    <w:pPr>
      <w:pStyle w:val="Footer"/>
      <w:tabs>
        <w:tab w:val="clear" w:pos="4320"/>
        <w:tab w:val="clear" w:pos="8640"/>
        <w:tab w:val="center" w:pos="4806"/>
        <w:tab w:val="right" w:pos="9180"/>
      </w:tabs>
      <w:ind w:left="108"/>
      <w:rPr>
        <w:sz w:val="16"/>
      </w:rPr>
    </w:pPr>
    <w:r>
      <w:rPr>
        <w:rFonts w:cs="Arial"/>
        <w:sz w:val="16"/>
      </w:rPr>
      <w:t>Department of Housing and Community Development</w:t>
    </w:r>
  </w:p>
  <w:p w14:paraId="44A70A8F" w14:textId="77777777" w:rsidR="004624C8" w:rsidRPr="004624C8" w:rsidRDefault="004624C8" w:rsidP="00B7020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00650" w14:textId="77777777" w:rsidR="0095089A" w:rsidRDefault="0095089A">
      <w:r>
        <w:separator/>
      </w:r>
    </w:p>
  </w:footnote>
  <w:footnote w:type="continuationSeparator" w:id="0">
    <w:p w14:paraId="42E3BC1B" w14:textId="77777777" w:rsidR="0095089A" w:rsidRDefault="00950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91EB"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STATE OF CALIFORNIA</w:t>
    </w:r>
  </w:p>
  <w:p w14:paraId="1A16B96B" w14:textId="77777777" w:rsidR="00B35333" w:rsidRDefault="00B35333" w:rsidP="00B35333">
    <w:pPr>
      <w:pStyle w:val="Header"/>
      <w:tabs>
        <w:tab w:val="clear" w:pos="8640"/>
        <w:tab w:val="right" w:pos="9360"/>
      </w:tabs>
      <w:jc w:val="both"/>
      <w:rPr>
        <w:rFonts w:ascii="Arial Narrow" w:hAnsi="Arial Narrow"/>
        <w:b/>
        <w:sz w:val="16"/>
        <w:szCs w:val="16"/>
      </w:rPr>
    </w:pPr>
    <w:r>
      <w:rPr>
        <w:rFonts w:ascii="Arial Narrow" w:hAnsi="Arial Narrow"/>
        <w:b/>
        <w:sz w:val="16"/>
        <w:szCs w:val="16"/>
      </w:rPr>
      <w:t>BUILDING STANDARDS COMMISSION</w:t>
    </w:r>
  </w:p>
  <w:p w14:paraId="74D3F790" w14:textId="77777777" w:rsidR="00B35333" w:rsidRDefault="00B35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773D"/>
    <w:multiLevelType w:val="hybridMultilevel"/>
    <w:tmpl w:val="65922F44"/>
    <w:lvl w:ilvl="0" w:tplc="CADE350E">
      <w:start w:val="1"/>
      <w:numFmt w:val="decimal"/>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F0044"/>
    <w:multiLevelType w:val="hybridMultilevel"/>
    <w:tmpl w:val="B810C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E57BF1"/>
    <w:multiLevelType w:val="hybridMultilevel"/>
    <w:tmpl w:val="258277C0"/>
    <w:lvl w:ilvl="0" w:tplc="37040B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F36DF"/>
    <w:multiLevelType w:val="hybridMultilevel"/>
    <w:tmpl w:val="C2F0FFF6"/>
    <w:lvl w:ilvl="0" w:tplc="69C63BCA">
      <w:start w:val="1"/>
      <w:numFmt w:val="decimal"/>
      <w:lvlText w:val="%1."/>
      <w:lvlJc w:val="left"/>
      <w:pPr>
        <w:ind w:left="900" w:hanging="54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67DCF"/>
    <w:multiLevelType w:val="hybridMultilevel"/>
    <w:tmpl w:val="86FE2578"/>
    <w:lvl w:ilvl="0" w:tplc="D0FE431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862E0"/>
    <w:multiLevelType w:val="hybridMultilevel"/>
    <w:tmpl w:val="2134311E"/>
    <w:lvl w:ilvl="0" w:tplc="EB6ACA6C">
      <w:start w:val="1"/>
      <w:numFmt w:val="decimal"/>
      <w:lvlText w:val="%1."/>
      <w:lvlJc w:val="left"/>
      <w:pPr>
        <w:ind w:left="1102" w:hanging="555"/>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15:restartNumberingAfterBreak="0">
    <w:nsid w:val="2D0E1D5D"/>
    <w:multiLevelType w:val="hybridMultilevel"/>
    <w:tmpl w:val="81A8AD16"/>
    <w:lvl w:ilvl="0" w:tplc="A14A2DF2">
      <w:start w:val="2"/>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B7C4C"/>
    <w:multiLevelType w:val="hybridMultilevel"/>
    <w:tmpl w:val="FD0E9622"/>
    <w:lvl w:ilvl="0" w:tplc="295285E6">
      <w:start w:val="1"/>
      <w:numFmt w:val="decimal"/>
      <w:lvlText w:val="%1."/>
      <w:lvlJc w:val="left"/>
      <w:pPr>
        <w:tabs>
          <w:tab w:val="num" w:pos="720"/>
        </w:tabs>
        <w:ind w:left="720" w:hanging="360"/>
      </w:pPr>
      <w:rPr>
        <w:rFonts w:hint="default"/>
        <w:b w:val="0"/>
        <w:bCs/>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0EC7A70"/>
    <w:multiLevelType w:val="hybridMultilevel"/>
    <w:tmpl w:val="6DF60C22"/>
    <w:lvl w:ilvl="0" w:tplc="E32CA3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C78C1"/>
    <w:multiLevelType w:val="hybridMultilevel"/>
    <w:tmpl w:val="BCEA03DE"/>
    <w:lvl w:ilvl="0" w:tplc="20F485A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877809"/>
    <w:multiLevelType w:val="hybridMultilevel"/>
    <w:tmpl w:val="DEDAD156"/>
    <w:lvl w:ilvl="0" w:tplc="0C9AAF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8D0628"/>
    <w:multiLevelType w:val="hybridMultilevel"/>
    <w:tmpl w:val="DF10F7AC"/>
    <w:lvl w:ilvl="0" w:tplc="9E0243F6">
      <w:start w:val="1"/>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99779C9"/>
    <w:multiLevelType w:val="hybridMultilevel"/>
    <w:tmpl w:val="F5B0F0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EA0A35"/>
    <w:multiLevelType w:val="hybridMultilevel"/>
    <w:tmpl w:val="1D187FF4"/>
    <w:lvl w:ilvl="0" w:tplc="4CB8A41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2A1683"/>
    <w:multiLevelType w:val="hybridMultilevel"/>
    <w:tmpl w:val="73227360"/>
    <w:lvl w:ilvl="0" w:tplc="216216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3"/>
  </w:num>
  <w:num w:numId="4">
    <w:abstractNumId w:val="10"/>
  </w:num>
  <w:num w:numId="5">
    <w:abstractNumId w:val="2"/>
  </w:num>
  <w:num w:numId="6">
    <w:abstractNumId w:val="14"/>
  </w:num>
  <w:num w:numId="7">
    <w:abstractNumId w:val="4"/>
  </w:num>
  <w:num w:numId="8">
    <w:abstractNumId w:val="12"/>
  </w:num>
  <w:num w:numId="9">
    <w:abstractNumId w:val="6"/>
  </w:num>
  <w:num w:numId="10">
    <w:abstractNumId w:val="1"/>
  </w:num>
  <w:num w:numId="11">
    <w:abstractNumId w:val="5"/>
  </w:num>
  <w:num w:numId="12">
    <w:abstractNumId w:val="0"/>
  </w:num>
  <w:num w:numId="13">
    <w:abstractNumId w:val="9"/>
  </w:num>
  <w:num w:numId="14">
    <w:abstractNumId w:val="8"/>
  </w:num>
  <w:num w:numId="1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ynard, Beth@DGS">
    <w15:presenceInfo w15:providerId="AD" w15:userId="S-1-5-21-1626753946-1558407584-1093625069-1037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71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16692"/>
    <w:rsid w:val="0002378C"/>
    <w:rsid w:val="000257AD"/>
    <w:rsid w:val="00055438"/>
    <w:rsid w:val="00064C8E"/>
    <w:rsid w:val="000E24B4"/>
    <w:rsid w:val="000F45C4"/>
    <w:rsid w:val="001009DA"/>
    <w:rsid w:val="00123F82"/>
    <w:rsid w:val="00130E1D"/>
    <w:rsid w:val="00137624"/>
    <w:rsid w:val="0014130A"/>
    <w:rsid w:val="00154EB9"/>
    <w:rsid w:val="001701D4"/>
    <w:rsid w:val="00175449"/>
    <w:rsid w:val="00176896"/>
    <w:rsid w:val="00183980"/>
    <w:rsid w:val="001A4C7E"/>
    <w:rsid w:val="001C6251"/>
    <w:rsid w:val="001D36D4"/>
    <w:rsid w:val="001E5689"/>
    <w:rsid w:val="001E635B"/>
    <w:rsid w:val="001E690C"/>
    <w:rsid w:val="001F3417"/>
    <w:rsid w:val="00202035"/>
    <w:rsid w:val="00203931"/>
    <w:rsid w:val="00217ACF"/>
    <w:rsid w:val="00234A84"/>
    <w:rsid w:val="002604E2"/>
    <w:rsid w:val="002A2507"/>
    <w:rsid w:val="002A2742"/>
    <w:rsid w:val="002A55E0"/>
    <w:rsid w:val="002C62F7"/>
    <w:rsid w:val="002E0899"/>
    <w:rsid w:val="002F34EB"/>
    <w:rsid w:val="0030639B"/>
    <w:rsid w:val="00313AAB"/>
    <w:rsid w:val="003325EE"/>
    <w:rsid w:val="003717F2"/>
    <w:rsid w:val="00375B3F"/>
    <w:rsid w:val="00394567"/>
    <w:rsid w:val="003A5EC5"/>
    <w:rsid w:val="003E05B7"/>
    <w:rsid w:val="003E6F68"/>
    <w:rsid w:val="003F5F87"/>
    <w:rsid w:val="003F7FD6"/>
    <w:rsid w:val="00401193"/>
    <w:rsid w:val="00413BAE"/>
    <w:rsid w:val="004259A3"/>
    <w:rsid w:val="004624C8"/>
    <w:rsid w:val="00463315"/>
    <w:rsid w:val="004A129E"/>
    <w:rsid w:val="004A7BEB"/>
    <w:rsid w:val="004B2AB9"/>
    <w:rsid w:val="004B2F5A"/>
    <w:rsid w:val="004B50C3"/>
    <w:rsid w:val="004C0306"/>
    <w:rsid w:val="00507BB7"/>
    <w:rsid w:val="0051316F"/>
    <w:rsid w:val="00513451"/>
    <w:rsid w:val="0052140C"/>
    <w:rsid w:val="00570487"/>
    <w:rsid w:val="0058326B"/>
    <w:rsid w:val="00583F8E"/>
    <w:rsid w:val="005960AF"/>
    <w:rsid w:val="005B4B20"/>
    <w:rsid w:val="005E162F"/>
    <w:rsid w:val="005E7301"/>
    <w:rsid w:val="005F1F14"/>
    <w:rsid w:val="00651911"/>
    <w:rsid w:val="0067477E"/>
    <w:rsid w:val="006A2DAE"/>
    <w:rsid w:val="006B1173"/>
    <w:rsid w:val="006B202B"/>
    <w:rsid w:val="006B38B6"/>
    <w:rsid w:val="006D74C1"/>
    <w:rsid w:val="006F58BB"/>
    <w:rsid w:val="006F7669"/>
    <w:rsid w:val="00700726"/>
    <w:rsid w:val="00700F42"/>
    <w:rsid w:val="0070359F"/>
    <w:rsid w:val="00704C9C"/>
    <w:rsid w:val="007105E9"/>
    <w:rsid w:val="00723F31"/>
    <w:rsid w:val="007B20FD"/>
    <w:rsid w:val="007C0129"/>
    <w:rsid w:val="00810A22"/>
    <w:rsid w:val="00823527"/>
    <w:rsid w:val="0082617A"/>
    <w:rsid w:val="00834383"/>
    <w:rsid w:val="00864CE0"/>
    <w:rsid w:val="00885061"/>
    <w:rsid w:val="008A2AC5"/>
    <w:rsid w:val="008B6BE7"/>
    <w:rsid w:val="008D4AD2"/>
    <w:rsid w:val="008E36A8"/>
    <w:rsid w:val="008F2F0E"/>
    <w:rsid w:val="00907632"/>
    <w:rsid w:val="00910E8C"/>
    <w:rsid w:val="00911229"/>
    <w:rsid w:val="00920F3B"/>
    <w:rsid w:val="009214B6"/>
    <w:rsid w:val="00927BF2"/>
    <w:rsid w:val="0095089A"/>
    <w:rsid w:val="00953C4F"/>
    <w:rsid w:val="00971EC7"/>
    <w:rsid w:val="00983B48"/>
    <w:rsid w:val="009846D0"/>
    <w:rsid w:val="00987E25"/>
    <w:rsid w:val="00992CB9"/>
    <w:rsid w:val="00995C68"/>
    <w:rsid w:val="009A09B4"/>
    <w:rsid w:val="009A693A"/>
    <w:rsid w:val="009E6B12"/>
    <w:rsid w:val="009F6A84"/>
    <w:rsid w:val="00A06387"/>
    <w:rsid w:val="00A12049"/>
    <w:rsid w:val="00A21DD3"/>
    <w:rsid w:val="00A60CA1"/>
    <w:rsid w:val="00A70FDC"/>
    <w:rsid w:val="00A72E4A"/>
    <w:rsid w:val="00A8707B"/>
    <w:rsid w:val="00A97432"/>
    <w:rsid w:val="00AA1609"/>
    <w:rsid w:val="00AA3135"/>
    <w:rsid w:val="00AB6445"/>
    <w:rsid w:val="00AB7D64"/>
    <w:rsid w:val="00AC1F10"/>
    <w:rsid w:val="00AC6024"/>
    <w:rsid w:val="00AD0174"/>
    <w:rsid w:val="00AF4E96"/>
    <w:rsid w:val="00B31809"/>
    <w:rsid w:val="00B35333"/>
    <w:rsid w:val="00B62040"/>
    <w:rsid w:val="00B66B4C"/>
    <w:rsid w:val="00B70204"/>
    <w:rsid w:val="00BA7CEE"/>
    <w:rsid w:val="00BB33B3"/>
    <w:rsid w:val="00BC0A2A"/>
    <w:rsid w:val="00BC7FAB"/>
    <w:rsid w:val="00BD6A83"/>
    <w:rsid w:val="00BE112E"/>
    <w:rsid w:val="00BE5220"/>
    <w:rsid w:val="00C07739"/>
    <w:rsid w:val="00C14134"/>
    <w:rsid w:val="00C14D55"/>
    <w:rsid w:val="00C21EC1"/>
    <w:rsid w:val="00C67B72"/>
    <w:rsid w:val="00C83DA5"/>
    <w:rsid w:val="00C85E0A"/>
    <w:rsid w:val="00CF14F2"/>
    <w:rsid w:val="00CF3372"/>
    <w:rsid w:val="00CF7B3D"/>
    <w:rsid w:val="00D37FC0"/>
    <w:rsid w:val="00D72A17"/>
    <w:rsid w:val="00D81B2C"/>
    <w:rsid w:val="00D91AE2"/>
    <w:rsid w:val="00D97AB3"/>
    <w:rsid w:val="00DA1037"/>
    <w:rsid w:val="00DB71F8"/>
    <w:rsid w:val="00DE615D"/>
    <w:rsid w:val="00DF02D8"/>
    <w:rsid w:val="00DF2282"/>
    <w:rsid w:val="00E3790F"/>
    <w:rsid w:val="00E42B96"/>
    <w:rsid w:val="00E52279"/>
    <w:rsid w:val="00E53D35"/>
    <w:rsid w:val="00E612EB"/>
    <w:rsid w:val="00E66D5B"/>
    <w:rsid w:val="00E705EE"/>
    <w:rsid w:val="00E70A52"/>
    <w:rsid w:val="00EB6C6D"/>
    <w:rsid w:val="00EC7548"/>
    <w:rsid w:val="00EE2321"/>
    <w:rsid w:val="00EE52A7"/>
    <w:rsid w:val="00EF26E2"/>
    <w:rsid w:val="00EF291D"/>
    <w:rsid w:val="00F06528"/>
    <w:rsid w:val="00F152F2"/>
    <w:rsid w:val="00F163D3"/>
    <w:rsid w:val="00F17139"/>
    <w:rsid w:val="00F54B1E"/>
    <w:rsid w:val="00F60FAC"/>
    <w:rsid w:val="00F727A5"/>
    <w:rsid w:val="00F768B4"/>
    <w:rsid w:val="00F909DE"/>
    <w:rsid w:val="00F94286"/>
    <w:rsid w:val="00FA5D62"/>
    <w:rsid w:val="00FA6690"/>
    <w:rsid w:val="00FB1D64"/>
    <w:rsid w:val="00FB7064"/>
    <w:rsid w:val="00FD45EA"/>
    <w:rsid w:val="00FD6930"/>
    <w:rsid w:val="00FE7BA9"/>
    <w:rsid w:val="00FF11EA"/>
    <w:rsid w:val="00FF27C8"/>
    <w:rsid w:val="00FF6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4965F411"/>
  <w15:docId w15:val="{1A7F842B-0698-455E-8629-82ABFF244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70487"/>
    <w:pPr>
      <w:widowControl w:val="0"/>
    </w:pPr>
    <w:rPr>
      <w:rFonts w:ascii="Arial" w:hAnsi="Arial"/>
      <w:snapToGrid w:val="0"/>
      <w:sz w:val="24"/>
    </w:rPr>
  </w:style>
  <w:style w:type="paragraph" w:styleId="Heading1">
    <w:name w:val="heading 1"/>
    <w:basedOn w:val="Normal"/>
    <w:next w:val="Normal"/>
    <w:qFormat/>
    <w:rsid w:val="00AC6024"/>
    <w:pPr>
      <w:keepNext/>
      <w:widowControl/>
      <w:tabs>
        <w:tab w:val="center" w:pos="4680"/>
      </w:tabs>
      <w:spacing w:line="320" w:lineRule="exact"/>
      <w:outlineLvl w:val="0"/>
    </w:pPr>
    <w:rPr>
      <w:b/>
    </w:rPr>
  </w:style>
  <w:style w:type="paragraph" w:styleId="Heading2">
    <w:name w:val="heading 2"/>
    <w:basedOn w:val="Normal"/>
    <w:next w:val="Normal"/>
    <w:qFormat/>
    <w:rsid w:val="00A21DD3"/>
    <w:pPr>
      <w:keepNext/>
      <w:widowControl/>
      <w:jc w:val="both"/>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B35333"/>
    <w:rPr>
      <w:rFonts w:ascii="Helvetica" w:hAnsi="Helvetica"/>
      <w:snapToGrid w:val="0"/>
      <w:sz w:val="24"/>
    </w:rPr>
  </w:style>
  <w:style w:type="paragraph" w:styleId="Title">
    <w:name w:val="Title"/>
    <w:basedOn w:val="Normal"/>
    <w:next w:val="Normal"/>
    <w:link w:val="TitleChar"/>
    <w:qFormat/>
    <w:rsid w:val="003A5EC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3A5EC5"/>
    <w:rPr>
      <w:rFonts w:ascii="Arial" w:eastAsiaTheme="majorEastAsia" w:hAnsi="Arial" w:cstheme="majorBidi"/>
      <w:b/>
      <w:bCs/>
      <w:snapToGrid w:val="0"/>
      <w:kern w:val="28"/>
      <w:sz w:val="24"/>
      <w:szCs w:val="32"/>
    </w:rPr>
  </w:style>
  <w:style w:type="character" w:styleId="CommentReference">
    <w:name w:val="annotation reference"/>
    <w:basedOn w:val="DefaultParagraphFont"/>
    <w:rsid w:val="004259A3"/>
    <w:rPr>
      <w:sz w:val="16"/>
      <w:szCs w:val="16"/>
    </w:rPr>
  </w:style>
  <w:style w:type="paragraph" w:styleId="CommentText">
    <w:name w:val="annotation text"/>
    <w:basedOn w:val="Normal"/>
    <w:link w:val="CommentTextChar"/>
    <w:rsid w:val="004259A3"/>
    <w:rPr>
      <w:sz w:val="20"/>
    </w:rPr>
  </w:style>
  <w:style w:type="character" w:customStyle="1" w:styleId="CommentTextChar">
    <w:name w:val="Comment Text Char"/>
    <w:basedOn w:val="DefaultParagraphFont"/>
    <w:link w:val="CommentText"/>
    <w:rsid w:val="004259A3"/>
    <w:rPr>
      <w:rFonts w:ascii="Helvetica" w:hAnsi="Helvetica"/>
      <w:snapToGrid w:val="0"/>
    </w:rPr>
  </w:style>
  <w:style w:type="paragraph" w:styleId="CommentSubject">
    <w:name w:val="annotation subject"/>
    <w:basedOn w:val="CommentText"/>
    <w:next w:val="CommentText"/>
    <w:link w:val="CommentSubjectChar"/>
    <w:rsid w:val="004259A3"/>
    <w:rPr>
      <w:b/>
      <w:bCs/>
    </w:rPr>
  </w:style>
  <w:style w:type="character" w:customStyle="1" w:styleId="CommentSubjectChar">
    <w:name w:val="Comment Subject Char"/>
    <w:basedOn w:val="CommentTextChar"/>
    <w:link w:val="CommentSubject"/>
    <w:rsid w:val="004259A3"/>
    <w:rPr>
      <w:rFonts w:ascii="Helvetica" w:hAnsi="Helvetica"/>
      <w:b/>
      <w:bCs/>
      <w:snapToGrid w:val="0"/>
    </w:rPr>
  </w:style>
  <w:style w:type="table" w:styleId="TableGrid">
    <w:name w:val="Table Grid"/>
    <w:basedOn w:val="TableNormal"/>
    <w:rsid w:val="00B702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135"/>
    <w:pPr>
      <w:ind w:left="720"/>
      <w:contextualSpacing/>
    </w:pPr>
  </w:style>
  <w:style w:type="character" w:styleId="Hyperlink">
    <w:name w:val="Hyperlink"/>
    <w:basedOn w:val="DefaultParagraphFont"/>
    <w:uiPriority w:val="99"/>
    <w:semiHidden/>
    <w:unhideWhenUsed/>
    <w:rsid w:val="00A72E4A"/>
    <w:rPr>
      <w:color w:val="0000FF"/>
      <w:u w:val="single"/>
    </w:rPr>
  </w:style>
  <w:style w:type="paragraph" w:styleId="NormalWeb">
    <w:name w:val="Normal (Web)"/>
    <w:basedOn w:val="Normal"/>
    <w:semiHidden/>
    <w:rsid w:val="00A72E4A"/>
    <w:pPr>
      <w:widowControl/>
      <w:spacing w:before="100" w:beforeAutospacing="1" w:after="100" w:afterAutospacing="1"/>
    </w:pPr>
    <w:rPr>
      <w:rFonts w:ascii="Times New Roman" w:eastAsia="Calibri" w:hAnsi="Times New Roman"/>
      <w:snapToGrid/>
      <w:szCs w:val="24"/>
    </w:rPr>
  </w:style>
  <w:style w:type="paragraph" w:customStyle="1" w:styleId="Default">
    <w:name w:val="Default"/>
    <w:rsid w:val="00E612EB"/>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51316F"/>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743528">
      <w:bodyDiv w:val="1"/>
      <w:marLeft w:val="0"/>
      <w:marRight w:val="0"/>
      <w:marTop w:val="0"/>
      <w:marBottom w:val="0"/>
      <w:divBdr>
        <w:top w:val="none" w:sz="0" w:space="0" w:color="auto"/>
        <w:left w:val="none" w:sz="0" w:space="0" w:color="auto"/>
        <w:bottom w:val="none" w:sz="0" w:space="0" w:color="auto"/>
        <w:right w:val="none" w:sz="0" w:space="0" w:color="auto"/>
      </w:divBdr>
    </w:div>
    <w:div w:id="141709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8CE213191609344AAA5D7C064CBFE04" ma:contentTypeVersion="10" ma:contentTypeDescription="Create a new document." ma:contentTypeScope="" ma:versionID="4cf775ac943012f1b9145cdd4ac1a4a0">
  <xsd:schema xmlns:xsd="http://www.w3.org/2001/XMLSchema" xmlns:xs="http://www.w3.org/2001/XMLSchema" xmlns:p="http://schemas.microsoft.com/office/2006/metadata/properties" xmlns:ns3="f8c6e0e8-a3c1-43e3-a215-cf247e4c98e7" xmlns:ns4="4b7372d8-a58a-4a4a-9bba-d89b6b07accb" targetNamespace="http://schemas.microsoft.com/office/2006/metadata/properties" ma:root="true" ma:fieldsID="7dcb7f38a646ce8eeb9b8bdf84045ef9" ns3:_="" ns4:_="">
    <xsd:import namespace="f8c6e0e8-a3c1-43e3-a215-cf247e4c98e7"/>
    <xsd:import namespace="4b7372d8-a58a-4a4a-9bba-d89b6b07acc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c6e0e8-a3c1-43e3-a215-cf247e4c98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7372d8-a58a-4a4a-9bba-d89b6b07ac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93BEF-DBEA-47F0-9F1D-7199E523C8D0}">
  <ds:schemaRefs>
    <ds:schemaRef ds:uri="http://schemas.microsoft.com/sharepoint/v3/contenttype/forms"/>
  </ds:schemaRefs>
</ds:datastoreItem>
</file>

<file path=customXml/itemProps2.xml><?xml version="1.0" encoding="utf-8"?>
<ds:datastoreItem xmlns:ds="http://schemas.openxmlformats.org/officeDocument/2006/customXml" ds:itemID="{8EFFA988-BC2D-4F41-B96C-8585C95F77C9}">
  <ds:schemaRefs>
    <ds:schemaRef ds:uri="http://schemas.microsoft.com/office/2006/documentManagement/types"/>
    <ds:schemaRef ds:uri="http://purl.org/dc/terms/"/>
    <ds:schemaRef ds:uri="http://schemas.openxmlformats.org/package/2006/metadata/core-properties"/>
    <ds:schemaRef ds:uri="4b7372d8-a58a-4a4a-9bba-d89b6b07accb"/>
    <ds:schemaRef ds:uri="http://purl.org/dc/dcmitype/"/>
    <ds:schemaRef ds:uri="http://schemas.microsoft.com/office/infopath/2007/PartnerControls"/>
    <ds:schemaRef ds:uri="f8c6e0e8-a3c1-43e3-a215-cf247e4c98e7"/>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8176C6F-B003-4DAC-8A12-FCF7435C0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c6e0e8-a3c1-43e3-a215-cf247e4c98e7"/>
    <ds:schemaRef ds:uri="4b7372d8-a58a-4a4a-9bba-d89b6b07ac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80C04-D35A-4FC2-A5A8-64591D296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1150</Words>
  <Characters>6752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HCD 04-19 IET Part 3-initial</vt:lpstr>
    </vt:vector>
  </TitlesOfParts>
  <Company/>
  <LinksUpToDate>false</LinksUpToDate>
  <CharactersWithSpaces>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HCD 04-19 IET Part 3-initial</dc:title>
  <dc:creator>CBSC</dc:creator>
  <cp:lastModifiedBy>Flanagan, Klara@DGS</cp:lastModifiedBy>
  <cp:revision>8</cp:revision>
  <cp:lastPrinted>2020-01-22T18:32:00Z</cp:lastPrinted>
  <dcterms:created xsi:type="dcterms:W3CDTF">2020-02-14T17:59:00Z</dcterms:created>
  <dcterms:modified xsi:type="dcterms:W3CDTF">2020-06-30T22:58:00Z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0x01010078CE213191609344AAA5D7C064CBFE04</vt:lpwstr>
  </property>
</Properties>
</file>