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E982C" w14:textId="77777777" w:rsidR="00191BD8" w:rsidRDefault="00191BD8" w:rsidP="00B14571">
      <w:pPr>
        <w:spacing w:after="92" w:line="265" w:lineRule="auto"/>
        <w:ind w:left="0" w:firstLine="0"/>
        <w:rPr>
          <w:b/>
        </w:rPr>
      </w:pPr>
    </w:p>
    <w:p w14:paraId="60783E17" w14:textId="72B8C347" w:rsidR="00577E42" w:rsidRPr="008F3865" w:rsidRDefault="00577E42" w:rsidP="00B14571">
      <w:pPr>
        <w:spacing w:after="92" w:line="265" w:lineRule="auto"/>
        <w:ind w:left="0" w:firstLine="0"/>
        <w:rPr>
          <w:b/>
        </w:rPr>
      </w:pPr>
      <w:r>
        <w:rPr>
          <w:b/>
        </w:rPr>
        <w:t xml:space="preserve">RECONCILING AND REPORTING RECEIVABLES </w:t>
      </w:r>
      <w:r w:rsidR="00B9001D">
        <w:rPr>
          <w:b/>
        </w:rPr>
        <w:tab/>
      </w:r>
      <w:r w:rsidR="00C27BCF">
        <w:rPr>
          <w:b/>
        </w:rPr>
        <w:tab/>
      </w:r>
      <w:r w:rsidR="00C27BCF">
        <w:rPr>
          <w:b/>
        </w:rPr>
        <w:tab/>
      </w:r>
      <w:r w:rsidR="00C27BCF">
        <w:rPr>
          <w:b/>
        </w:rPr>
        <w:tab/>
      </w:r>
      <w:r w:rsidR="008F3865">
        <w:rPr>
          <w:b/>
        </w:rPr>
        <w:tab/>
        <w:t xml:space="preserve">8294          </w:t>
      </w:r>
      <w:r>
        <w:t>(</w:t>
      </w:r>
      <w:del w:id="0" w:author="Singh, Rupi" w:date="2021-03-01T11:53:00Z">
        <w:r w:rsidDel="00722F4A">
          <w:delText xml:space="preserve">New </w:delText>
        </w:r>
        <w:r w:rsidR="00617218" w:rsidDel="00722F4A">
          <w:delText>10</w:delText>
        </w:r>
        <w:r w:rsidDel="00722F4A">
          <w:delText>/2020</w:delText>
        </w:r>
      </w:del>
      <w:ins w:id="1" w:author="Singh, Rupi" w:date="2021-03-01T11:53:00Z">
        <w:r w:rsidR="00722F4A">
          <w:t>Revised 03/2021</w:t>
        </w:r>
      </w:ins>
      <w:r>
        <w:t>)</w:t>
      </w:r>
    </w:p>
    <w:p w14:paraId="7FF2F0C3" w14:textId="77777777" w:rsidR="00577E42" w:rsidRDefault="00577E42" w:rsidP="00055FDD">
      <w:pPr>
        <w:pStyle w:val="NoSpacing"/>
      </w:pPr>
    </w:p>
    <w:p w14:paraId="260B6513" w14:textId="77777777" w:rsidR="00577E42" w:rsidRDefault="00577E42" w:rsidP="00FF2E52">
      <w:pPr>
        <w:pStyle w:val="NoSpacing"/>
      </w:pPr>
      <w:r>
        <w:t xml:space="preserve">Accounts Receivables (ARs) should be </w:t>
      </w:r>
      <w:r w:rsidR="004E78D8">
        <w:t xml:space="preserve">recorded </w:t>
      </w:r>
      <w:r>
        <w:t xml:space="preserve">in a manner that allows for aging analysis. The account balances of all receivables should be classified by the amounts due or past due by varying lengths of time that will allow agencies/departments to monitor and manage receivables. All </w:t>
      </w:r>
      <w:r w:rsidR="00AD1246">
        <w:t>agencies/departments are required to complete accounting, aging analysis</w:t>
      </w:r>
      <w:r w:rsidR="00713134">
        <w:t>,</w:t>
      </w:r>
      <w:r w:rsidR="00AD1246">
        <w:t xml:space="preserve"> and reconciliation of receivables outstanding at the end of the month. </w:t>
      </w:r>
    </w:p>
    <w:p w14:paraId="1E3143AD" w14:textId="77777777" w:rsidR="00FF2E52" w:rsidRDefault="00FF2E52" w:rsidP="00FF2E52">
      <w:pPr>
        <w:pStyle w:val="NoSpacing"/>
      </w:pPr>
    </w:p>
    <w:p w14:paraId="62FDF90C" w14:textId="77777777" w:rsidR="00AD1246" w:rsidRDefault="00AD1246">
      <w:pPr>
        <w:spacing w:after="111"/>
        <w:ind w:left="9"/>
      </w:pPr>
      <w:r>
        <w:t xml:space="preserve">Agencies/departments </w:t>
      </w:r>
      <w:r w:rsidR="003979A1" w:rsidRPr="002526C8">
        <w:t>should</w:t>
      </w:r>
      <w:r w:rsidR="003979A1">
        <w:t xml:space="preserve"> </w:t>
      </w:r>
      <w:r>
        <w:t>manage their receivables by following</w:t>
      </w:r>
      <w:r w:rsidR="003979A1">
        <w:t xml:space="preserve"> </w:t>
      </w:r>
      <w:r>
        <w:t>the guidelines below:</w:t>
      </w:r>
    </w:p>
    <w:p w14:paraId="444819DA" w14:textId="77777777" w:rsidR="00AD1246" w:rsidRPr="00C011D5" w:rsidRDefault="00AD1246" w:rsidP="00AD1246">
      <w:pPr>
        <w:numPr>
          <w:ilvl w:val="0"/>
          <w:numId w:val="21"/>
        </w:numPr>
        <w:spacing w:after="0" w:line="240" w:lineRule="auto"/>
        <w:ind w:left="360"/>
      </w:pPr>
      <w:r w:rsidRPr="00C011D5">
        <w:t>Reconcile detailed accounts receivable subsidiary amounts with the general ledger control totals.</w:t>
      </w:r>
    </w:p>
    <w:p w14:paraId="1D148788" w14:textId="77777777" w:rsidR="00AD1246" w:rsidRPr="00C011D5" w:rsidRDefault="00AD1246" w:rsidP="00AD1246">
      <w:pPr>
        <w:spacing w:after="0" w:line="240" w:lineRule="auto"/>
        <w:ind w:left="0" w:firstLine="0"/>
        <w:rPr>
          <w:sz w:val="16"/>
          <w:szCs w:val="16"/>
        </w:rPr>
      </w:pPr>
    </w:p>
    <w:p w14:paraId="37A01CE3" w14:textId="77777777" w:rsidR="00AD1246" w:rsidRPr="00C011D5" w:rsidRDefault="00AD1246" w:rsidP="00AD1246">
      <w:pPr>
        <w:numPr>
          <w:ilvl w:val="0"/>
          <w:numId w:val="21"/>
        </w:numPr>
        <w:spacing w:after="0" w:line="240" w:lineRule="auto"/>
        <w:ind w:left="360"/>
      </w:pPr>
      <w:r w:rsidRPr="00C011D5">
        <w:t>Reconcile cash receipt postings to accounts receivable subsidiary records.</w:t>
      </w:r>
    </w:p>
    <w:p w14:paraId="1480F7F3" w14:textId="77777777" w:rsidR="00AD1246" w:rsidRPr="00C011D5" w:rsidRDefault="00AD1246" w:rsidP="00AD1246">
      <w:pPr>
        <w:spacing w:after="0" w:line="240" w:lineRule="auto"/>
        <w:ind w:left="0" w:firstLine="0"/>
        <w:rPr>
          <w:sz w:val="16"/>
          <w:szCs w:val="16"/>
        </w:rPr>
      </w:pPr>
    </w:p>
    <w:p w14:paraId="32B4E3B2" w14:textId="77777777" w:rsidR="00AD1246" w:rsidRPr="00ED3073" w:rsidRDefault="00AD1246" w:rsidP="00AD1246">
      <w:pPr>
        <w:numPr>
          <w:ilvl w:val="0"/>
          <w:numId w:val="21"/>
        </w:numPr>
        <w:spacing w:after="0" w:line="240" w:lineRule="auto"/>
        <w:ind w:left="360"/>
      </w:pPr>
      <w:r w:rsidRPr="00ED3073">
        <w:t>Review and reconcile the employee AR</w:t>
      </w:r>
      <w:r w:rsidR="00ED3073">
        <w:t xml:space="preserve">s </w:t>
      </w:r>
      <w:r w:rsidRPr="00ED3073">
        <w:t>recorded in the agency</w:t>
      </w:r>
      <w:r w:rsidR="009F12CE" w:rsidRPr="00ED3073">
        <w:t>’s</w:t>
      </w:r>
      <w:r w:rsidRPr="00ED3073">
        <w:t>/department’s books to the S</w:t>
      </w:r>
      <w:r w:rsidR="009F12CE" w:rsidRPr="00ED3073">
        <w:t xml:space="preserve">tate </w:t>
      </w:r>
      <w:r w:rsidRPr="00ED3073">
        <w:t>C</w:t>
      </w:r>
      <w:r w:rsidR="009F12CE" w:rsidRPr="00ED3073">
        <w:t xml:space="preserve">ontroller’s </w:t>
      </w:r>
      <w:r w:rsidRPr="00ED3073">
        <w:t>O</w:t>
      </w:r>
      <w:r w:rsidR="009F12CE" w:rsidRPr="00ED3073">
        <w:t>ffice (SCO)</w:t>
      </w:r>
      <w:r w:rsidR="00ED3073">
        <w:t xml:space="preserve"> record</w:t>
      </w:r>
      <w:r w:rsidRPr="00ED3073">
        <w:t xml:space="preserve">. </w:t>
      </w:r>
    </w:p>
    <w:p w14:paraId="608FE2E7" w14:textId="77777777" w:rsidR="00AD1246" w:rsidRPr="00C011D5" w:rsidRDefault="00AD1246" w:rsidP="00AD1246">
      <w:pPr>
        <w:spacing w:after="0" w:line="240" w:lineRule="auto"/>
        <w:ind w:left="0" w:firstLine="0"/>
        <w:rPr>
          <w:sz w:val="16"/>
          <w:szCs w:val="16"/>
        </w:rPr>
      </w:pPr>
    </w:p>
    <w:p w14:paraId="0B009D73" w14:textId="77777777" w:rsidR="00AD1246" w:rsidRPr="00C011D5" w:rsidRDefault="00AD1246" w:rsidP="00AD1246">
      <w:pPr>
        <w:numPr>
          <w:ilvl w:val="0"/>
          <w:numId w:val="21"/>
        </w:numPr>
        <w:spacing w:after="0" w:line="240" w:lineRule="auto"/>
        <w:ind w:left="360"/>
      </w:pPr>
      <w:r w:rsidRPr="00C011D5">
        <w:t xml:space="preserve">Review and reconcile ARs maintained in departmental records (e.g., program records, payroll records, etc.) with the accounting records. </w:t>
      </w:r>
    </w:p>
    <w:p w14:paraId="31A4FCFA" w14:textId="77777777" w:rsidR="00AD1246" w:rsidRPr="00C011D5" w:rsidRDefault="00AD1246" w:rsidP="00AD1246">
      <w:pPr>
        <w:spacing w:after="0" w:line="240" w:lineRule="auto"/>
        <w:ind w:left="0" w:firstLine="0"/>
        <w:rPr>
          <w:sz w:val="16"/>
          <w:szCs w:val="16"/>
        </w:rPr>
      </w:pPr>
    </w:p>
    <w:p w14:paraId="2189BF24" w14:textId="77777777" w:rsidR="00AD1246" w:rsidRPr="00C011D5" w:rsidRDefault="00AD1246" w:rsidP="00AD1246">
      <w:pPr>
        <w:numPr>
          <w:ilvl w:val="0"/>
          <w:numId w:val="21"/>
        </w:numPr>
        <w:spacing w:after="0" w:line="240" w:lineRule="auto"/>
        <w:ind w:left="360"/>
      </w:pPr>
      <w:r w:rsidRPr="00C011D5">
        <w:t xml:space="preserve">Prepare AR reconciliations monthly within 30 days of the preceding month. </w:t>
      </w:r>
    </w:p>
    <w:p w14:paraId="3C768405" w14:textId="77777777" w:rsidR="00AD1246" w:rsidRPr="00C011D5" w:rsidRDefault="00AD1246" w:rsidP="00AD1246">
      <w:pPr>
        <w:spacing w:after="0" w:line="240" w:lineRule="auto"/>
        <w:ind w:left="0" w:firstLine="0"/>
        <w:rPr>
          <w:sz w:val="16"/>
          <w:szCs w:val="16"/>
        </w:rPr>
      </w:pPr>
    </w:p>
    <w:p w14:paraId="29B399A5" w14:textId="77777777" w:rsidR="00AD1246" w:rsidRDefault="00AD1246" w:rsidP="00AD1246">
      <w:pPr>
        <w:numPr>
          <w:ilvl w:val="0"/>
          <w:numId w:val="21"/>
        </w:numPr>
        <w:spacing w:after="0" w:line="240" w:lineRule="auto"/>
        <w:ind w:left="360"/>
      </w:pPr>
      <w:r w:rsidRPr="00C011D5">
        <w:t>Review AR reports monthly to ensure there is ongoing collection activity.</w:t>
      </w:r>
    </w:p>
    <w:p w14:paraId="6A1A2302" w14:textId="77777777" w:rsidR="00FF2E52" w:rsidRPr="00B14571" w:rsidRDefault="00FF2E52" w:rsidP="00B14571">
      <w:pPr>
        <w:spacing w:after="0" w:line="240" w:lineRule="auto"/>
        <w:rPr>
          <w:sz w:val="16"/>
          <w:szCs w:val="16"/>
        </w:rPr>
      </w:pPr>
    </w:p>
    <w:p w14:paraId="07BDFC4A" w14:textId="77777777" w:rsidR="00FF2E52" w:rsidRDefault="004E78D8" w:rsidP="00FF2E52">
      <w:pPr>
        <w:numPr>
          <w:ilvl w:val="0"/>
          <w:numId w:val="21"/>
        </w:numPr>
        <w:spacing w:after="0" w:line="240" w:lineRule="auto"/>
        <w:ind w:left="360"/>
      </w:pPr>
      <w:r>
        <w:t xml:space="preserve">Ensure proper recordkeeping by documenting all efforts made toward the collection </w:t>
      </w:r>
      <w:r w:rsidR="00C27BCF">
        <w:t>of receivables</w:t>
      </w:r>
      <w:r w:rsidR="009F12CE">
        <w:t>. Documentation</w:t>
      </w:r>
      <w:r w:rsidR="00C27BCF">
        <w:t xml:space="preserve"> should include the dates and types of collection effort</w:t>
      </w:r>
      <w:r w:rsidR="009F12CE">
        <w:t>s</w:t>
      </w:r>
      <w:r w:rsidR="00C27BCF">
        <w:t xml:space="preserve"> (e.g., letters, offset, phone calls, e-mails).</w:t>
      </w:r>
      <w:r w:rsidR="00FF2E52">
        <w:t xml:space="preserve"> </w:t>
      </w:r>
    </w:p>
    <w:p w14:paraId="1E846054" w14:textId="77777777" w:rsidR="00FF2E52" w:rsidRPr="00B14571" w:rsidRDefault="00FF2E52" w:rsidP="00FF2E52">
      <w:pPr>
        <w:pStyle w:val="ListParagraph"/>
        <w:rPr>
          <w:sz w:val="16"/>
          <w:szCs w:val="16"/>
        </w:rPr>
      </w:pPr>
    </w:p>
    <w:p w14:paraId="577027E4" w14:textId="77777777" w:rsidR="00AD1246" w:rsidRDefault="00C27BCF" w:rsidP="00B14571">
      <w:pPr>
        <w:numPr>
          <w:ilvl w:val="0"/>
          <w:numId w:val="21"/>
        </w:numPr>
        <w:spacing w:after="0" w:line="240" w:lineRule="auto"/>
        <w:ind w:left="360"/>
      </w:pPr>
      <w:r>
        <w:t>AR source documents (</w:t>
      </w:r>
      <w:r w:rsidR="00ED17D8">
        <w:t>e.g.</w:t>
      </w:r>
      <w:r w:rsidR="00713134">
        <w:t>,</w:t>
      </w:r>
      <w:r w:rsidR="00ED17D8">
        <w:t xml:space="preserve"> Invoices</w:t>
      </w:r>
      <w:r>
        <w:t xml:space="preserve">), documentation of collection effort, and documentation of payments and any adjustments should be retained for at least four years after the receivable has been paid. </w:t>
      </w:r>
    </w:p>
    <w:p w14:paraId="04B74A92" w14:textId="77777777" w:rsidR="00C27BCF" w:rsidRDefault="00C27BCF" w:rsidP="00C27BCF">
      <w:pPr>
        <w:spacing w:after="0" w:line="240" w:lineRule="auto"/>
        <w:ind w:left="0" w:firstLine="0"/>
      </w:pPr>
    </w:p>
    <w:p w14:paraId="06B4765E" w14:textId="35286F88" w:rsidR="00AD1246" w:rsidRPr="00142CEF" w:rsidRDefault="00AD1246" w:rsidP="00AD1246">
      <w:pPr>
        <w:spacing w:after="0" w:line="240" w:lineRule="auto"/>
        <w:ind w:left="0" w:firstLine="0"/>
      </w:pPr>
      <w:r w:rsidRPr="00C011D5">
        <w:t xml:space="preserve">Government Code section </w:t>
      </w:r>
      <w:hyperlink r:id="rId8" w:history="1">
        <w:r w:rsidRPr="00142CEF">
          <w:rPr>
            <w:rStyle w:val="Hyperlink"/>
            <w:u w:val="none"/>
          </w:rPr>
          <w:t>16583.2</w:t>
        </w:r>
      </w:hyperlink>
      <w:r w:rsidRPr="00142CEF">
        <w:t xml:space="preserve"> </w:t>
      </w:r>
      <w:r w:rsidRPr="00C011D5">
        <w:t>requires a</w:t>
      </w:r>
      <w:r w:rsidR="009F12CE">
        <w:t>n</w:t>
      </w:r>
      <w:r w:rsidRPr="00C011D5">
        <w:t xml:space="preserve"> agency</w:t>
      </w:r>
      <w:r w:rsidR="009F12CE">
        <w:t>/department</w:t>
      </w:r>
      <w:r w:rsidRPr="00C011D5">
        <w:t xml:space="preserve"> to submit </w:t>
      </w:r>
      <w:del w:id="2" w:author="Nguyen, Hoa" w:date="2021-02-16T15:10:00Z">
        <w:r w:rsidRPr="00C011D5" w:rsidDel="000F7AE7">
          <w:delText xml:space="preserve">an Accounts Receivable Workbook to the </w:delText>
        </w:r>
        <w:r w:rsidR="009F12CE" w:rsidDel="000F7AE7">
          <w:delText>SCO</w:delText>
        </w:r>
        <w:r w:rsidRPr="00C011D5" w:rsidDel="000F7AE7">
          <w:delText xml:space="preserve"> detailing its </w:delText>
        </w:r>
      </w:del>
      <w:r w:rsidRPr="00C011D5">
        <w:t>accounts receivable</w:t>
      </w:r>
      <w:del w:id="3" w:author="Singh, Rupi" w:date="2021-03-01T11:54:00Z">
        <w:r w:rsidRPr="00C011D5" w:rsidDel="00722F4A">
          <w:delText>s</w:delText>
        </w:r>
      </w:del>
      <w:ins w:id="4" w:author="Nguyen, Hoa" w:date="2021-02-16T15:10:00Z">
        <w:r w:rsidR="000F7AE7">
          <w:t xml:space="preserve"> information to the SCO detailing its accounts receivables</w:t>
        </w:r>
      </w:ins>
      <w:r w:rsidRPr="00C011D5">
        <w:t xml:space="preserve">. The detailed instructions </w:t>
      </w:r>
      <w:del w:id="5" w:author="Nguyen, Hoa" w:date="2021-02-16T15:11:00Z">
        <w:r w:rsidRPr="00C011D5" w:rsidDel="000F7AE7">
          <w:delText xml:space="preserve">and forms for preparing the AR Workbook </w:delText>
        </w:r>
      </w:del>
      <w:r w:rsidRPr="00C011D5">
        <w:t>are posted on the SCO website under the</w:t>
      </w:r>
      <w:r w:rsidR="00933EDE">
        <w:t xml:space="preserve"> </w:t>
      </w:r>
      <w:hyperlink r:id="rId9" w:history="1">
        <w:r w:rsidR="00933EDE" w:rsidRPr="00142CEF">
          <w:rPr>
            <w:rStyle w:val="Hyperlink"/>
            <w:u w:val="none"/>
          </w:rPr>
          <w:t>Accounts Receivable Reporting</w:t>
        </w:r>
      </w:hyperlink>
      <w:r w:rsidRPr="00142CEF">
        <w:t xml:space="preserve"> section. </w:t>
      </w:r>
    </w:p>
    <w:p w14:paraId="25B9FBD3" w14:textId="45C83B46" w:rsidR="0014215F" w:rsidRPr="00617218" w:rsidRDefault="00722F4A" w:rsidP="00191BD8">
      <w:pPr>
        <w:spacing w:after="160" w:line="259" w:lineRule="auto"/>
        <w:ind w:left="0" w:firstLine="0"/>
        <w:rPr>
          <w:sz w:val="22"/>
        </w:rPr>
      </w:pPr>
      <w:bookmarkStart w:id="6" w:name="_GoBack"/>
      <w:bookmarkEnd w:id="6"/>
      <w:r w:rsidRPr="00722F4A">
        <w:rPr>
          <w:noProof/>
        </w:rPr>
        <mc:AlternateContent>
          <mc:Choice Requires="wps">
            <w:drawing>
              <wp:anchor distT="45720" distB="45720" distL="114300" distR="114300" simplePos="0" relativeHeight="251659264" behindDoc="1" locked="0" layoutInCell="1" allowOverlap="1" wp14:anchorId="2D96B869" wp14:editId="469C7AFA">
                <wp:simplePos x="0" y="0"/>
                <wp:positionH relativeFrom="margin">
                  <wp:posOffset>5126355</wp:posOffset>
                </wp:positionH>
                <wp:positionV relativeFrom="paragraph">
                  <wp:posOffset>1921510</wp:posOffset>
                </wp:positionV>
                <wp:extent cx="1437640" cy="4775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7640" cy="477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C3CB23" w14:textId="77777777" w:rsidR="00722F4A" w:rsidRPr="009A7DB8" w:rsidRDefault="00722F4A" w:rsidP="00722F4A">
                            <w:pPr>
                              <w:pStyle w:val="NoSpacing"/>
                              <w:rPr>
                                <w:i/>
                                <w:color w:val="A6A6A6" w:themeColor="background1" w:themeShade="A6"/>
                                <w:sz w:val="16"/>
                                <w:szCs w:val="16"/>
                              </w:rPr>
                            </w:pPr>
                            <w:r w:rsidRPr="009A7DB8">
                              <w:rPr>
                                <w:i/>
                                <w:color w:val="A6A6A6" w:themeColor="background1" w:themeShade="A6"/>
                                <w:sz w:val="16"/>
                                <w:szCs w:val="16"/>
                              </w:rPr>
                              <w:t>HN   2/16/2021</w:t>
                            </w:r>
                          </w:p>
                          <w:p w14:paraId="3F54CF63" w14:textId="77777777" w:rsidR="00722F4A" w:rsidRPr="009A7DB8" w:rsidRDefault="00722F4A" w:rsidP="00722F4A">
                            <w:pPr>
                              <w:pStyle w:val="NoSpacing"/>
                              <w:rPr>
                                <w:i/>
                                <w:color w:val="A6A6A6" w:themeColor="background1" w:themeShade="A6"/>
                                <w:sz w:val="16"/>
                                <w:szCs w:val="16"/>
                              </w:rPr>
                            </w:pPr>
                            <w:r w:rsidRPr="009A7DB8">
                              <w:rPr>
                                <w:i/>
                                <w:color w:val="A6A6A6" w:themeColor="background1" w:themeShade="A6"/>
                                <w:sz w:val="16"/>
                                <w:szCs w:val="16"/>
                              </w:rPr>
                              <w:t>RS   3/1/2021</w:t>
                            </w:r>
                          </w:p>
                          <w:p w14:paraId="33A4E25B" w14:textId="77777777" w:rsidR="00722F4A" w:rsidRDefault="00722F4A" w:rsidP="00722F4A">
                            <w:pPr>
                              <w:rPr>
                                <w:rFonts w:ascii="Ink Free" w:hAnsi="Ink Free"/>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96B869" id="_x0000_t202" coordsize="21600,21600" o:spt="202" path="m,l,21600r21600,l21600,xe">
                <v:stroke joinstyle="miter"/>
                <v:path gradientshapeok="t" o:connecttype="rect"/>
              </v:shapetype>
              <v:shape id="Text Box 1" o:spid="_x0000_s1026" type="#_x0000_t202" style="position:absolute;margin-left:403.65pt;margin-top:151.3pt;width:113.2pt;height:37.6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" stroked="f">
                <v:textbox>
                  <w:txbxContent>
                    <w:p w14:paraId="31C3CB23" w14:textId="77777777" w:rsidR="00722F4A" w:rsidRPr="009A7DB8" w:rsidRDefault="00722F4A" w:rsidP="00722F4A">
                      <w:pPr>
                        <w:pStyle w:val="NoSpacing"/>
                        <w:rPr>
                          <w:i/>
                          <w:color w:val="A6A6A6" w:themeColor="background1" w:themeShade="A6"/>
                          <w:sz w:val="16"/>
                          <w:szCs w:val="16"/>
                        </w:rPr>
                      </w:pPr>
                      <w:r w:rsidRPr="009A7DB8">
                        <w:rPr>
                          <w:i/>
                          <w:color w:val="A6A6A6" w:themeColor="background1" w:themeShade="A6"/>
                          <w:sz w:val="16"/>
                          <w:szCs w:val="16"/>
                        </w:rPr>
                        <w:t>HN   2/16/2021</w:t>
                      </w:r>
                    </w:p>
                    <w:p w14:paraId="3F54CF63" w14:textId="77777777" w:rsidR="00722F4A" w:rsidRPr="009A7DB8" w:rsidRDefault="00722F4A" w:rsidP="00722F4A">
                      <w:pPr>
                        <w:pStyle w:val="NoSpacing"/>
                        <w:rPr>
                          <w:i/>
                          <w:color w:val="A6A6A6" w:themeColor="background1" w:themeShade="A6"/>
                          <w:sz w:val="16"/>
                          <w:szCs w:val="16"/>
                        </w:rPr>
                      </w:pPr>
                      <w:r w:rsidRPr="009A7DB8">
                        <w:rPr>
                          <w:i/>
                          <w:color w:val="A6A6A6" w:themeColor="background1" w:themeShade="A6"/>
                          <w:sz w:val="16"/>
                          <w:szCs w:val="16"/>
                        </w:rPr>
                        <w:t>RS   3/1/2021</w:t>
                      </w:r>
                    </w:p>
                    <w:p w14:paraId="33A4E25B" w14:textId="77777777" w:rsidR="00722F4A" w:rsidRDefault="00722F4A" w:rsidP="00722F4A">
                      <w:pPr>
                        <w:rPr>
                          <w:rFonts w:ascii="Ink Free" w:hAnsi="Ink Free"/>
                          <w:sz w:val="18"/>
                          <w:szCs w:val="18"/>
                        </w:rPr>
                      </w:pPr>
                    </w:p>
                  </w:txbxContent>
                </v:textbox>
                <w10:wrap anchorx="margin"/>
              </v:shape>
            </w:pict>
          </mc:Fallback>
        </mc:AlternateContent>
      </w:r>
    </w:p>
    <w:sectPr w:rsidR="0014215F" w:rsidRPr="00617218" w:rsidSect="00191BD8">
      <w:headerReference w:type="even" r:id="rId10"/>
      <w:headerReference w:type="default" r:id="rId11"/>
      <w:footerReference w:type="even" r:id="rId12"/>
      <w:footerReference w:type="default" r:id="rId13"/>
      <w:headerReference w:type="first" r:id="rId14"/>
      <w:footerReference w:type="first" r:id="rId15"/>
      <w:pgSz w:w="12240" w:h="15840"/>
      <w:pgMar w:top="1195" w:right="1138" w:bottom="1440" w:left="1440" w:header="691" w:footer="1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FF411" w14:textId="77777777" w:rsidR="009C7FDB" w:rsidRDefault="009C7FDB">
      <w:pPr>
        <w:spacing w:after="0" w:line="240" w:lineRule="auto"/>
      </w:pPr>
      <w:r>
        <w:separator/>
      </w:r>
    </w:p>
    <w:p w14:paraId="26E2EAFF" w14:textId="77777777" w:rsidR="009C7FDB" w:rsidRDefault="009C7FDB"/>
  </w:endnote>
  <w:endnote w:type="continuationSeparator" w:id="0">
    <w:p w14:paraId="33991F48" w14:textId="77777777" w:rsidR="009C7FDB" w:rsidRDefault="009C7FDB">
      <w:pPr>
        <w:spacing w:after="0" w:line="240" w:lineRule="auto"/>
      </w:pPr>
      <w:r>
        <w:continuationSeparator/>
      </w:r>
    </w:p>
    <w:p w14:paraId="1451D9BC" w14:textId="77777777" w:rsidR="009C7FDB" w:rsidRDefault="009C7F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8C192" w14:textId="77777777" w:rsidR="00617218" w:rsidRPr="005C3B2C" w:rsidRDefault="00617218" w:rsidP="005C3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3A5A7" w14:textId="77777777" w:rsidR="00617218" w:rsidRPr="005C3B2C" w:rsidRDefault="00617218" w:rsidP="005C3B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5D7F3" w14:textId="77777777" w:rsidR="00617218" w:rsidRDefault="00617218">
    <w:pPr>
      <w:spacing w:after="0" w:line="259" w:lineRule="auto"/>
      <w:ind w:left="0" w:right="2" w:firstLine="0"/>
      <w:jc w:val="center"/>
    </w:pPr>
    <w:r>
      <w:rPr>
        <w:b/>
      </w:rPr>
      <w:t xml:space="preserve">Rev. 434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8C0BC" w14:textId="77777777" w:rsidR="009C7FDB" w:rsidRDefault="009C7FDB">
      <w:pPr>
        <w:spacing w:after="0" w:line="240" w:lineRule="auto"/>
      </w:pPr>
      <w:r>
        <w:separator/>
      </w:r>
    </w:p>
    <w:p w14:paraId="6976D26C" w14:textId="77777777" w:rsidR="009C7FDB" w:rsidRDefault="009C7FDB"/>
  </w:footnote>
  <w:footnote w:type="continuationSeparator" w:id="0">
    <w:p w14:paraId="7C96CB6B" w14:textId="77777777" w:rsidR="009C7FDB" w:rsidRDefault="009C7FDB">
      <w:pPr>
        <w:spacing w:after="0" w:line="240" w:lineRule="auto"/>
      </w:pPr>
      <w:r>
        <w:continuationSeparator/>
      </w:r>
    </w:p>
    <w:p w14:paraId="4006D38A" w14:textId="77777777" w:rsidR="009C7FDB" w:rsidRDefault="009C7FD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A0927" w14:textId="77777777" w:rsidR="00617218" w:rsidRDefault="00617218">
    <w:pPr>
      <w:spacing w:after="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8D63C" w14:textId="77777777" w:rsidR="00617218" w:rsidRPr="008F3865" w:rsidRDefault="008F3865" w:rsidP="008F3865">
    <w:pPr>
      <w:pStyle w:val="Header"/>
      <w:jc w:val="center"/>
    </w:pPr>
    <w:r>
      <w:rPr>
        <w:b/>
      </w:rPr>
      <w:t>SAM – INCOME AND RECEIVABLES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5EF3D" w14:textId="77777777" w:rsidR="00617218" w:rsidRDefault="00617218">
    <w:pPr>
      <w:spacing w:after="0" w:line="259" w:lineRule="auto"/>
      <w:ind w:left="0" w:right="7" w:firstLine="0"/>
      <w:jc w:val="center"/>
    </w:pPr>
    <w:r>
      <w:rPr>
        <w:b/>
      </w:rPr>
      <w:t xml:space="preserve">SAM - INCOME </w:t>
    </w:r>
  </w:p>
  <w:p w14:paraId="03F7C5FD" w14:textId="77777777" w:rsidR="00617218" w:rsidRDefault="00617218">
    <w:pPr>
      <w:spacing w:after="0" w:line="259" w:lineRule="auto"/>
      <w:ind w:left="0" w:firstLine="0"/>
    </w:pP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31AC"/>
    <w:multiLevelType w:val="hybridMultilevel"/>
    <w:tmpl w:val="ADB450A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967496"/>
    <w:multiLevelType w:val="hybridMultilevel"/>
    <w:tmpl w:val="42447F7E"/>
    <w:lvl w:ilvl="0" w:tplc="567E8AB2">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F4E30"/>
    <w:multiLevelType w:val="hybridMultilevel"/>
    <w:tmpl w:val="B7F0E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013B7"/>
    <w:multiLevelType w:val="hybridMultilevel"/>
    <w:tmpl w:val="14F67E9C"/>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2655DF"/>
    <w:multiLevelType w:val="hybridMultilevel"/>
    <w:tmpl w:val="E81E82E6"/>
    <w:lvl w:ilvl="0" w:tplc="1980BE7A">
      <w:start w:val="1"/>
      <w:numFmt w:val="decimal"/>
      <w:lvlText w:val="%1."/>
      <w:lvlJc w:val="left"/>
      <w:pPr>
        <w:ind w:left="345" w:hanging="360"/>
      </w:pPr>
      <w:rPr>
        <w:rFonts w:hint="default"/>
      </w:rPr>
    </w:lvl>
    <w:lvl w:ilvl="1" w:tplc="04090019">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5" w15:restartNumberingAfterBreak="0">
    <w:nsid w:val="0D27462E"/>
    <w:multiLevelType w:val="hybridMultilevel"/>
    <w:tmpl w:val="1CA084EE"/>
    <w:lvl w:ilvl="0" w:tplc="C56EBFEA">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6" w15:restartNumberingAfterBreak="0">
    <w:nsid w:val="0D4C407E"/>
    <w:multiLevelType w:val="hybridMultilevel"/>
    <w:tmpl w:val="BB22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DA6799"/>
    <w:multiLevelType w:val="hybridMultilevel"/>
    <w:tmpl w:val="2D2C4786"/>
    <w:lvl w:ilvl="0" w:tplc="5CE6444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4C29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F30DFF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AC2164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FC4A0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9ED15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C603F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16058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9662C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2D07285"/>
    <w:multiLevelType w:val="hybridMultilevel"/>
    <w:tmpl w:val="54ACA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0E2101"/>
    <w:multiLevelType w:val="hybridMultilevel"/>
    <w:tmpl w:val="C1EADFE6"/>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A131DA"/>
    <w:multiLevelType w:val="hybridMultilevel"/>
    <w:tmpl w:val="5FFCA64A"/>
    <w:lvl w:ilvl="0" w:tplc="00C02D3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2C7B7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0CCB04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1F4A35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2C7F9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96015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86325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0250E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8EE0A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3D03586"/>
    <w:multiLevelType w:val="hybridMultilevel"/>
    <w:tmpl w:val="1F30EA7E"/>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3C7079"/>
    <w:multiLevelType w:val="hybridMultilevel"/>
    <w:tmpl w:val="524818C6"/>
    <w:lvl w:ilvl="0" w:tplc="DEFE3D96">
      <w:start w:val="2"/>
      <w:numFmt w:val="decimal"/>
      <w:lvlText w:val="%1."/>
      <w:lvlJc w:val="left"/>
      <w:pPr>
        <w:ind w:left="450" w:hanging="360"/>
      </w:pPr>
      <w:rPr>
        <w:rFonts w:ascii="Arial" w:eastAsia="Arial" w:hAnsi="Arial" w:cs="Arial"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C81985"/>
    <w:multiLevelType w:val="hybridMultilevel"/>
    <w:tmpl w:val="843ED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02454A"/>
    <w:multiLevelType w:val="hybridMultilevel"/>
    <w:tmpl w:val="F97E180C"/>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C494F57"/>
    <w:multiLevelType w:val="hybridMultilevel"/>
    <w:tmpl w:val="9714448C"/>
    <w:lvl w:ilvl="0" w:tplc="65E8DB10">
      <w:start w:val="877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E8397A"/>
    <w:multiLevelType w:val="hybridMultilevel"/>
    <w:tmpl w:val="931866BC"/>
    <w:lvl w:ilvl="0" w:tplc="AB78C01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C2AEB0">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20E8854">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5CD1B4">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664F10">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756405E">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EEC38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D4C0CA">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A0E5534">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0092C9E"/>
    <w:multiLevelType w:val="hybridMultilevel"/>
    <w:tmpl w:val="5FF81202"/>
    <w:lvl w:ilvl="0" w:tplc="567E8AB2">
      <w:numFmt w:val="bullet"/>
      <w:lvlText w:val=""/>
      <w:lvlJc w:val="left"/>
      <w:pPr>
        <w:ind w:left="705" w:hanging="360"/>
      </w:pPr>
      <w:rPr>
        <w:rFonts w:ascii="Symbol" w:eastAsia="Arial" w:hAnsi="Symbol" w:cs="Aria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8" w15:restartNumberingAfterBreak="0">
    <w:nsid w:val="21724FAF"/>
    <w:multiLevelType w:val="hybridMultilevel"/>
    <w:tmpl w:val="8A7AF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3148E6"/>
    <w:multiLevelType w:val="hybridMultilevel"/>
    <w:tmpl w:val="C8F6021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3CA0569"/>
    <w:multiLevelType w:val="hybridMultilevel"/>
    <w:tmpl w:val="8EE8F862"/>
    <w:lvl w:ilvl="0" w:tplc="DF902666">
      <w:start w:val="2"/>
      <w:numFmt w:val="decimal"/>
      <w:lvlText w:val="%1."/>
      <w:lvlJc w:val="left"/>
      <w:pPr>
        <w:ind w:left="72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E5168E"/>
    <w:multiLevelType w:val="hybridMultilevel"/>
    <w:tmpl w:val="0B24D024"/>
    <w:lvl w:ilvl="0" w:tplc="9D58C31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0C3B96">
      <w:start w:val="1"/>
      <w:numFmt w:val="lowerLetter"/>
      <w:lvlText w:val="%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76B6DE">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88AAF4">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F03B82">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A4305C">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B65EA8">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8A0BCC">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646F8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3FC083D"/>
    <w:multiLevelType w:val="hybridMultilevel"/>
    <w:tmpl w:val="7E783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8A09EB"/>
    <w:multiLevelType w:val="hybridMultilevel"/>
    <w:tmpl w:val="64184860"/>
    <w:lvl w:ilvl="0" w:tplc="E98E8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8CD3EF7"/>
    <w:multiLevelType w:val="hybridMultilevel"/>
    <w:tmpl w:val="970C312A"/>
    <w:lvl w:ilvl="0" w:tplc="6F9ADA8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AC353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62EF5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DABBE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04980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CF6728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826D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3A9E4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28890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A273068"/>
    <w:multiLevelType w:val="hybridMultilevel"/>
    <w:tmpl w:val="8A0451E8"/>
    <w:lvl w:ilvl="0" w:tplc="B44E885C">
      <w:start w:val="1"/>
      <w:numFmt w:val="decimal"/>
      <w:lvlText w:val="%1."/>
      <w:lvlJc w:val="left"/>
      <w:pPr>
        <w:ind w:left="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6C19AC">
      <w:start w:val="1"/>
      <w:numFmt w:val="lowerLetter"/>
      <w:lvlText w:val="%2"/>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AE801E">
      <w:start w:val="1"/>
      <w:numFmt w:val="lowerRoman"/>
      <w:lvlText w:val="%3"/>
      <w:lvlJc w:val="left"/>
      <w:pPr>
        <w:ind w:left="2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564402">
      <w:start w:val="1"/>
      <w:numFmt w:val="decimal"/>
      <w:lvlText w:val="%4"/>
      <w:lvlJc w:val="left"/>
      <w:pPr>
        <w:ind w:left="3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B4D028">
      <w:start w:val="1"/>
      <w:numFmt w:val="lowerLetter"/>
      <w:lvlText w:val="%5"/>
      <w:lvlJc w:val="left"/>
      <w:pPr>
        <w:ind w:left="3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9E7158">
      <w:start w:val="1"/>
      <w:numFmt w:val="lowerRoman"/>
      <w:lvlText w:val="%6"/>
      <w:lvlJc w:val="left"/>
      <w:pPr>
        <w:ind w:left="4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E880DFC">
      <w:start w:val="1"/>
      <w:numFmt w:val="decimal"/>
      <w:lvlText w:val="%7"/>
      <w:lvlJc w:val="left"/>
      <w:pPr>
        <w:ind w:left="5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C6EE6E">
      <w:start w:val="1"/>
      <w:numFmt w:val="lowerLetter"/>
      <w:lvlText w:val="%8"/>
      <w:lvlJc w:val="left"/>
      <w:pPr>
        <w:ind w:left="5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862AD4">
      <w:start w:val="1"/>
      <w:numFmt w:val="lowerRoman"/>
      <w:lvlText w:val="%9"/>
      <w:lvlJc w:val="left"/>
      <w:pPr>
        <w:ind w:left="6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BEC086D"/>
    <w:multiLevelType w:val="hybridMultilevel"/>
    <w:tmpl w:val="E4E6D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B92357"/>
    <w:multiLevelType w:val="hybridMultilevel"/>
    <w:tmpl w:val="E0302DC0"/>
    <w:lvl w:ilvl="0" w:tplc="E98E8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0D56D9"/>
    <w:multiLevelType w:val="hybridMultilevel"/>
    <w:tmpl w:val="1A429EAC"/>
    <w:lvl w:ilvl="0" w:tplc="CE74E67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3829D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30DB8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8A536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8847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7C90D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667E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8AD28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FE69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5BC1330"/>
    <w:multiLevelType w:val="hybridMultilevel"/>
    <w:tmpl w:val="79542EF4"/>
    <w:lvl w:ilvl="0" w:tplc="E98E87C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1E1E00"/>
    <w:multiLevelType w:val="hybridMultilevel"/>
    <w:tmpl w:val="9F38C4F8"/>
    <w:lvl w:ilvl="0" w:tplc="2362E49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405D42">
      <w:start w:val="1"/>
      <w:numFmt w:val="lowerLetter"/>
      <w:lvlText w:val="%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090019">
      <w:start w:val="1"/>
      <w:numFmt w:val="lowerLetter"/>
      <w:lvlText w:val="%3."/>
      <w:lvlJc w:val="left"/>
      <w:pPr>
        <w:ind w:left="1440"/>
      </w:pPr>
      <w:rPr>
        <w:b w:val="0"/>
        <w:i w:val="0"/>
        <w:strike w:val="0"/>
        <w:dstrike w:val="0"/>
        <w:color w:val="000000"/>
        <w:sz w:val="24"/>
        <w:szCs w:val="24"/>
        <w:u w:val="none" w:color="000000"/>
        <w:bdr w:val="none" w:sz="0" w:space="0" w:color="auto"/>
        <w:shd w:val="clear" w:color="auto" w:fill="auto"/>
        <w:vertAlign w:val="baseline"/>
      </w:rPr>
    </w:lvl>
    <w:lvl w:ilvl="3" w:tplc="015A256E">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2CE74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8FEBB4E">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7A017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AAE586">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80F5CE">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6643AE7"/>
    <w:multiLevelType w:val="hybridMultilevel"/>
    <w:tmpl w:val="D318D792"/>
    <w:lvl w:ilvl="0" w:tplc="846A7E6C">
      <w:start w:val="1"/>
      <w:numFmt w:val="decimal"/>
      <w:lvlText w:val="%1."/>
      <w:lvlJc w:val="left"/>
      <w:pPr>
        <w:ind w:left="10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F6CF560">
      <w:start w:val="1"/>
      <w:numFmt w:val="lowerLetter"/>
      <w:lvlText w:val="%2"/>
      <w:lvlJc w:val="left"/>
      <w:pPr>
        <w:ind w:left="18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2B88530A">
      <w:start w:val="1"/>
      <w:numFmt w:val="lowerRoman"/>
      <w:lvlText w:val="%3"/>
      <w:lvlJc w:val="left"/>
      <w:pPr>
        <w:ind w:left="25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5D6A5EA">
      <w:start w:val="1"/>
      <w:numFmt w:val="decimal"/>
      <w:lvlText w:val="%4"/>
      <w:lvlJc w:val="left"/>
      <w:pPr>
        <w:ind w:left="32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6725EAE">
      <w:start w:val="1"/>
      <w:numFmt w:val="lowerLetter"/>
      <w:lvlText w:val="%5"/>
      <w:lvlJc w:val="left"/>
      <w:pPr>
        <w:ind w:left="397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9820926E">
      <w:start w:val="1"/>
      <w:numFmt w:val="lowerRoman"/>
      <w:lvlText w:val="%6"/>
      <w:lvlJc w:val="left"/>
      <w:pPr>
        <w:ind w:left="469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30802E2E">
      <w:start w:val="1"/>
      <w:numFmt w:val="decimal"/>
      <w:lvlText w:val="%7"/>
      <w:lvlJc w:val="left"/>
      <w:pPr>
        <w:ind w:left="54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FE0C3FC">
      <w:start w:val="1"/>
      <w:numFmt w:val="lowerLetter"/>
      <w:lvlText w:val="%8"/>
      <w:lvlJc w:val="left"/>
      <w:pPr>
        <w:ind w:left="61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2CFACA24">
      <w:start w:val="1"/>
      <w:numFmt w:val="lowerRoman"/>
      <w:lvlText w:val="%9"/>
      <w:lvlJc w:val="left"/>
      <w:pPr>
        <w:ind w:left="68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32" w15:restartNumberingAfterBreak="0">
    <w:nsid w:val="47346C1F"/>
    <w:multiLevelType w:val="hybridMultilevel"/>
    <w:tmpl w:val="72E8A072"/>
    <w:lvl w:ilvl="0" w:tplc="D3B0A21A">
      <w:start w:val="1"/>
      <w:numFmt w:val="decimal"/>
      <w:lvlText w:val="%1."/>
      <w:lvlJc w:val="left"/>
      <w:pPr>
        <w:ind w:left="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8C6F0C">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C4915E">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5A0C82">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468858">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FF407F4">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47E6782">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46D7CE">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F94CE9A">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E8E6F9E"/>
    <w:multiLevelType w:val="hybridMultilevel"/>
    <w:tmpl w:val="BDE69552"/>
    <w:lvl w:ilvl="0" w:tplc="DAC2E25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4022EE">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D234D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F018C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9EBA0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9E783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3729AE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A0385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62629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33B3C1A"/>
    <w:multiLevelType w:val="hybridMultilevel"/>
    <w:tmpl w:val="E4AC2808"/>
    <w:lvl w:ilvl="0" w:tplc="577807BA">
      <w:start w:val="8"/>
      <w:numFmt w:val="bullet"/>
      <w:lvlText w:val=""/>
      <w:lvlJc w:val="left"/>
      <w:pPr>
        <w:ind w:left="1763"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122CFC"/>
    <w:multiLevelType w:val="hybridMultilevel"/>
    <w:tmpl w:val="EB42D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A674E0"/>
    <w:multiLevelType w:val="hybridMultilevel"/>
    <w:tmpl w:val="1824919A"/>
    <w:lvl w:ilvl="0" w:tplc="42B8F94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62A0E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929CF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58F5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F2DC9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4AA52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40BAD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428F7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C66A5D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81E3A90"/>
    <w:multiLevelType w:val="hybridMultilevel"/>
    <w:tmpl w:val="FCBEB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9B94D5B"/>
    <w:multiLevelType w:val="hybridMultilevel"/>
    <w:tmpl w:val="C854C18C"/>
    <w:lvl w:ilvl="0" w:tplc="D46229F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945C9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78247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9B40E2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1AA9E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57EF4B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8423E8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EE2FE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A83EE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9D6356F"/>
    <w:multiLevelType w:val="hybridMultilevel"/>
    <w:tmpl w:val="B5E21438"/>
    <w:lvl w:ilvl="0" w:tplc="7A8E2E0E">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40" w15:restartNumberingAfterBreak="0">
    <w:nsid w:val="5ADB4D64"/>
    <w:multiLevelType w:val="hybridMultilevel"/>
    <w:tmpl w:val="767842B2"/>
    <w:lvl w:ilvl="0" w:tplc="6C10448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CF5644C"/>
    <w:multiLevelType w:val="hybridMultilevel"/>
    <w:tmpl w:val="B2109FF2"/>
    <w:lvl w:ilvl="0" w:tplc="72127736">
      <w:start w:val="1"/>
      <w:numFmt w:val="lowerLetter"/>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2" w15:restartNumberingAfterBreak="0">
    <w:nsid w:val="619305F1"/>
    <w:multiLevelType w:val="hybridMultilevel"/>
    <w:tmpl w:val="6076ECB4"/>
    <w:lvl w:ilvl="0" w:tplc="53288180">
      <w:start w:val="1"/>
      <w:numFmt w:val="decimal"/>
      <w:lvlText w:val="%1."/>
      <w:lvlJc w:val="left"/>
      <w:pPr>
        <w:ind w:left="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C06CD2">
      <w:start w:val="1"/>
      <w:numFmt w:val="lowerLetter"/>
      <w:lvlText w:val="%2"/>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11A8A44">
      <w:start w:val="1"/>
      <w:numFmt w:val="lowerRoman"/>
      <w:lvlText w:val="%3"/>
      <w:lvlJc w:val="left"/>
      <w:pPr>
        <w:ind w:left="2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3CD4B8">
      <w:start w:val="1"/>
      <w:numFmt w:val="decimal"/>
      <w:lvlText w:val="%4"/>
      <w:lvlJc w:val="left"/>
      <w:pPr>
        <w:ind w:left="3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A2F2F0">
      <w:start w:val="1"/>
      <w:numFmt w:val="lowerLetter"/>
      <w:lvlText w:val="%5"/>
      <w:lvlJc w:val="left"/>
      <w:pPr>
        <w:ind w:left="3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11648EC">
      <w:start w:val="1"/>
      <w:numFmt w:val="lowerRoman"/>
      <w:lvlText w:val="%6"/>
      <w:lvlJc w:val="left"/>
      <w:pPr>
        <w:ind w:left="4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9A02F86">
      <w:start w:val="1"/>
      <w:numFmt w:val="decimal"/>
      <w:lvlText w:val="%7"/>
      <w:lvlJc w:val="left"/>
      <w:pPr>
        <w:ind w:left="5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508216">
      <w:start w:val="1"/>
      <w:numFmt w:val="lowerLetter"/>
      <w:lvlText w:val="%8"/>
      <w:lvlJc w:val="left"/>
      <w:pPr>
        <w:ind w:left="5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DA892A">
      <w:start w:val="1"/>
      <w:numFmt w:val="lowerRoman"/>
      <w:lvlText w:val="%9"/>
      <w:lvlJc w:val="left"/>
      <w:pPr>
        <w:ind w:left="6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661926AB"/>
    <w:multiLevelType w:val="hybridMultilevel"/>
    <w:tmpl w:val="308240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CC1B4B"/>
    <w:multiLevelType w:val="hybridMultilevel"/>
    <w:tmpl w:val="9F920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BC016D"/>
    <w:multiLevelType w:val="hybridMultilevel"/>
    <w:tmpl w:val="9C9ECE5A"/>
    <w:lvl w:ilvl="0" w:tplc="DF902666">
      <w:start w:val="2"/>
      <w:numFmt w:val="decimal"/>
      <w:lvlText w:val="%1."/>
      <w:lvlJc w:val="left"/>
      <w:pPr>
        <w:ind w:left="108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FC47047"/>
    <w:multiLevelType w:val="hybridMultilevel"/>
    <w:tmpl w:val="3D7638E0"/>
    <w:lvl w:ilvl="0" w:tplc="E98E8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10E6DB8"/>
    <w:multiLevelType w:val="hybridMultilevel"/>
    <w:tmpl w:val="4232F818"/>
    <w:lvl w:ilvl="0" w:tplc="577807BA">
      <w:start w:val="8"/>
      <w:numFmt w:val="bullet"/>
      <w:lvlText w:val=""/>
      <w:lvlJc w:val="left"/>
      <w:pPr>
        <w:ind w:left="1763" w:hanging="360"/>
      </w:pPr>
      <w:rPr>
        <w:rFonts w:ascii="Symbol" w:eastAsia="Arial" w:hAnsi="Symbol" w:cs="Arial" w:hint="default"/>
      </w:rPr>
    </w:lvl>
    <w:lvl w:ilvl="1" w:tplc="04090003">
      <w:start w:val="1"/>
      <w:numFmt w:val="bullet"/>
      <w:lvlText w:val="o"/>
      <w:lvlJc w:val="left"/>
      <w:pPr>
        <w:ind w:left="2483" w:hanging="360"/>
      </w:pPr>
      <w:rPr>
        <w:rFonts w:ascii="Courier New" w:hAnsi="Courier New" w:cs="Courier New" w:hint="default"/>
      </w:rPr>
    </w:lvl>
    <w:lvl w:ilvl="2" w:tplc="04090005" w:tentative="1">
      <w:start w:val="1"/>
      <w:numFmt w:val="bullet"/>
      <w:lvlText w:val=""/>
      <w:lvlJc w:val="left"/>
      <w:pPr>
        <w:ind w:left="3203" w:hanging="360"/>
      </w:pPr>
      <w:rPr>
        <w:rFonts w:ascii="Wingdings" w:hAnsi="Wingdings" w:hint="default"/>
      </w:rPr>
    </w:lvl>
    <w:lvl w:ilvl="3" w:tplc="04090001" w:tentative="1">
      <w:start w:val="1"/>
      <w:numFmt w:val="bullet"/>
      <w:lvlText w:val=""/>
      <w:lvlJc w:val="left"/>
      <w:pPr>
        <w:ind w:left="3923" w:hanging="360"/>
      </w:pPr>
      <w:rPr>
        <w:rFonts w:ascii="Symbol" w:hAnsi="Symbol" w:hint="default"/>
      </w:rPr>
    </w:lvl>
    <w:lvl w:ilvl="4" w:tplc="04090003" w:tentative="1">
      <w:start w:val="1"/>
      <w:numFmt w:val="bullet"/>
      <w:lvlText w:val="o"/>
      <w:lvlJc w:val="left"/>
      <w:pPr>
        <w:ind w:left="4643" w:hanging="360"/>
      </w:pPr>
      <w:rPr>
        <w:rFonts w:ascii="Courier New" w:hAnsi="Courier New" w:cs="Courier New" w:hint="default"/>
      </w:rPr>
    </w:lvl>
    <w:lvl w:ilvl="5" w:tplc="04090005" w:tentative="1">
      <w:start w:val="1"/>
      <w:numFmt w:val="bullet"/>
      <w:lvlText w:val=""/>
      <w:lvlJc w:val="left"/>
      <w:pPr>
        <w:ind w:left="5363" w:hanging="360"/>
      </w:pPr>
      <w:rPr>
        <w:rFonts w:ascii="Wingdings" w:hAnsi="Wingdings" w:hint="default"/>
      </w:rPr>
    </w:lvl>
    <w:lvl w:ilvl="6" w:tplc="04090001" w:tentative="1">
      <w:start w:val="1"/>
      <w:numFmt w:val="bullet"/>
      <w:lvlText w:val=""/>
      <w:lvlJc w:val="left"/>
      <w:pPr>
        <w:ind w:left="6083" w:hanging="360"/>
      </w:pPr>
      <w:rPr>
        <w:rFonts w:ascii="Symbol" w:hAnsi="Symbol" w:hint="default"/>
      </w:rPr>
    </w:lvl>
    <w:lvl w:ilvl="7" w:tplc="04090003" w:tentative="1">
      <w:start w:val="1"/>
      <w:numFmt w:val="bullet"/>
      <w:lvlText w:val="o"/>
      <w:lvlJc w:val="left"/>
      <w:pPr>
        <w:ind w:left="6803" w:hanging="360"/>
      </w:pPr>
      <w:rPr>
        <w:rFonts w:ascii="Courier New" w:hAnsi="Courier New" w:cs="Courier New" w:hint="default"/>
      </w:rPr>
    </w:lvl>
    <w:lvl w:ilvl="8" w:tplc="04090005" w:tentative="1">
      <w:start w:val="1"/>
      <w:numFmt w:val="bullet"/>
      <w:lvlText w:val=""/>
      <w:lvlJc w:val="left"/>
      <w:pPr>
        <w:ind w:left="7523" w:hanging="360"/>
      </w:pPr>
      <w:rPr>
        <w:rFonts w:ascii="Wingdings" w:hAnsi="Wingdings" w:hint="default"/>
      </w:rPr>
    </w:lvl>
  </w:abstractNum>
  <w:abstractNum w:abstractNumId="48" w15:restartNumberingAfterBreak="0">
    <w:nsid w:val="77B93A15"/>
    <w:multiLevelType w:val="hybridMultilevel"/>
    <w:tmpl w:val="76E6CCAE"/>
    <w:lvl w:ilvl="0" w:tplc="D23CD906">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49" w15:restartNumberingAfterBreak="0">
    <w:nsid w:val="78691449"/>
    <w:multiLevelType w:val="hybridMultilevel"/>
    <w:tmpl w:val="DA50CB48"/>
    <w:lvl w:ilvl="0" w:tplc="15BACE5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FAD55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3C6E39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3C115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4E9F2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EE52A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30B08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1AE69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82C38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79C66173"/>
    <w:multiLevelType w:val="hybridMultilevel"/>
    <w:tmpl w:val="646CF2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0"/>
  </w:num>
  <w:num w:numId="3">
    <w:abstractNumId w:val="4"/>
  </w:num>
  <w:num w:numId="4">
    <w:abstractNumId w:val="41"/>
  </w:num>
  <w:num w:numId="5">
    <w:abstractNumId w:val="7"/>
  </w:num>
  <w:num w:numId="6">
    <w:abstractNumId w:val="39"/>
  </w:num>
  <w:num w:numId="7">
    <w:abstractNumId w:val="5"/>
  </w:num>
  <w:num w:numId="8">
    <w:abstractNumId w:val="36"/>
  </w:num>
  <w:num w:numId="9">
    <w:abstractNumId w:val="28"/>
  </w:num>
  <w:num w:numId="10">
    <w:abstractNumId w:val="47"/>
  </w:num>
  <w:num w:numId="11">
    <w:abstractNumId w:val="43"/>
  </w:num>
  <w:num w:numId="12">
    <w:abstractNumId w:val="15"/>
  </w:num>
  <w:num w:numId="13">
    <w:abstractNumId w:val="37"/>
  </w:num>
  <w:num w:numId="14">
    <w:abstractNumId w:val="31"/>
  </w:num>
  <w:num w:numId="15">
    <w:abstractNumId w:val="25"/>
  </w:num>
  <w:num w:numId="16">
    <w:abstractNumId w:val="32"/>
  </w:num>
  <w:num w:numId="17">
    <w:abstractNumId w:val="30"/>
  </w:num>
  <w:num w:numId="18">
    <w:abstractNumId w:val="24"/>
  </w:num>
  <w:num w:numId="19">
    <w:abstractNumId w:val="29"/>
  </w:num>
  <w:num w:numId="20">
    <w:abstractNumId w:val="33"/>
  </w:num>
  <w:num w:numId="21">
    <w:abstractNumId w:val="19"/>
  </w:num>
  <w:num w:numId="22">
    <w:abstractNumId w:val="48"/>
  </w:num>
  <w:num w:numId="23">
    <w:abstractNumId w:val="49"/>
  </w:num>
  <w:num w:numId="24">
    <w:abstractNumId w:val="35"/>
  </w:num>
  <w:num w:numId="25">
    <w:abstractNumId w:val="44"/>
  </w:num>
  <w:num w:numId="26">
    <w:abstractNumId w:val="42"/>
  </w:num>
  <w:num w:numId="27">
    <w:abstractNumId w:val="38"/>
  </w:num>
  <w:num w:numId="28">
    <w:abstractNumId w:val="2"/>
  </w:num>
  <w:num w:numId="29">
    <w:abstractNumId w:val="21"/>
  </w:num>
  <w:num w:numId="30">
    <w:abstractNumId w:val="18"/>
  </w:num>
  <w:num w:numId="31">
    <w:abstractNumId w:val="50"/>
  </w:num>
  <w:num w:numId="32">
    <w:abstractNumId w:val="40"/>
  </w:num>
  <w:num w:numId="33">
    <w:abstractNumId w:val="12"/>
  </w:num>
  <w:num w:numId="34">
    <w:abstractNumId w:val="26"/>
  </w:num>
  <w:num w:numId="35">
    <w:abstractNumId w:val="0"/>
  </w:num>
  <w:num w:numId="36">
    <w:abstractNumId w:val="23"/>
  </w:num>
  <w:num w:numId="37">
    <w:abstractNumId w:val="27"/>
  </w:num>
  <w:num w:numId="38">
    <w:abstractNumId w:val="46"/>
  </w:num>
  <w:num w:numId="39">
    <w:abstractNumId w:val="14"/>
  </w:num>
  <w:num w:numId="40">
    <w:abstractNumId w:val="11"/>
  </w:num>
  <w:num w:numId="41">
    <w:abstractNumId w:val="3"/>
  </w:num>
  <w:num w:numId="42">
    <w:abstractNumId w:val="9"/>
  </w:num>
  <w:num w:numId="43">
    <w:abstractNumId w:val="45"/>
  </w:num>
  <w:num w:numId="44">
    <w:abstractNumId w:val="20"/>
  </w:num>
  <w:num w:numId="45">
    <w:abstractNumId w:val="1"/>
  </w:num>
  <w:num w:numId="46">
    <w:abstractNumId w:val="17"/>
  </w:num>
  <w:num w:numId="47">
    <w:abstractNumId w:val="34"/>
  </w:num>
  <w:num w:numId="48">
    <w:abstractNumId w:val="22"/>
  </w:num>
  <w:num w:numId="49">
    <w:abstractNumId w:val="13"/>
  </w:num>
  <w:num w:numId="50">
    <w:abstractNumId w:val="8"/>
  </w:num>
  <w:num w:numId="51">
    <w:abstractNumId w:val="6"/>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ingh, Rupi">
    <w15:presenceInfo w15:providerId="AD" w15:userId="S-1-5-21-2018394313-652884422-1811762917-12513"/>
  </w15:person>
  <w15:person w15:author="Nguyen, Hoa">
    <w15:presenceInfo w15:providerId="AD" w15:userId="S-1-5-21-2018394313-652884422-1811762917-189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O3NLGwtDAyNTIxtDBS0lEKTi0uzszPAykwMq0FAOx0VastAAAA"/>
  </w:docVars>
  <w:rsids>
    <w:rsidRoot w:val="006D72E9"/>
    <w:rsid w:val="000075BA"/>
    <w:rsid w:val="00015B9B"/>
    <w:rsid w:val="00032519"/>
    <w:rsid w:val="000361EC"/>
    <w:rsid w:val="00040834"/>
    <w:rsid w:val="0004373A"/>
    <w:rsid w:val="000532D8"/>
    <w:rsid w:val="0005340A"/>
    <w:rsid w:val="00055FDD"/>
    <w:rsid w:val="000664B2"/>
    <w:rsid w:val="000749FE"/>
    <w:rsid w:val="00076003"/>
    <w:rsid w:val="00080E5A"/>
    <w:rsid w:val="0008319A"/>
    <w:rsid w:val="00084697"/>
    <w:rsid w:val="000A37AB"/>
    <w:rsid w:val="000B444F"/>
    <w:rsid w:val="000B4F4F"/>
    <w:rsid w:val="000C04E4"/>
    <w:rsid w:val="000C6A9D"/>
    <w:rsid w:val="000C7067"/>
    <w:rsid w:val="000F20EB"/>
    <w:rsid w:val="000F7AE7"/>
    <w:rsid w:val="001061D8"/>
    <w:rsid w:val="00123715"/>
    <w:rsid w:val="00126A4F"/>
    <w:rsid w:val="00126BB8"/>
    <w:rsid w:val="0013019C"/>
    <w:rsid w:val="00130697"/>
    <w:rsid w:val="00133998"/>
    <w:rsid w:val="0014215F"/>
    <w:rsid w:val="00142CEF"/>
    <w:rsid w:val="001433BB"/>
    <w:rsid w:val="001643C3"/>
    <w:rsid w:val="00171F35"/>
    <w:rsid w:val="001721EB"/>
    <w:rsid w:val="00175D79"/>
    <w:rsid w:val="00177224"/>
    <w:rsid w:val="001819AF"/>
    <w:rsid w:val="00184505"/>
    <w:rsid w:val="00191BD8"/>
    <w:rsid w:val="001A0688"/>
    <w:rsid w:val="001A1D41"/>
    <w:rsid w:val="001A596E"/>
    <w:rsid w:val="001B524C"/>
    <w:rsid w:val="001C4E8B"/>
    <w:rsid w:val="001C5146"/>
    <w:rsid w:val="001D0270"/>
    <w:rsid w:val="001D6DF8"/>
    <w:rsid w:val="00211EA4"/>
    <w:rsid w:val="002129DC"/>
    <w:rsid w:val="00212D1F"/>
    <w:rsid w:val="00213C3E"/>
    <w:rsid w:val="002308AC"/>
    <w:rsid w:val="00241248"/>
    <w:rsid w:val="0024186B"/>
    <w:rsid w:val="002434A4"/>
    <w:rsid w:val="002526C8"/>
    <w:rsid w:val="00260A2F"/>
    <w:rsid w:val="002649A9"/>
    <w:rsid w:val="002655FF"/>
    <w:rsid w:val="0027260F"/>
    <w:rsid w:val="002A1B66"/>
    <w:rsid w:val="002A2C04"/>
    <w:rsid w:val="002A312E"/>
    <w:rsid w:val="002B0729"/>
    <w:rsid w:val="002B3EFE"/>
    <w:rsid w:val="002D4C89"/>
    <w:rsid w:val="002E29DA"/>
    <w:rsid w:val="002E6BE4"/>
    <w:rsid w:val="002F2BB6"/>
    <w:rsid w:val="002F60A4"/>
    <w:rsid w:val="00322B25"/>
    <w:rsid w:val="0032312A"/>
    <w:rsid w:val="003250F4"/>
    <w:rsid w:val="00325ED9"/>
    <w:rsid w:val="003435BD"/>
    <w:rsid w:val="003535B8"/>
    <w:rsid w:val="0035571E"/>
    <w:rsid w:val="00370195"/>
    <w:rsid w:val="00374DA5"/>
    <w:rsid w:val="00376A63"/>
    <w:rsid w:val="00381A95"/>
    <w:rsid w:val="0039743A"/>
    <w:rsid w:val="003979A1"/>
    <w:rsid w:val="003A39AA"/>
    <w:rsid w:val="003B0886"/>
    <w:rsid w:val="003B64FE"/>
    <w:rsid w:val="003C22DB"/>
    <w:rsid w:val="003C3805"/>
    <w:rsid w:val="003C5AFE"/>
    <w:rsid w:val="003D5AD0"/>
    <w:rsid w:val="003F7277"/>
    <w:rsid w:val="00406817"/>
    <w:rsid w:val="00410B3D"/>
    <w:rsid w:val="00415AB8"/>
    <w:rsid w:val="004206B6"/>
    <w:rsid w:val="00430109"/>
    <w:rsid w:val="00434957"/>
    <w:rsid w:val="00435A16"/>
    <w:rsid w:val="004362B0"/>
    <w:rsid w:val="0043756D"/>
    <w:rsid w:val="00445163"/>
    <w:rsid w:val="00446828"/>
    <w:rsid w:val="004606DD"/>
    <w:rsid w:val="0046330D"/>
    <w:rsid w:val="00467683"/>
    <w:rsid w:val="004720AD"/>
    <w:rsid w:val="00474B61"/>
    <w:rsid w:val="00476D0A"/>
    <w:rsid w:val="004878A2"/>
    <w:rsid w:val="004A1E65"/>
    <w:rsid w:val="004A2D44"/>
    <w:rsid w:val="004B1D18"/>
    <w:rsid w:val="004B5B74"/>
    <w:rsid w:val="004C6C27"/>
    <w:rsid w:val="004D2EEA"/>
    <w:rsid w:val="004E0F4C"/>
    <w:rsid w:val="004E78D8"/>
    <w:rsid w:val="005042AC"/>
    <w:rsid w:val="00516ACE"/>
    <w:rsid w:val="00522C01"/>
    <w:rsid w:val="00527F86"/>
    <w:rsid w:val="00532DFD"/>
    <w:rsid w:val="005341BC"/>
    <w:rsid w:val="00537F98"/>
    <w:rsid w:val="005415E6"/>
    <w:rsid w:val="0054484B"/>
    <w:rsid w:val="00544939"/>
    <w:rsid w:val="00555C8B"/>
    <w:rsid w:val="00555FF2"/>
    <w:rsid w:val="00556E6D"/>
    <w:rsid w:val="00565E75"/>
    <w:rsid w:val="00577E42"/>
    <w:rsid w:val="005943F0"/>
    <w:rsid w:val="005A67FD"/>
    <w:rsid w:val="005A69A7"/>
    <w:rsid w:val="005B2750"/>
    <w:rsid w:val="005C1BA2"/>
    <w:rsid w:val="005C3B2C"/>
    <w:rsid w:val="005D5503"/>
    <w:rsid w:val="005F19CC"/>
    <w:rsid w:val="00600681"/>
    <w:rsid w:val="0060271C"/>
    <w:rsid w:val="00606BA9"/>
    <w:rsid w:val="00613CA5"/>
    <w:rsid w:val="00617218"/>
    <w:rsid w:val="00630712"/>
    <w:rsid w:val="006311B4"/>
    <w:rsid w:val="00633626"/>
    <w:rsid w:val="0063782C"/>
    <w:rsid w:val="0064550D"/>
    <w:rsid w:val="00645A08"/>
    <w:rsid w:val="006474BD"/>
    <w:rsid w:val="006506A8"/>
    <w:rsid w:val="00666DDC"/>
    <w:rsid w:val="00671B00"/>
    <w:rsid w:val="00684601"/>
    <w:rsid w:val="006855E4"/>
    <w:rsid w:val="0069059D"/>
    <w:rsid w:val="00693300"/>
    <w:rsid w:val="006952E0"/>
    <w:rsid w:val="006B50F8"/>
    <w:rsid w:val="006C160A"/>
    <w:rsid w:val="006C6A00"/>
    <w:rsid w:val="006C7C95"/>
    <w:rsid w:val="006D72E9"/>
    <w:rsid w:val="006E516F"/>
    <w:rsid w:val="006E6963"/>
    <w:rsid w:val="006F0992"/>
    <w:rsid w:val="006F779E"/>
    <w:rsid w:val="007077C7"/>
    <w:rsid w:val="00713134"/>
    <w:rsid w:val="00714234"/>
    <w:rsid w:val="00716801"/>
    <w:rsid w:val="00722A6D"/>
    <w:rsid w:val="00722F4A"/>
    <w:rsid w:val="007269D4"/>
    <w:rsid w:val="007330CC"/>
    <w:rsid w:val="0073489F"/>
    <w:rsid w:val="00736619"/>
    <w:rsid w:val="0074342F"/>
    <w:rsid w:val="0074565D"/>
    <w:rsid w:val="00753C7A"/>
    <w:rsid w:val="007677A0"/>
    <w:rsid w:val="00774AB7"/>
    <w:rsid w:val="0078624E"/>
    <w:rsid w:val="007872D5"/>
    <w:rsid w:val="007B28E2"/>
    <w:rsid w:val="007B5F7D"/>
    <w:rsid w:val="007C0F27"/>
    <w:rsid w:val="007C3D2D"/>
    <w:rsid w:val="007E2FCC"/>
    <w:rsid w:val="007E6F66"/>
    <w:rsid w:val="007F5B58"/>
    <w:rsid w:val="007F7DD6"/>
    <w:rsid w:val="00815F7A"/>
    <w:rsid w:val="00816E1A"/>
    <w:rsid w:val="008174C4"/>
    <w:rsid w:val="00820917"/>
    <w:rsid w:val="00824872"/>
    <w:rsid w:val="0083584B"/>
    <w:rsid w:val="00837B56"/>
    <w:rsid w:val="00850DDE"/>
    <w:rsid w:val="008517A3"/>
    <w:rsid w:val="00853D8E"/>
    <w:rsid w:val="00865C65"/>
    <w:rsid w:val="008676F6"/>
    <w:rsid w:val="00877B9E"/>
    <w:rsid w:val="00885AA4"/>
    <w:rsid w:val="00896310"/>
    <w:rsid w:val="008B7908"/>
    <w:rsid w:val="008D3338"/>
    <w:rsid w:val="008E449B"/>
    <w:rsid w:val="008E7467"/>
    <w:rsid w:val="008F3865"/>
    <w:rsid w:val="00922E0D"/>
    <w:rsid w:val="0092772D"/>
    <w:rsid w:val="00927E0D"/>
    <w:rsid w:val="00933EDE"/>
    <w:rsid w:val="00942982"/>
    <w:rsid w:val="009442F1"/>
    <w:rsid w:val="009725FE"/>
    <w:rsid w:val="009736F2"/>
    <w:rsid w:val="00980253"/>
    <w:rsid w:val="00981FC9"/>
    <w:rsid w:val="0099009F"/>
    <w:rsid w:val="00990842"/>
    <w:rsid w:val="00995380"/>
    <w:rsid w:val="009B75F7"/>
    <w:rsid w:val="009C7FDB"/>
    <w:rsid w:val="009D02A5"/>
    <w:rsid w:val="009D2825"/>
    <w:rsid w:val="009D3791"/>
    <w:rsid w:val="009D45A8"/>
    <w:rsid w:val="009E0F56"/>
    <w:rsid w:val="009E1A2A"/>
    <w:rsid w:val="009E3E9E"/>
    <w:rsid w:val="009F12CE"/>
    <w:rsid w:val="00A05777"/>
    <w:rsid w:val="00A06AA1"/>
    <w:rsid w:val="00A14B77"/>
    <w:rsid w:val="00A16021"/>
    <w:rsid w:val="00A218D7"/>
    <w:rsid w:val="00A22EE2"/>
    <w:rsid w:val="00A27F57"/>
    <w:rsid w:val="00A3193E"/>
    <w:rsid w:val="00A32442"/>
    <w:rsid w:val="00A326E1"/>
    <w:rsid w:val="00A45D33"/>
    <w:rsid w:val="00A537DB"/>
    <w:rsid w:val="00A5462C"/>
    <w:rsid w:val="00A566C7"/>
    <w:rsid w:val="00A603C1"/>
    <w:rsid w:val="00A726BE"/>
    <w:rsid w:val="00A85B4E"/>
    <w:rsid w:val="00A95A8D"/>
    <w:rsid w:val="00A95CA0"/>
    <w:rsid w:val="00AA0DA3"/>
    <w:rsid w:val="00AB06A4"/>
    <w:rsid w:val="00AD098C"/>
    <w:rsid w:val="00AD1246"/>
    <w:rsid w:val="00AD666A"/>
    <w:rsid w:val="00AE362D"/>
    <w:rsid w:val="00AF318D"/>
    <w:rsid w:val="00AF4673"/>
    <w:rsid w:val="00B0252B"/>
    <w:rsid w:val="00B14571"/>
    <w:rsid w:val="00B20CE3"/>
    <w:rsid w:val="00B34145"/>
    <w:rsid w:val="00B43540"/>
    <w:rsid w:val="00B44A79"/>
    <w:rsid w:val="00B51187"/>
    <w:rsid w:val="00B621DF"/>
    <w:rsid w:val="00B62A36"/>
    <w:rsid w:val="00B858B7"/>
    <w:rsid w:val="00B9001D"/>
    <w:rsid w:val="00B907D4"/>
    <w:rsid w:val="00B92664"/>
    <w:rsid w:val="00B93DE3"/>
    <w:rsid w:val="00BA5CDC"/>
    <w:rsid w:val="00BA7E9D"/>
    <w:rsid w:val="00BB722C"/>
    <w:rsid w:val="00BC53CF"/>
    <w:rsid w:val="00BC5E3E"/>
    <w:rsid w:val="00BE1431"/>
    <w:rsid w:val="00BF5148"/>
    <w:rsid w:val="00C06BC5"/>
    <w:rsid w:val="00C06F05"/>
    <w:rsid w:val="00C15A18"/>
    <w:rsid w:val="00C27BCF"/>
    <w:rsid w:val="00C51797"/>
    <w:rsid w:val="00C53887"/>
    <w:rsid w:val="00C545A5"/>
    <w:rsid w:val="00C66FEA"/>
    <w:rsid w:val="00C70BA9"/>
    <w:rsid w:val="00C7531E"/>
    <w:rsid w:val="00C77140"/>
    <w:rsid w:val="00C8335F"/>
    <w:rsid w:val="00C86500"/>
    <w:rsid w:val="00C9022D"/>
    <w:rsid w:val="00C97610"/>
    <w:rsid w:val="00CA7E6C"/>
    <w:rsid w:val="00CC616F"/>
    <w:rsid w:val="00CD5896"/>
    <w:rsid w:val="00CE137E"/>
    <w:rsid w:val="00CE489B"/>
    <w:rsid w:val="00CE5464"/>
    <w:rsid w:val="00CE5AA9"/>
    <w:rsid w:val="00CF196A"/>
    <w:rsid w:val="00CF7AB6"/>
    <w:rsid w:val="00D0765C"/>
    <w:rsid w:val="00D1096B"/>
    <w:rsid w:val="00D10A2D"/>
    <w:rsid w:val="00D30F57"/>
    <w:rsid w:val="00D32F4A"/>
    <w:rsid w:val="00D348F8"/>
    <w:rsid w:val="00D34A8D"/>
    <w:rsid w:val="00D36E8A"/>
    <w:rsid w:val="00D43383"/>
    <w:rsid w:val="00D43A44"/>
    <w:rsid w:val="00D44B29"/>
    <w:rsid w:val="00D45B20"/>
    <w:rsid w:val="00D45D56"/>
    <w:rsid w:val="00D470E4"/>
    <w:rsid w:val="00D4748A"/>
    <w:rsid w:val="00D51266"/>
    <w:rsid w:val="00D52A89"/>
    <w:rsid w:val="00D62C36"/>
    <w:rsid w:val="00D63770"/>
    <w:rsid w:val="00D71871"/>
    <w:rsid w:val="00D83382"/>
    <w:rsid w:val="00D9086C"/>
    <w:rsid w:val="00D94097"/>
    <w:rsid w:val="00D945CD"/>
    <w:rsid w:val="00DA07C7"/>
    <w:rsid w:val="00DA21A5"/>
    <w:rsid w:val="00DB56D6"/>
    <w:rsid w:val="00DC3C74"/>
    <w:rsid w:val="00DE4DC1"/>
    <w:rsid w:val="00DF0587"/>
    <w:rsid w:val="00E00E77"/>
    <w:rsid w:val="00E07C38"/>
    <w:rsid w:val="00E12A5E"/>
    <w:rsid w:val="00E24DC7"/>
    <w:rsid w:val="00E35016"/>
    <w:rsid w:val="00E35806"/>
    <w:rsid w:val="00E409B9"/>
    <w:rsid w:val="00E420E8"/>
    <w:rsid w:val="00E51A9B"/>
    <w:rsid w:val="00E716E8"/>
    <w:rsid w:val="00EB0135"/>
    <w:rsid w:val="00EB4A8B"/>
    <w:rsid w:val="00ED17D8"/>
    <w:rsid w:val="00ED3073"/>
    <w:rsid w:val="00ED34A3"/>
    <w:rsid w:val="00EE0A47"/>
    <w:rsid w:val="00EE0E6E"/>
    <w:rsid w:val="00EF470B"/>
    <w:rsid w:val="00EF5B66"/>
    <w:rsid w:val="00F00D4A"/>
    <w:rsid w:val="00F12D8B"/>
    <w:rsid w:val="00F13F0C"/>
    <w:rsid w:val="00F14193"/>
    <w:rsid w:val="00F248E6"/>
    <w:rsid w:val="00F30076"/>
    <w:rsid w:val="00F362C9"/>
    <w:rsid w:val="00F50710"/>
    <w:rsid w:val="00F51533"/>
    <w:rsid w:val="00F625A8"/>
    <w:rsid w:val="00F63862"/>
    <w:rsid w:val="00F71671"/>
    <w:rsid w:val="00F76A14"/>
    <w:rsid w:val="00F80F3C"/>
    <w:rsid w:val="00F82884"/>
    <w:rsid w:val="00F871D0"/>
    <w:rsid w:val="00F92FB1"/>
    <w:rsid w:val="00FA07A7"/>
    <w:rsid w:val="00FA7752"/>
    <w:rsid w:val="00FB0404"/>
    <w:rsid w:val="00FB4E42"/>
    <w:rsid w:val="00FC1BB2"/>
    <w:rsid w:val="00FC71D7"/>
    <w:rsid w:val="00FC7F7D"/>
    <w:rsid w:val="00FD104E"/>
    <w:rsid w:val="00FD1729"/>
    <w:rsid w:val="00FD43F2"/>
    <w:rsid w:val="00FD5C46"/>
    <w:rsid w:val="00FD7A46"/>
    <w:rsid w:val="00FE0A0F"/>
    <w:rsid w:val="00FE6B1A"/>
    <w:rsid w:val="00FF0B70"/>
    <w:rsid w:val="00FF2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EC1A8A"/>
  <w15:docId w15:val="{712B08AD-7D79-4203-AF46-DF3F91858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93E"/>
    <w:pPr>
      <w:spacing w:after="5" w:line="250"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0" w:right="67"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A07C7"/>
    <w:pPr>
      <w:ind w:left="720"/>
      <w:contextualSpacing/>
    </w:pPr>
  </w:style>
  <w:style w:type="paragraph" w:styleId="CommentText">
    <w:name w:val="annotation text"/>
    <w:basedOn w:val="Normal"/>
    <w:link w:val="CommentTextChar"/>
    <w:unhideWhenUsed/>
    <w:rsid w:val="00126A4F"/>
    <w:pPr>
      <w:spacing w:line="240" w:lineRule="auto"/>
    </w:pPr>
    <w:rPr>
      <w:sz w:val="20"/>
      <w:szCs w:val="20"/>
    </w:rPr>
  </w:style>
  <w:style w:type="character" w:customStyle="1" w:styleId="CommentTextChar">
    <w:name w:val="Comment Text Char"/>
    <w:basedOn w:val="DefaultParagraphFont"/>
    <w:link w:val="CommentText"/>
    <w:rsid w:val="00126A4F"/>
    <w:rPr>
      <w:rFonts w:ascii="Arial" w:eastAsia="Arial" w:hAnsi="Arial" w:cs="Arial"/>
      <w:color w:val="000000"/>
      <w:sz w:val="20"/>
      <w:szCs w:val="20"/>
    </w:rPr>
  </w:style>
  <w:style w:type="character" w:customStyle="1" w:styleId="cite">
    <w:name w:val="cite"/>
    <w:basedOn w:val="DefaultParagraphFont"/>
    <w:rsid w:val="00AD666A"/>
  </w:style>
  <w:style w:type="character" w:styleId="Hyperlink">
    <w:name w:val="Hyperlink"/>
    <w:basedOn w:val="DefaultParagraphFont"/>
    <w:uiPriority w:val="99"/>
    <w:unhideWhenUsed/>
    <w:rsid w:val="00AD666A"/>
    <w:rPr>
      <w:color w:val="0000FF"/>
      <w:u w:val="single"/>
    </w:rPr>
  </w:style>
  <w:style w:type="paragraph" w:styleId="NoSpacing">
    <w:name w:val="No Spacing"/>
    <w:uiPriority w:val="1"/>
    <w:qFormat/>
    <w:rsid w:val="009D3791"/>
    <w:pPr>
      <w:spacing w:after="0" w:line="240" w:lineRule="auto"/>
      <w:ind w:left="10" w:hanging="10"/>
    </w:pPr>
    <w:rPr>
      <w:rFonts w:ascii="Arial" w:eastAsia="Arial" w:hAnsi="Arial" w:cs="Arial"/>
      <w:color w:val="000000"/>
      <w:sz w:val="24"/>
    </w:rPr>
  </w:style>
  <w:style w:type="paragraph" w:styleId="BodyText">
    <w:name w:val="Body Text"/>
    <w:basedOn w:val="Normal"/>
    <w:link w:val="BodyTextChar"/>
    <w:uiPriority w:val="1"/>
    <w:qFormat/>
    <w:rsid w:val="006952E0"/>
    <w:pPr>
      <w:widowControl w:val="0"/>
      <w:autoSpaceDE w:val="0"/>
      <w:autoSpaceDN w:val="0"/>
      <w:spacing w:after="0" w:line="240" w:lineRule="auto"/>
      <w:ind w:left="220" w:firstLine="0"/>
    </w:pPr>
    <w:rPr>
      <w:color w:val="auto"/>
      <w:szCs w:val="24"/>
      <w:lang w:bidi="en-US"/>
    </w:rPr>
  </w:style>
  <w:style w:type="character" w:customStyle="1" w:styleId="BodyTextChar">
    <w:name w:val="Body Text Char"/>
    <w:basedOn w:val="DefaultParagraphFont"/>
    <w:link w:val="BodyText"/>
    <w:uiPriority w:val="1"/>
    <w:rsid w:val="006952E0"/>
    <w:rPr>
      <w:rFonts w:ascii="Arial" w:eastAsia="Arial" w:hAnsi="Arial" w:cs="Arial"/>
      <w:sz w:val="24"/>
      <w:szCs w:val="24"/>
      <w:lang w:bidi="en-US"/>
    </w:rPr>
  </w:style>
  <w:style w:type="paragraph" w:styleId="Header">
    <w:name w:val="header"/>
    <w:basedOn w:val="Normal"/>
    <w:link w:val="HeaderChar"/>
    <w:uiPriority w:val="99"/>
    <w:semiHidden/>
    <w:unhideWhenUsed/>
    <w:rsid w:val="009900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009F"/>
    <w:rPr>
      <w:rFonts w:ascii="Arial" w:eastAsia="Arial" w:hAnsi="Arial" w:cs="Arial"/>
      <w:color w:val="000000"/>
      <w:sz w:val="24"/>
    </w:rPr>
  </w:style>
  <w:style w:type="paragraph" w:styleId="Footer">
    <w:name w:val="footer"/>
    <w:basedOn w:val="Normal"/>
    <w:link w:val="FooterChar"/>
    <w:uiPriority w:val="99"/>
    <w:semiHidden/>
    <w:unhideWhenUsed/>
    <w:rsid w:val="00F5153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51533"/>
    <w:rPr>
      <w:rFonts w:ascii="Arial" w:eastAsia="Arial" w:hAnsi="Arial" w:cs="Arial"/>
      <w:color w:val="000000"/>
      <w:sz w:val="24"/>
    </w:rPr>
  </w:style>
  <w:style w:type="paragraph" w:styleId="BalloonText">
    <w:name w:val="Balloon Text"/>
    <w:basedOn w:val="Normal"/>
    <w:link w:val="BalloonTextChar"/>
    <w:uiPriority w:val="99"/>
    <w:semiHidden/>
    <w:unhideWhenUsed/>
    <w:rsid w:val="00F13F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F0C"/>
    <w:rPr>
      <w:rFonts w:ascii="Segoe UI" w:eastAsia="Arial" w:hAnsi="Segoe UI" w:cs="Segoe UI"/>
      <w:color w:val="000000"/>
      <w:sz w:val="18"/>
      <w:szCs w:val="18"/>
    </w:rPr>
  </w:style>
  <w:style w:type="paragraph" w:styleId="Revision">
    <w:name w:val="Revision"/>
    <w:hidden/>
    <w:uiPriority w:val="99"/>
    <w:semiHidden/>
    <w:rsid w:val="00A3193E"/>
    <w:pPr>
      <w:spacing w:after="0" w:line="240" w:lineRule="auto"/>
    </w:pPr>
    <w:rPr>
      <w:rFonts w:ascii="Arial" w:eastAsia="Arial" w:hAnsi="Arial" w:cs="Arial"/>
      <w:color w:val="000000"/>
      <w:sz w:val="24"/>
    </w:rPr>
  </w:style>
  <w:style w:type="character" w:styleId="CommentReference">
    <w:name w:val="annotation reference"/>
    <w:basedOn w:val="DefaultParagraphFont"/>
    <w:uiPriority w:val="99"/>
    <w:semiHidden/>
    <w:unhideWhenUsed/>
    <w:rsid w:val="00BA5CDC"/>
    <w:rPr>
      <w:sz w:val="16"/>
      <w:szCs w:val="16"/>
    </w:rPr>
  </w:style>
  <w:style w:type="paragraph" w:styleId="CommentSubject">
    <w:name w:val="annotation subject"/>
    <w:basedOn w:val="CommentText"/>
    <w:next w:val="CommentText"/>
    <w:link w:val="CommentSubjectChar"/>
    <w:uiPriority w:val="99"/>
    <w:semiHidden/>
    <w:unhideWhenUsed/>
    <w:rsid w:val="00BA5CDC"/>
    <w:rPr>
      <w:b/>
      <w:bCs/>
    </w:rPr>
  </w:style>
  <w:style w:type="character" w:customStyle="1" w:styleId="CommentSubjectChar">
    <w:name w:val="Comment Subject Char"/>
    <w:basedOn w:val="CommentTextChar"/>
    <w:link w:val="CommentSubject"/>
    <w:uiPriority w:val="99"/>
    <w:semiHidden/>
    <w:rsid w:val="00BA5CDC"/>
    <w:rPr>
      <w:rFonts w:ascii="Arial" w:eastAsia="Arial" w:hAnsi="Arial" w:cs="Arial"/>
      <w:b/>
      <w:bCs/>
      <w:color w:val="000000"/>
      <w:sz w:val="20"/>
      <w:szCs w:val="20"/>
    </w:rPr>
  </w:style>
  <w:style w:type="character" w:customStyle="1" w:styleId="UnresolvedMention1">
    <w:name w:val="Unresolved Mention1"/>
    <w:basedOn w:val="DefaultParagraphFont"/>
    <w:uiPriority w:val="99"/>
    <w:semiHidden/>
    <w:unhideWhenUsed/>
    <w:rsid w:val="00A85B4E"/>
    <w:rPr>
      <w:color w:val="605E5C"/>
      <w:shd w:val="clear" w:color="auto" w:fill="E1DFDD"/>
    </w:rPr>
  </w:style>
  <w:style w:type="character" w:customStyle="1" w:styleId="UnresolvedMention2">
    <w:name w:val="Unresolved Mention2"/>
    <w:basedOn w:val="DefaultParagraphFont"/>
    <w:uiPriority w:val="99"/>
    <w:semiHidden/>
    <w:unhideWhenUsed/>
    <w:rsid w:val="002526C8"/>
    <w:rPr>
      <w:color w:val="605E5C"/>
      <w:shd w:val="clear" w:color="auto" w:fill="E1DFDD"/>
    </w:rPr>
  </w:style>
  <w:style w:type="character" w:styleId="FollowedHyperlink">
    <w:name w:val="FollowedHyperlink"/>
    <w:basedOn w:val="DefaultParagraphFont"/>
    <w:uiPriority w:val="99"/>
    <w:semiHidden/>
    <w:unhideWhenUsed/>
    <w:rsid w:val="009E1A2A"/>
    <w:rPr>
      <w:color w:val="954F72" w:themeColor="followedHyperlink"/>
      <w:u w:val="single"/>
    </w:rPr>
  </w:style>
  <w:style w:type="paragraph" w:styleId="NormalWeb">
    <w:name w:val="Normal (Web)"/>
    <w:basedOn w:val="Normal"/>
    <w:uiPriority w:val="99"/>
    <w:semiHidden/>
    <w:unhideWhenUsed/>
    <w:rsid w:val="00FE0A0F"/>
    <w:pPr>
      <w:spacing w:before="100" w:beforeAutospacing="1" w:after="100" w:afterAutospacing="1" w:line="240" w:lineRule="auto"/>
      <w:ind w:left="0" w:firstLine="0"/>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666777">
      <w:bodyDiv w:val="1"/>
      <w:marLeft w:val="0"/>
      <w:marRight w:val="0"/>
      <w:marTop w:val="0"/>
      <w:marBottom w:val="0"/>
      <w:divBdr>
        <w:top w:val="none" w:sz="0" w:space="0" w:color="auto"/>
        <w:left w:val="none" w:sz="0" w:space="0" w:color="auto"/>
        <w:bottom w:val="none" w:sz="0" w:space="0" w:color="auto"/>
        <w:right w:val="none" w:sz="0" w:space="0" w:color="auto"/>
      </w:divBdr>
    </w:div>
    <w:div w:id="1464228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leginfo.legislature.ca.gov/faces/codes_displaySection.xhtml?sectionNum=16583.2.&amp;lawCode=GOV"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co.ca.gov/ard_reporting.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4E84F-47B0-4B7A-8E3A-A0B6D621B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Isaac@DGS</dc:creator>
  <cp:keywords/>
  <dc:description/>
  <cp:lastModifiedBy>Singh, Rupi</cp:lastModifiedBy>
  <cp:revision>2</cp:revision>
  <cp:lastPrinted>2020-09-04T19:50:00Z</cp:lastPrinted>
  <dcterms:created xsi:type="dcterms:W3CDTF">2021-03-01T19:54:00Z</dcterms:created>
  <dcterms:modified xsi:type="dcterms:W3CDTF">2021-03-01T19:54:00Z</dcterms:modified>
</cp:coreProperties>
</file>