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016CE" w14:textId="77777777" w:rsidR="00A251AC" w:rsidRDefault="00A251AC" w:rsidP="0062275B">
      <w:pPr>
        <w:pStyle w:val="Heading2"/>
        <w:spacing w:before="0"/>
        <w:rPr>
          <w:rFonts w:ascii="Arial" w:hAnsi="Arial" w:cs="Arial"/>
          <w:sz w:val="24"/>
          <w:szCs w:val="24"/>
        </w:rPr>
      </w:pPr>
    </w:p>
    <w:p w14:paraId="43B94B11" w14:textId="77777777" w:rsidR="00142E8D" w:rsidRDefault="00142E8D" w:rsidP="00142E8D">
      <w:pPr>
        <w:pStyle w:val="NoSpacing"/>
        <w:tabs>
          <w:tab w:val="left" w:pos="8280"/>
        </w:tabs>
        <w:rPr>
          <w:ins w:id="0" w:author="Rupi Singh" w:date="2020-08-07T08:04:00Z"/>
          <w:rFonts w:ascii="Arial" w:hAnsi="Arial" w:cs="Arial"/>
          <w:b/>
          <w:sz w:val="24"/>
          <w:szCs w:val="24"/>
        </w:rPr>
      </w:pPr>
      <w:ins w:id="1" w:author="Rupi Singh" w:date="2020-08-07T08:04:00Z">
        <w:r>
          <w:rPr>
            <w:rFonts w:ascii="Arial" w:hAnsi="Arial" w:cs="Arial"/>
            <w:b/>
            <w:sz w:val="24"/>
            <w:szCs w:val="24"/>
          </w:rPr>
          <w:t xml:space="preserve">INTER-DEPARTMENTAL DISBURSEMENTS </w:t>
        </w:r>
      </w:ins>
      <w:r>
        <w:rPr>
          <w:rFonts w:ascii="Arial" w:hAnsi="Arial" w:cs="Arial"/>
          <w:b/>
          <w:sz w:val="24"/>
          <w:szCs w:val="24"/>
        </w:rPr>
        <w:tab/>
        <w:t>8471</w:t>
      </w:r>
    </w:p>
    <w:p w14:paraId="3681949C" w14:textId="77777777" w:rsidR="004C535A" w:rsidRPr="0062275B" w:rsidRDefault="004C535A" w:rsidP="003471A0">
      <w:pPr>
        <w:pStyle w:val="NoSpacing"/>
        <w:tabs>
          <w:tab w:val="left" w:pos="8460"/>
        </w:tabs>
        <w:rPr>
          <w:rFonts w:ascii="Arial" w:hAnsi="Arial" w:cs="Arial"/>
          <w:b/>
          <w:sz w:val="24"/>
          <w:szCs w:val="24"/>
        </w:rPr>
      </w:pPr>
      <w:del w:id="2" w:author="Rupi Singh" w:date="2020-08-07T08:05:00Z">
        <w:r w:rsidRPr="0062275B" w:rsidDel="00142E8D">
          <w:rPr>
            <w:rFonts w:ascii="Arial" w:hAnsi="Arial" w:cs="Arial"/>
            <w:b/>
            <w:sz w:val="24"/>
            <w:szCs w:val="24"/>
          </w:rPr>
          <w:delText>ADVANCES TO THE DEPARTMENT OF</w:delText>
        </w:r>
        <w:r w:rsidR="007A6CEC" w:rsidRPr="007A6CEC" w:rsidDel="00142E8D">
          <w:rPr>
            <w:rFonts w:ascii="Arial" w:hAnsi="Arial" w:cs="Arial"/>
            <w:b/>
            <w:sz w:val="24"/>
            <w:szCs w:val="24"/>
          </w:rPr>
          <w:delText xml:space="preserve"> </w:delText>
        </w:r>
        <w:r w:rsidR="007A6CEC" w:rsidRPr="0062275B" w:rsidDel="00142E8D">
          <w:rPr>
            <w:rFonts w:ascii="Arial" w:hAnsi="Arial" w:cs="Arial"/>
            <w:b/>
            <w:sz w:val="24"/>
            <w:szCs w:val="24"/>
          </w:rPr>
          <w:delText>GENERAL SERVICES</w:delText>
        </w:r>
      </w:del>
      <w:r w:rsidR="003471A0">
        <w:rPr>
          <w:rFonts w:ascii="Arial" w:hAnsi="Arial" w:cs="Arial"/>
          <w:b/>
          <w:sz w:val="24"/>
          <w:szCs w:val="24"/>
        </w:rPr>
        <w:t xml:space="preserve"> </w:t>
      </w:r>
      <w:del w:id="3" w:author="Rupi Singh" w:date="2020-08-07T08:05:00Z">
        <w:r w:rsidRPr="0062275B" w:rsidDel="00142E8D">
          <w:rPr>
            <w:rFonts w:ascii="Arial" w:hAnsi="Arial" w:cs="Arial"/>
            <w:b/>
            <w:sz w:val="24"/>
            <w:szCs w:val="24"/>
          </w:rPr>
          <w:delText>FOR SERVICES PROVIDED</w:delText>
        </w:r>
      </w:del>
      <w:r w:rsidR="003471A0">
        <w:rPr>
          <w:rFonts w:ascii="Arial" w:hAnsi="Arial" w:cs="Arial"/>
          <w:b/>
          <w:sz w:val="24"/>
          <w:szCs w:val="24"/>
        </w:rPr>
        <w:tab/>
      </w:r>
      <w:r w:rsidR="003471A0">
        <w:rPr>
          <w:rFonts w:ascii="Arial" w:hAnsi="Arial" w:cs="Arial"/>
          <w:b/>
          <w:sz w:val="24"/>
          <w:szCs w:val="24"/>
        </w:rPr>
        <w:tab/>
      </w:r>
      <w:r w:rsidRPr="0062275B">
        <w:rPr>
          <w:rFonts w:ascii="Arial" w:hAnsi="Arial" w:cs="Arial"/>
          <w:b/>
          <w:sz w:val="24"/>
          <w:szCs w:val="24"/>
        </w:rPr>
        <w:tab/>
      </w:r>
    </w:p>
    <w:p w14:paraId="242EE3EA" w14:textId="4BB8FD32" w:rsidR="004C535A" w:rsidRPr="00142E8D" w:rsidRDefault="004C535A">
      <w:pPr>
        <w:pStyle w:val="NoSpacing"/>
        <w:rPr>
          <w:rFonts w:ascii="Arial" w:hAnsi="Arial" w:cs="Arial"/>
          <w:sz w:val="24"/>
          <w:szCs w:val="24"/>
          <w:rPrChange w:id="4" w:author="Rupi Singh" w:date="2020-08-07T08:05:00Z">
            <w:rPr/>
          </w:rPrChange>
        </w:rPr>
        <w:pPrChange w:id="5" w:author="Rupi Singh" w:date="2020-08-07T08:05:00Z">
          <w:pPr/>
        </w:pPrChange>
      </w:pPr>
      <w:r w:rsidRPr="00142E8D">
        <w:rPr>
          <w:rFonts w:ascii="Arial" w:hAnsi="Arial" w:cs="Arial"/>
          <w:sz w:val="24"/>
          <w:szCs w:val="24"/>
          <w:rPrChange w:id="6" w:author="Rupi Singh" w:date="2020-08-07T08:05:00Z">
            <w:rPr/>
          </w:rPrChange>
        </w:rPr>
        <w:t xml:space="preserve">(Revised </w:t>
      </w:r>
      <w:ins w:id="7" w:author="Wong, Anne" w:date="2020-11-10T10:54:00Z">
        <w:r w:rsidR="00837124">
          <w:rPr>
            <w:rFonts w:ascii="Arial" w:hAnsi="Arial" w:cs="Arial"/>
            <w:sz w:val="24"/>
            <w:szCs w:val="24"/>
          </w:rPr>
          <w:t>11</w:t>
        </w:r>
      </w:ins>
      <w:ins w:id="8" w:author="Rupi Singh" w:date="2020-08-07T08:06:00Z">
        <w:r w:rsidR="00142E8D">
          <w:rPr>
            <w:rFonts w:ascii="Arial" w:hAnsi="Arial" w:cs="Arial"/>
            <w:sz w:val="24"/>
            <w:szCs w:val="24"/>
          </w:rPr>
          <w:t>/2020</w:t>
        </w:r>
      </w:ins>
      <w:del w:id="9" w:author="Rupi Singh" w:date="2020-08-07T08:06:00Z">
        <w:r w:rsidRPr="00142E8D" w:rsidDel="00142E8D">
          <w:rPr>
            <w:rFonts w:ascii="Arial" w:hAnsi="Arial" w:cs="Arial"/>
            <w:sz w:val="24"/>
            <w:szCs w:val="24"/>
            <w:rPrChange w:id="10" w:author="Rupi Singh" w:date="2020-08-07T08:05:00Z">
              <w:rPr/>
            </w:rPrChange>
          </w:rPr>
          <w:delText>09/2013 and renumbered from 8471.1</w:delText>
        </w:r>
      </w:del>
      <w:r w:rsidRPr="00142E8D">
        <w:rPr>
          <w:rFonts w:ascii="Arial" w:hAnsi="Arial" w:cs="Arial"/>
          <w:sz w:val="24"/>
          <w:szCs w:val="24"/>
          <w:rPrChange w:id="11" w:author="Rupi Singh" w:date="2020-08-07T08:05:00Z">
            <w:rPr/>
          </w:rPrChange>
        </w:rPr>
        <w:t>)</w:t>
      </w:r>
    </w:p>
    <w:p w14:paraId="35EA472C" w14:textId="77777777" w:rsidR="00142E8D" w:rsidRDefault="00142E8D" w:rsidP="00487135">
      <w:pPr>
        <w:pStyle w:val="NoSpacing"/>
        <w:rPr>
          <w:ins w:id="12" w:author="Rupi Singh" w:date="2020-08-07T08:06:00Z"/>
          <w:rFonts w:ascii="Arial" w:hAnsi="Arial" w:cs="Arial"/>
          <w:sz w:val="24"/>
          <w:szCs w:val="24"/>
        </w:rPr>
      </w:pPr>
    </w:p>
    <w:p w14:paraId="77B9418A" w14:textId="77777777" w:rsidR="00856102" w:rsidRDefault="00856102" w:rsidP="00142E8D">
      <w:pPr>
        <w:pStyle w:val="NoSpacing"/>
        <w:rPr>
          <w:ins w:id="13" w:author="Rupi Singh" w:date="2020-08-07T08:15:00Z"/>
          <w:rFonts w:ascii="Arial" w:hAnsi="Arial" w:cs="Arial"/>
          <w:b/>
          <w:sz w:val="24"/>
          <w:szCs w:val="24"/>
          <w:lang w:bidi="ar-SA"/>
        </w:rPr>
      </w:pPr>
      <w:ins w:id="14" w:author="Rupi Singh" w:date="2020-08-07T08:14:00Z">
        <w:r>
          <w:rPr>
            <w:rFonts w:ascii="Arial" w:hAnsi="Arial" w:cs="Arial"/>
            <w:b/>
            <w:sz w:val="24"/>
            <w:szCs w:val="24"/>
            <w:lang w:bidi="ar-SA"/>
          </w:rPr>
          <w:t>General</w:t>
        </w:r>
      </w:ins>
    </w:p>
    <w:p w14:paraId="1914542E" w14:textId="77777777" w:rsidR="00856102" w:rsidRPr="00856102" w:rsidRDefault="00856102" w:rsidP="00142E8D">
      <w:pPr>
        <w:pStyle w:val="NoSpacing"/>
        <w:rPr>
          <w:ins w:id="15" w:author="Rupi Singh" w:date="2020-08-07T08:14:00Z"/>
          <w:rFonts w:ascii="Arial" w:hAnsi="Arial" w:cs="Arial"/>
          <w:b/>
          <w:sz w:val="24"/>
          <w:szCs w:val="24"/>
          <w:lang w:bidi="ar-SA"/>
          <w:rPrChange w:id="16" w:author="Rupi Singh" w:date="2020-08-07T08:14:00Z">
            <w:rPr>
              <w:ins w:id="17" w:author="Rupi Singh" w:date="2020-08-07T08:14:00Z"/>
              <w:rFonts w:ascii="Arial" w:hAnsi="Arial" w:cs="Arial"/>
              <w:sz w:val="24"/>
              <w:szCs w:val="24"/>
              <w:lang w:bidi="ar-SA"/>
            </w:rPr>
          </w:rPrChange>
        </w:rPr>
      </w:pPr>
    </w:p>
    <w:p w14:paraId="3BEE24BB" w14:textId="6C0FAC32" w:rsidR="00142E8D" w:rsidRPr="006D26BF" w:rsidRDefault="00142E8D" w:rsidP="00142E8D">
      <w:pPr>
        <w:pStyle w:val="NoSpacing"/>
        <w:rPr>
          <w:ins w:id="18" w:author="Rupi Singh" w:date="2020-08-07T08:06:00Z"/>
          <w:rFonts w:ascii="Arial" w:hAnsi="Arial" w:cs="Arial"/>
          <w:sz w:val="24"/>
          <w:szCs w:val="24"/>
          <w:lang w:bidi="ar-SA"/>
        </w:rPr>
      </w:pPr>
      <w:ins w:id="19" w:author="Rupi Singh" w:date="2020-08-07T08:06:00Z">
        <w:r w:rsidRPr="006D26BF">
          <w:rPr>
            <w:rFonts w:ascii="Arial" w:hAnsi="Arial" w:cs="Arial"/>
            <w:sz w:val="24"/>
            <w:szCs w:val="24"/>
            <w:lang w:bidi="ar-SA"/>
          </w:rPr>
          <w:t xml:space="preserve">An agency/department may provide services, materials, or equipment to, or perform work for other agencies/departments subject to the approval of the Department of General Services (DGS), see </w:t>
        </w:r>
      </w:ins>
      <w:hyperlink r:id="rId8" w:history="1">
        <w:r w:rsidRPr="006D26BF">
          <w:rPr>
            <w:rStyle w:val="Hyperlink"/>
            <w:rFonts w:ascii="Arial" w:eastAsia="Arial" w:hAnsi="Arial" w:cs="Arial"/>
            <w:bCs/>
            <w:sz w:val="24"/>
            <w:szCs w:val="24"/>
            <w:lang w:bidi="ar-SA"/>
          </w:rPr>
          <w:t>Government Code section 11256</w:t>
        </w:r>
      </w:hyperlink>
      <w:r w:rsidRPr="006D26BF">
        <w:rPr>
          <w:rFonts w:ascii="Arial" w:hAnsi="Arial" w:cs="Arial"/>
          <w:sz w:val="24"/>
          <w:szCs w:val="24"/>
          <w:lang w:bidi="ar-SA"/>
        </w:rPr>
        <w:t xml:space="preserve">.  </w:t>
      </w:r>
      <w:ins w:id="20" w:author="Rupi Singh" w:date="2020-08-07T08:06:00Z">
        <w:r w:rsidRPr="009E6F15">
          <w:rPr>
            <w:rFonts w:ascii="Arial" w:hAnsi="Arial" w:cs="Arial"/>
            <w:sz w:val="24"/>
            <w:szCs w:val="24"/>
            <w:lang w:bidi="ar-SA"/>
          </w:rPr>
          <w:t xml:space="preserve">The </w:t>
        </w:r>
      </w:ins>
      <w:hyperlink r:id="rId9" w:history="1">
        <w:r w:rsidRPr="009E6F15">
          <w:rPr>
            <w:rStyle w:val="Hyperlink"/>
            <w:rFonts w:ascii="Arial" w:hAnsi="Arial" w:cs="Arial"/>
            <w:sz w:val="24"/>
            <w:szCs w:val="24"/>
          </w:rPr>
          <w:t>DGS State Contracting Manual</w:t>
        </w:r>
      </w:hyperlink>
      <w:ins w:id="21" w:author="Wong, Anne" w:date="2020-10-21T14:28:00Z">
        <w:r w:rsidR="006E47BE">
          <w:rPr>
            <w:rStyle w:val="Hyperlink"/>
            <w:rFonts w:ascii="Arial" w:hAnsi="Arial" w:cs="Arial"/>
            <w:sz w:val="24"/>
            <w:szCs w:val="24"/>
          </w:rPr>
          <w:t xml:space="preserve"> (SMC)</w:t>
        </w:r>
      </w:ins>
      <w:ins w:id="22" w:author="Rupi Singh" w:date="2020-08-07T08:06:00Z">
        <w:r w:rsidRPr="009E6F15">
          <w:rPr>
            <w:rFonts w:ascii="Arial" w:hAnsi="Arial" w:cs="Arial"/>
            <w:sz w:val="24"/>
            <w:szCs w:val="24"/>
          </w:rPr>
          <w:t xml:space="preserve"> and </w:t>
        </w:r>
      </w:ins>
      <w:hyperlink r:id="rId10" w:history="1">
        <w:r w:rsidRPr="009E6F15">
          <w:rPr>
            <w:rStyle w:val="Hyperlink"/>
            <w:rFonts w:ascii="Arial" w:hAnsi="Arial" w:cs="Arial"/>
            <w:sz w:val="24"/>
            <w:szCs w:val="24"/>
          </w:rPr>
          <w:t>SAM Chapter 1200-Contracts</w:t>
        </w:r>
      </w:hyperlink>
      <w:ins w:id="23" w:author="Rupi Singh" w:date="2020-08-07T08:06:00Z">
        <w:r w:rsidRPr="006D26BF">
          <w:rPr>
            <w:rFonts w:ascii="Arial" w:hAnsi="Arial" w:cs="Arial"/>
            <w:sz w:val="24"/>
            <w:szCs w:val="24"/>
            <w:lang w:bidi="ar-SA"/>
          </w:rPr>
          <w:t xml:space="preserve"> also provides the provision and exemption information for contracts and interagency agreements between two or more agencies/departments.  </w:t>
        </w:r>
      </w:ins>
    </w:p>
    <w:p w14:paraId="3A03E05E" w14:textId="77777777" w:rsidR="00142E8D" w:rsidRDefault="00142E8D" w:rsidP="00487135">
      <w:pPr>
        <w:pStyle w:val="NoSpacing"/>
        <w:rPr>
          <w:ins w:id="24" w:author="Rupi Singh" w:date="2020-08-07T08:06:00Z"/>
          <w:rFonts w:ascii="Arial" w:hAnsi="Arial" w:cs="Arial"/>
          <w:sz w:val="24"/>
          <w:szCs w:val="24"/>
        </w:rPr>
      </w:pPr>
    </w:p>
    <w:p w14:paraId="41C34619" w14:textId="77777777" w:rsidR="00856102" w:rsidRDefault="00856102" w:rsidP="00487135">
      <w:pPr>
        <w:pStyle w:val="NoSpacing"/>
        <w:rPr>
          <w:rStyle w:val="Hyperlink"/>
          <w:rFonts w:ascii="Arial" w:eastAsia="Arial" w:hAnsi="Arial" w:cs="Arial"/>
          <w:bCs/>
          <w:sz w:val="24"/>
          <w:szCs w:val="24"/>
          <w:lang w:bidi="ar-SA"/>
        </w:rPr>
      </w:pPr>
      <w:ins w:id="25" w:author="Rupi Singh" w:date="2020-08-07T08:14:00Z">
        <w:r w:rsidRPr="006D26BF">
          <w:rPr>
            <w:rFonts w:ascii="Arial" w:hAnsi="Arial" w:cs="Arial"/>
            <w:sz w:val="24"/>
            <w:szCs w:val="24"/>
            <w:lang w:bidi="ar-SA"/>
          </w:rPr>
          <w:t>With specific statutory authority, an agency/department may request the State Controller’s Office (SCO) to make the electronic funds transfer payments between the agencies/departments appropriations, see</w:t>
        </w:r>
        <w:r w:rsidRPr="006D26BF">
          <w:rPr>
            <w:rFonts w:ascii="Arial" w:hAnsi="Arial" w:cs="Arial"/>
            <w:sz w:val="24"/>
            <w:szCs w:val="24"/>
          </w:rPr>
          <w:t xml:space="preserve"> </w:t>
        </w:r>
      </w:ins>
      <w:hyperlink r:id="rId11" w:history="1">
        <w:r w:rsidRPr="006D26BF">
          <w:rPr>
            <w:rStyle w:val="Hyperlink"/>
            <w:rFonts w:ascii="Arial" w:eastAsia="Arial" w:hAnsi="Arial" w:cs="Arial"/>
            <w:bCs/>
            <w:sz w:val="24"/>
            <w:szCs w:val="24"/>
            <w:lang w:bidi="ar-SA"/>
          </w:rPr>
          <w:t>Government Code section 11255</w:t>
        </w:r>
      </w:hyperlink>
    </w:p>
    <w:p w14:paraId="7B64FFA6" w14:textId="77777777" w:rsidR="00856102" w:rsidRDefault="00856102" w:rsidP="00487135">
      <w:pPr>
        <w:pStyle w:val="NoSpacing"/>
        <w:rPr>
          <w:ins w:id="26" w:author="Rupi Singh" w:date="2020-08-07T08:13:00Z"/>
          <w:rFonts w:ascii="Arial" w:hAnsi="Arial" w:cs="Arial"/>
          <w:sz w:val="24"/>
          <w:szCs w:val="24"/>
        </w:rPr>
      </w:pPr>
    </w:p>
    <w:p w14:paraId="6CB089F3" w14:textId="77777777" w:rsidR="00856102" w:rsidRDefault="00856102" w:rsidP="00487135">
      <w:pPr>
        <w:pStyle w:val="NoSpacing"/>
        <w:rPr>
          <w:ins w:id="27" w:author="Rupi Singh" w:date="2020-08-07T08:15:00Z"/>
          <w:rFonts w:ascii="Arial" w:hAnsi="Arial" w:cs="Arial"/>
          <w:b/>
          <w:sz w:val="24"/>
          <w:szCs w:val="24"/>
        </w:rPr>
      </w:pPr>
      <w:ins w:id="28" w:author="Rupi Singh" w:date="2020-08-07T08:15:00Z">
        <w:r>
          <w:rPr>
            <w:rFonts w:ascii="Arial" w:hAnsi="Arial" w:cs="Arial"/>
            <w:b/>
            <w:sz w:val="24"/>
            <w:szCs w:val="24"/>
          </w:rPr>
          <w:t xml:space="preserve">Inter-Departmental Services Provided by the </w:t>
        </w:r>
      </w:ins>
      <w:ins w:id="29" w:author="Rupi Singh" w:date="2020-08-07T08:58:00Z">
        <w:r w:rsidR="00A938FE">
          <w:rPr>
            <w:rFonts w:ascii="Arial" w:hAnsi="Arial" w:cs="Arial"/>
            <w:b/>
            <w:sz w:val="24"/>
            <w:szCs w:val="24"/>
          </w:rPr>
          <w:t>DGS</w:t>
        </w:r>
      </w:ins>
    </w:p>
    <w:p w14:paraId="4BA918DA" w14:textId="77777777" w:rsidR="00856102" w:rsidRPr="00856102" w:rsidRDefault="00856102" w:rsidP="00487135">
      <w:pPr>
        <w:pStyle w:val="NoSpacing"/>
        <w:rPr>
          <w:ins w:id="30" w:author="Rupi Singh" w:date="2020-08-07T08:14:00Z"/>
          <w:rFonts w:ascii="Arial" w:hAnsi="Arial" w:cs="Arial"/>
          <w:b/>
          <w:sz w:val="24"/>
          <w:szCs w:val="24"/>
          <w:rPrChange w:id="31" w:author="Rupi Singh" w:date="2020-08-07T08:15:00Z">
            <w:rPr>
              <w:ins w:id="32" w:author="Rupi Singh" w:date="2020-08-07T08:14:00Z"/>
              <w:rFonts w:ascii="Arial" w:hAnsi="Arial" w:cs="Arial"/>
              <w:sz w:val="24"/>
              <w:szCs w:val="24"/>
            </w:rPr>
          </w:rPrChange>
        </w:rPr>
      </w:pPr>
    </w:p>
    <w:p w14:paraId="312B3A7D" w14:textId="5CDC4B80" w:rsidR="00856102" w:rsidRPr="006D26BF" w:rsidRDefault="00856102" w:rsidP="00856102">
      <w:pPr>
        <w:pStyle w:val="NoSpacing"/>
        <w:rPr>
          <w:ins w:id="33" w:author="Rupi Singh" w:date="2020-08-07T08:16:00Z"/>
          <w:rFonts w:ascii="Arial" w:hAnsi="Arial" w:cs="Arial"/>
          <w:sz w:val="24"/>
          <w:szCs w:val="24"/>
        </w:rPr>
      </w:pPr>
      <w:ins w:id="34" w:author="Rupi Singh" w:date="2020-08-07T08:16:00Z">
        <w:r w:rsidRPr="006D26BF">
          <w:rPr>
            <w:rFonts w:ascii="Arial" w:hAnsi="Arial" w:cs="Arial"/>
            <w:sz w:val="24"/>
            <w:szCs w:val="24"/>
            <w:lang w:bidi="ar-SA"/>
          </w:rPr>
          <w:t xml:space="preserve">DGS may </w:t>
        </w:r>
        <w:r w:rsidRPr="006D26BF">
          <w:rPr>
            <w:rFonts w:ascii="Arial" w:hAnsi="Arial" w:cs="Arial"/>
            <w:sz w:val="24"/>
            <w:szCs w:val="24"/>
          </w:rPr>
          <w:t xml:space="preserve">provide services, materials, or equipment to state agencies/departments based on interagency agreements. To use DGS services, a state agency/department must establish a Customer Account Number (CAN) in advance. The DGS will use the six-digit numeric CAN code for billing purposes.  Information on how to obtain a CAN is available on the </w:t>
        </w:r>
      </w:ins>
      <w:ins w:id="35" w:author="Wong, Anne" w:date="2020-10-21T14:29:00Z">
        <w:r w:rsidR="006E47BE">
          <w:rPr>
            <w:rFonts w:ascii="Arial" w:eastAsia="Arial" w:hAnsi="Arial" w:cs="Arial"/>
            <w:sz w:val="24"/>
            <w:szCs w:val="24"/>
            <w:lang w:bidi="ar-SA"/>
          </w:rPr>
          <w:fldChar w:fldCharType="begin"/>
        </w:r>
        <w:r w:rsidR="006E47BE">
          <w:rPr>
            <w:rFonts w:ascii="Arial" w:eastAsia="Arial" w:hAnsi="Arial" w:cs="Arial"/>
            <w:sz w:val="24"/>
            <w:szCs w:val="24"/>
            <w:lang w:bidi="ar-SA"/>
          </w:rPr>
          <w:instrText xml:space="preserve"> HYPERLINK "https://www.dgs.ca.gov/OFS/Services/Page-Content/Office-of-Fiscal-Services-Services-List-Folder/Inquire-on-a-Customer-Account-Number" </w:instrText>
        </w:r>
        <w:r w:rsidR="006E47BE">
          <w:rPr>
            <w:rFonts w:ascii="Arial" w:eastAsia="Arial" w:hAnsi="Arial" w:cs="Arial"/>
            <w:sz w:val="24"/>
            <w:szCs w:val="24"/>
            <w:lang w:bidi="ar-SA"/>
          </w:rPr>
          <w:fldChar w:fldCharType="separate"/>
        </w:r>
        <w:r w:rsidR="006E47BE" w:rsidRPr="006E47BE">
          <w:rPr>
            <w:rStyle w:val="Hyperlink"/>
            <w:rFonts w:ascii="Arial" w:eastAsia="Arial" w:hAnsi="Arial" w:cs="Arial"/>
            <w:sz w:val="24"/>
            <w:szCs w:val="24"/>
            <w:lang w:bidi="ar-SA"/>
          </w:rPr>
          <w:t>DGS-Office of Fiscal Services</w:t>
        </w:r>
        <w:r w:rsidR="006E47BE">
          <w:rPr>
            <w:rFonts w:ascii="Arial" w:eastAsia="Arial" w:hAnsi="Arial" w:cs="Arial"/>
            <w:sz w:val="24"/>
            <w:szCs w:val="24"/>
            <w:lang w:bidi="ar-SA"/>
          </w:rPr>
          <w:fldChar w:fldCharType="end"/>
        </w:r>
        <w:r w:rsidR="006E47BE" w:rsidRPr="006E47BE">
          <w:rPr>
            <w:rPrChange w:id="36" w:author="Wong, Anne" w:date="2020-10-21T14:29:00Z">
              <w:rPr>
                <w:rStyle w:val="Hyperlink"/>
                <w:rFonts w:ascii="Arial" w:eastAsia="Arial" w:hAnsi="Arial" w:cs="Arial"/>
                <w:sz w:val="24"/>
                <w:szCs w:val="24"/>
                <w:lang w:bidi="ar-SA"/>
              </w:rPr>
            </w:rPrChange>
          </w:rPr>
          <w:t xml:space="preserve"> website</w:t>
        </w:r>
      </w:ins>
      <w:r w:rsidRPr="006D26BF">
        <w:rPr>
          <w:rFonts w:ascii="Arial" w:hAnsi="Arial" w:cs="Arial"/>
          <w:sz w:val="24"/>
          <w:szCs w:val="24"/>
        </w:rPr>
        <w:t>.</w:t>
      </w:r>
    </w:p>
    <w:p w14:paraId="626F9856" w14:textId="77777777" w:rsidR="00856102" w:rsidRDefault="00856102" w:rsidP="00487135">
      <w:pPr>
        <w:pStyle w:val="NoSpacing"/>
        <w:rPr>
          <w:ins w:id="37" w:author="Rupi Singh" w:date="2020-08-07T08:16:00Z"/>
          <w:rFonts w:ascii="Arial" w:hAnsi="Arial" w:cs="Arial"/>
          <w:sz w:val="24"/>
          <w:szCs w:val="24"/>
        </w:rPr>
      </w:pPr>
    </w:p>
    <w:p w14:paraId="6E340DA8" w14:textId="77777777" w:rsidR="00856102" w:rsidRDefault="00C93898" w:rsidP="00487135">
      <w:pPr>
        <w:pStyle w:val="NoSpacing"/>
        <w:rPr>
          <w:ins w:id="38" w:author="Rupi Singh" w:date="2020-08-07T08:21:00Z"/>
          <w:rFonts w:ascii="Arial" w:hAnsi="Arial" w:cs="Arial"/>
          <w:b/>
          <w:sz w:val="24"/>
          <w:szCs w:val="24"/>
        </w:rPr>
      </w:pPr>
      <w:ins w:id="39" w:author="Rupi Singh" w:date="2020-08-07T08:20:00Z">
        <w:r>
          <w:rPr>
            <w:rFonts w:ascii="Arial" w:hAnsi="Arial" w:cs="Arial"/>
            <w:b/>
            <w:sz w:val="24"/>
            <w:szCs w:val="24"/>
          </w:rPr>
          <w:t xml:space="preserve">Advances to the </w:t>
        </w:r>
      </w:ins>
      <w:ins w:id="40" w:author="Rupi Singh" w:date="2020-08-07T08:58:00Z">
        <w:r w:rsidR="00A938FE">
          <w:rPr>
            <w:rFonts w:ascii="Arial" w:hAnsi="Arial" w:cs="Arial"/>
            <w:b/>
            <w:sz w:val="24"/>
            <w:szCs w:val="24"/>
          </w:rPr>
          <w:t>DGS</w:t>
        </w:r>
      </w:ins>
      <w:ins w:id="41" w:author="Rupi Singh" w:date="2020-08-07T08:21:00Z">
        <w:r>
          <w:rPr>
            <w:rFonts w:ascii="Arial" w:hAnsi="Arial" w:cs="Arial"/>
            <w:b/>
            <w:sz w:val="24"/>
            <w:szCs w:val="24"/>
          </w:rPr>
          <w:t xml:space="preserve"> for Services Provided</w:t>
        </w:r>
      </w:ins>
    </w:p>
    <w:p w14:paraId="5DFCCDE1" w14:textId="77777777" w:rsidR="00C93898" w:rsidRPr="00C93898" w:rsidRDefault="00C93898" w:rsidP="00487135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67327A6" w14:textId="3BD070B2" w:rsidR="00C93898" w:rsidRDefault="00C93898" w:rsidP="00487135">
      <w:pPr>
        <w:pStyle w:val="NoSpacing"/>
        <w:rPr>
          <w:ins w:id="42" w:author="Rupi Singh" w:date="2020-08-07T08:28:00Z"/>
          <w:rFonts w:ascii="Arial" w:hAnsi="Arial" w:cs="Arial"/>
          <w:sz w:val="24"/>
          <w:szCs w:val="24"/>
        </w:rPr>
      </w:pPr>
      <w:ins w:id="43" w:author="Rupi Singh" w:date="2020-08-07T08:21:00Z">
        <w:r>
          <w:rPr>
            <w:rFonts w:ascii="Arial" w:hAnsi="Arial" w:cs="Arial"/>
            <w:sz w:val="24"/>
            <w:szCs w:val="24"/>
          </w:rPr>
          <w:t>Agencies/</w:t>
        </w:r>
      </w:ins>
      <w:ins w:id="44" w:author="Wong, Anne" w:date="2020-10-21T14:30:00Z">
        <w:r w:rsidR="006E47BE">
          <w:rPr>
            <w:rFonts w:ascii="Arial" w:hAnsi="Arial" w:cs="Arial"/>
            <w:sz w:val="24"/>
            <w:szCs w:val="24"/>
          </w:rPr>
          <w:t>d</w:t>
        </w:r>
      </w:ins>
      <w:r w:rsidR="004C535A" w:rsidRPr="00487135">
        <w:rPr>
          <w:rFonts w:ascii="Arial" w:hAnsi="Arial" w:cs="Arial"/>
          <w:sz w:val="24"/>
          <w:szCs w:val="24"/>
        </w:rPr>
        <w:t xml:space="preserve">epartments using </w:t>
      </w:r>
      <w:ins w:id="45" w:author="Wong, Anne" w:date="2020-10-21T14:31:00Z">
        <w:r w:rsidR="006E47BE">
          <w:rPr>
            <w:rFonts w:ascii="Arial" w:hAnsi="Arial" w:cs="Arial"/>
            <w:sz w:val="24"/>
            <w:szCs w:val="24"/>
          </w:rPr>
          <w:t xml:space="preserve">the </w:t>
        </w:r>
      </w:ins>
      <w:ins w:id="46" w:author="Rupi Singh" w:date="2020-08-07T08:21:00Z">
        <w:r>
          <w:rPr>
            <w:rFonts w:ascii="Arial" w:hAnsi="Arial" w:cs="Arial"/>
            <w:sz w:val="24"/>
            <w:szCs w:val="24"/>
          </w:rPr>
          <w:t xml:space="preserve">DGS </w:t>
        </w:r>
      </w:ins>
      <w:r w:rsidR="004C535A" w:rsidRPr="00487135">
        <w:rPr>
          <w:rFonts w:ascii="Arial" w:hAnsi="Arial" w:cs="Arial"/>
          <w:sz w:val="24"/>
          <w:szCs w:val="24"/>
        </w:rPr>
        <w:t xml:space="preserve">services </w:t>
      </w:r>
      <w:ins w:id="47" w:author="Rupi Singh" w:date="2020-08-07T08:26:00Z">
        <w:r>
          <w:rPr>
            <w:rFonts w:ascii="Arial" w:hAnsi="Arial" w:cs="Arial"/>
            <w:sz w:val="24"/>
            <w:szCs w:val="24"/>
          </w:rPr>
          <w:t xml:space="preserve">will </w:t>
        </w:r>
      </w:ins>
      <w:del w:id="48" w:author="Rupi Singh" w:date="2020-08-07T08:21:00Z">
        <w:r w:rsidR="004C535A" w:rsidRPr="00487135" w:rsidDel="00C93898">
          <w:rPr>
            <w:rFonts w:ascii="Arial" w:hAnsi="Arial" w:cs="Arial"/>
            <w:sz w:val="24"/>
            <w:szCs w:val="24"/>
          </w:rPr>
          <w:delText xml:space="preserve">provided by the Department of General Services (DGS) will </w:delText>
        </w:r>
      </w:del>
      <w:r w:rsidR="004C535A" w:rsidRPr="00487135">
        <w:rPr>
          <w:rFonts w:ascii="Arial" w:hAnsi="Arial" w:cs="Arial"/>
          <w:sz w:val="24"/>
          <w:szCs w:val="24"/>
        </w:rPr>
        <w:t xml:space="preserve">make advances from </w:t>
      </w:r>
      <w:del w:id="49" w:author="Rupi Singh" w:date="2020-08-07T08:22:00Z">
        <w:r w:rsidR="004C535A" w:rsidRPr="00487135" w:rsidDel="00C93898">
          <w:rPr>
            <w:rFonts w:ascii="Arial" w:hAnsi="Arial" w:cs="Arial"/>
            <w:sz w:val="24"/>
            <w:szCs w:val="24"/>
          </w:rPr>
          <w:delText>their operating</w:delText>
        </w:r>
      </w:del>
      <w:ins w:id="50" w:author="Rupi Singh" w:date="2020-08-07T08:22:00Z">
        <w:r>
          <w:rPr>
            <w:rFonts w:ascii="Arial" w:hAnsi="Arial" w:cs="Arial"/>
            <w:sz w:val="24"/>
            <w:szCs w:val="24"/>
          </w:rPr>
          <w:t>any</w:t>
        </w:r>
      </w:ins>
      <w:r w:rsidR="004C535A" w:rsidRPr="00487135">
        <w:rPr>
          <w:rFonts w:ascii="Arial" w:hAnsi="Arial" w:cs="Arial"/>
          <w:sz w:val="24"/>
          <w:szCs w:val="24"/>
        </w:rPr>
        <w:t xml:space="preserve"> fund</w:t>
      </w:r>
      <w:del w:id="51" w:author="Rupi Singh" w:date="2020-08-07T08:23:00Z">
        <w:r w:rsidR="004C535A" w:rsidRPr="00487135" w:rsidDel="00C93898">
          <w:rPr>
            <w:rFonts w:ascii="Arial" w:hAnsi="Arial" w:cs="Arial"/>
            <w:sz w:val="24"/>
            <w:szCs w:val="24"/>
          </w:rPr>
          <w:delText>s</w:delText>
        </w:r>
      </w:del>
      <w:r w:rsidR="004C535A" w:rsidRPr="00487135">
        <w:rPr>
          <w:rFonts w:ascii="Arial" w:hAnsi="Arial" w:cs="Arial"/>
          <w:sz w:val="24"/>
          <w:szCs w:val="24"/>
        </w:rPr>
        <w:t xml:space="preserve"> and appropriation</w:t>
      </w:r>
      <w:del w:id="52" w:author="Rupi Singh" w:date="2020-08-07T08:23:00Z">
        <w:r w:rsidR="004C535A" w:rsidRPr="00487135" w:rsidDel="00C93898">
          <w:rPr>
            <w:rFonts w:ascii="Arial" w:hAnsi="Arial" w:cs="Arial"/>
            <w:sz w:val="24"/>
            <w:szCs w:val="24"/>
          </w:rPr>
          <w:delText>s</w:delText>
        </w:r>
      </w:del>
      <w:ins w:id="53" w:author="Rupi Singh" w:date="2020-08-07T08:23:00Z">
        <w:r>
          <w:rPr>
            <w:rFonts w:ascii="Arial" w:hAnsi="Arial" w:cs="Arial"/>
            <w:sz w:val="24"/>
            <w:szCs w:val="24"/>
          </w:rPr>
          <w:t xml:space="preserve"> available</w:t>
        </w:r>
      </w:ins>
      <w:r w:rsidR="004C535A" w:rsidRPr="00487135">
        <w:rPr>
          <w:rFonts w:ascii="Arial" w:hAnsi="Arial" w:cs="Arial"/>
          <w:sz w:val="24"/>
          <w:szCs w:val="24"/>
        </w:rPr>
        <w:t xml:space="preserve"> to assist in financing these services. </w:t>
      </w:r>
      <w:ins w:id="54" w:author="Rupi Singh" w:date="2020-08-07T08:23:00Z">
        <w:r>
          <w:rPr>
            <w:rFonts w:ascii="Arial" w:hAnsi="Arial" w:cs="Arial"/>
            <w:sz w:val="24"/>
            <w:szCs w:val="24"/>
          </w:rPr>
          <w:t xml:space="preserve">Per </w:t>
        </w:r>
      </w:ins>
      <w:hyperlink r:id="rId12" w:history="1">
        <w:r w:rsidR="005B4CAF" w:rsidRPr="005B4CAF">
          <w:rPr>
            <w:rStyle w:val="Hyperlink"/>
            <w:rFonts w:ascii="Arial" w:hAnsi="Arial" w:cs="Arial"/>
            <w:sz w:val="24"/>
            <w:szCs w:val="24"/>
          </w:rPr>
          <w:t>Government Code section 11257</w:t>
        </w:r>
      </w:hyperlink>
      <w:ins w:id="55" w:author="Rupi Singh" w:date="2020-10-05T07:59:00Z">
        <w:r w:rsidR="005B4CAF">
          <w:rPr>
            <w:rFonts w:ascii="Arial" w:hAnsi="Arial" w:cs="Arial"/>
            <w:sz w:val="24"/>
            <w:szCs w:val="24"/>
          </w:rPr>
          <w:t xml:space="preserve">, these advances are at </w:t>
        </w:r>
      </w:ins>
      <w:ins w:id="56" w:author="Wong, Anne" w:date="2020-10-21T14:31:00Z">
        <w:r w:rsidR="006E47BE">
          <w:rPr>
            <w:rFonts w:ascii="Arial" w:hAnsi="Arial" w:cs="Arial"/>
            <w:sz w:val="24"/>
            <w:szCs w:val="24"/>
          </w:rPr>
          <w:t xml:space="preserve">the </w:t>
        </w:r>
      </w:ins>
      <w:ins w:id="57" w:author="Rupi Singh" w:date="2020-10-05T07:59:00Z">
        <w:r w:rsidR="005B4CAF">
          <w:rPr>
            <w:rFonts w:ascii="Arial" w:hAnsi="Arial" w:cs="Arial"/>
            <w:sz w:val="24"/>
            <w:szCs w:val="24"/>
          </w:rPr>
          <w:t xml:space="preserve">DGS’s discretion to transfer. </w:t>
        </w:r>
      </w:ins>
      <w:ins w:id="58" w:author="Wong, Anne" w:date="2020-10-21T14:31:00Z">
        <w:r w:rsidR="006E47BE">
          <w:rPr>
            <w:rFonts w:ascii="Arial" w:hAnsi="Arial" w:cs="Arial"/>
            <w:sz w:val="24"/>
            <w:szCs w:val="24"/>
          </w:rPr>
          <w:t xml:space="preserve">The </w:t>
        </w:r>
      </w:ins>
      <w:r w:rsidR="004C535A" w:rsidRPr="00487135">
        <w:rPr>
          <w:rFonts w:ascii="Arial" w:hAnsi="Arial" w:cs="Arial"/>
          <w:sz w:val="24"/>
          <w:szCs w:val="24"/>
        </w:rPr>
        <w:t xml:space="preserve">DGS will calculate the advance amount </w:t>
      </w:r>
      <w:ins w:id="59" w:author="Rupi Singh" w:date="2020-08-07T08:24:00Z">
        <w:r>
          <w:rPr>
            <w:rFonts w:ascii="Arial" w:hAnsi="Arial" w:cs="Arial"/>
            <w:sz w:val="24"/>
            <w:szCs w:val="24"/>
          </w:rPr>
          <w:t>equal to the estimated charges or in an amount determined by the Director of General Services</w:t>
        </w:r>
      </w:ins>
      <w:ins w:id="60" w:author="Rupi Singh" w:date="2020-08-07T08:27:00Z">
        <w:r>
          <w:rPr>
            <w:rFonts w:ascii="Arial" w:hAnsi="Arial" w:cs="Arial"/>
            <w:sz w:val="24"/>
            <w:szCs w:val="24"/>
          </w:rPr>
          <w:t>,</w:t>
        </w:r>
      </w:ins>
      <w:ins w:id="61" w:author="Rupi Singh" w:date="2020-08-07T08:24:00Z">
        <w:r>
          <w:rPr>
            <w:rFonts w:ascii="Arial" w:hAnsi="Arial" w:cs="Arial"/>
            <w:sz w:val="24"/>
            <w:szCs w:val="24"/>
          </w:rPr>
          <w:t xml:space="preserve"> and the State Controller shall transfer any amounts authorized or determined. </w:t>
        </w:r>
        <w:r w:rsidRPr="004C535A">
          <w:rPr>
            <w:rFonts w:ascii="Arial" w:hAnsi="Arial" w:cs="Arial"/>
            <w:sz w:val="24"/>
            <w:szCs w:val="24"/>
          </w:rPr>
          <w:t xml:space="preserve"> </w:t>
        </w:r>
      </w:ins>
      <w:del w:id="62" w:author="Rupi Singh" w:date="2020-08-07T08:26:00Z">
        <w:r w:rsidR="004C535A" w:rsidRPr="00487135" w:rsidDel="00C93898">
          <w:rPr>
            <w:rFonts w:ascii="Arial" w:hAnsi="Arial" w:cs="Arial"/>
            <w:sz w:val="24"/>
            <w:szCs w:val="24"/>
          </w:rPr>
          <w:delText>based on an approved percentage of the annual cost of services rendered to departments. (</w:delText>
        </w:r>
      </w:del>
      <w:r w:rsidR="004C535A" w:rsidRPr="00487135">
        <w:rPr>
          <w:rFonts w:ascii="Arial" w:hAnsi="Arial" w:cs="Arial"/>
          <w:sz w:val="24"/>
          <w:szCs w:val="24"/>
        </w:rPr>
        <w:t xml:space="preserve">See Government Code sections </w:t>
      </w:r>
      <w:hyperlink r:id="rId13">
        <w:r w:rsidR="004C535A" w:rsidRPr="00487135">
          <w:rPr>
            <w:rStyle w:val="Hyperlink"/>
            <w:rFonts w:ascii="Arial" w:hAnsi="Arial" w:cs="Arial"/>
            <w:sz w:val="24"/>
            <w:szCs w:val="24"/>
          </w:rPr>
          <w:t>11256 - 11263</w:t>
        </w:r>
      </w:hyperlink>
      <w:r w:rsidR="004C535A" w:rsidRPr="00487135">
        <w:rPr>
          <w:rFonts w:ascii="Arial" w:hAnsi="Arial" w:cs="Arial"/>
          <w:sz w:val="24"/>
          <w:szCs w:val="24"/>
        </w:rPr>
        <w:t xml:space="preserve">, </w:t>
      </w:r>
      <w:hyperlink r:id="rId14">
        <w:r w:rsidR="004C535A" w:rsidRPr="00487135">
          <w:rPr>
            <w:rStyle w:val="Hyperlink"/>
            <w:rFonts w:ascii="Arial" w:hAnsi="Arial" w:cs="Arial"/>
            <w:sz w:val="24"/>
            <w:szCs w:val="24"/>
          </w:rPr>
          <w:t>11290</w:t>
        </w:r>
      </w:hyperlink>
      <w:r w:rsidR="004C535A" w:rsidRPr="00487135">
        <w:rPr>
          <w:rFonts w:ascii="Arial" w:hAnsi="Arial" w:cs="Arial"/>
          <w:sz w:val="24"/>
          <w:szCs w:val="24"/>
        </w:rPr>
        <w:t xml:space="preserve">, and </w:t>
      </w:r>
      <w:hyperlink r:id="rId15">
        <w:r w:rsidR="004C535A" w:rsidRPr="00487135">
          <w:rPr>
            <w:rStyle w:val="Hyperlink"/>
            <w:rFonts w:ascii="Arial" w:hAnsi="Arial" w:cs="Arial"/>
            <w:sz w:val="24"/>
            <w:szCs w:val="24"/>
          </w:rPr>
          <w:t>11370.4</w:t>
        </w:r>
      </w:hyperlink>
      <w:ins w:id="63" w:author="Rupi Singh" w:date="2020-08-07T08:25:00Z">
        <w:r>
          <w:rPr>
            <w:rStyle w:val="Hyperlink"/>
            <w:rFonts w:ascii="Arial" w:hAnsi="Arial" w:cs="Arial"/>
            <w:sz w:val="24"/>
            <w:szCs w:val="24"/>
          </w:rPr>
          <w:t xml:space="preserve"> for more statutory authority regarding advances</w:t>
        </w:r>
      </w:ins>
      <w:r w:rsidR="004C535A" w:rsidRPr="00487135">
        <w:rPr>
          <w:rFonts w:ascii="Arial" w:hAnsi="Arial" w:cs="Arial"/>
          <w:sz w:val="24"/>
          <w:szCs w:val="24"/>
        </w:rPr>
        <w:t xml:space="preserve">). </w:t>
      </w:r>
    </w:p>
    <w:p w14:paraId="4AC4EF42" w14:textId="77777777" w:rsidR="00C93898" w:rsidRDefault="00C93898" w:rsidP="00487135">
      <w:pPr>
        <w:pStyle w:val="NoSpacing"/>
        <w:rPr>
          <w:ins w:id="64" w:author="Rupi Singh" w:date="2020-08-07T08:28:00Z"/>
          <w:rFonts w:ascii="Arial" w:hAnsi="Arial" w:cs="Arial"/>
          <w:sz w:val="24"/>
          <w:szCs w:val="24"/>
        </w:rPr>
      </w:pPr>
    </w:p>
    <w:p w14:paraId="001B9CA9" w14:textId="7E7ED684" w:rsidR="00C93898" w:rsidRDefault="00F97506" w:rsidP="00C93898">
      <w:pPr>
        <w:widowControl w:val="0"/>
        <w:autoSpaceDE w:val="0"/>
        <w:autoSpaceDN w:val="0"/>
        <w:spacing w:after="0" w:line="240" w:lineRule="auto"/>
        <w:ind w:right="1360"/>
        <w:rPr>
          <w:ins w:id="65" w:author="Rupi Singh" w:date="2020-08-07T08:28:00Z"/>
          <w:rFonts w:ascii="Arial" w:eastAsia="Arial" w:hAnsi="Arial" w:cs="Arial"/>
          <w:b/>
          <w:sz w:val="24"/>
          <w:szCs w:val="24"/>
          <w:lang w:bidi="ar-SA"/>
        </w:rPr>
      </w:pPr>
      <w:ins w:id="66" w:author="Rupi Singh" w:date="2020-11-02T14:29:00Z">
        <w:r>
          <w:rPr>
            <w:rFonts w:ascii="Arial" w:eastAsia="Arial" w:hAnsi="Arial" w:cs="Arial"/>
            <w:b/>
            <w:sz w:val="24"/>
            <w:szCs w:val="24"/>
            <w:lang w:bidi="ar-SA"/>
          </w:rPr>
          <w:t xml:space="preserve">The </w:t>
        </w:r>
      </w:ins>
      <w:ins w:id="67" w:author="Rupi Singh" w:date="2020-08-07T08:28:00Z">
        <w:r w:rsidR="00C93898" w:rsidRPr="00113EFB">
          <w:rPr>
            <w:rFonts w:ascii="Arial" w:eastAsia="Arial" w:hAnsi="Arial" w:cs="Arial"/>
            <w:b/>
            <w:sz w:val="24"/>
            <w:szCs w:val="24"/>
            <w:lang w:bidi="ar-SA"/>
          </w:rPr>
          <w:t>DGS Advance and Return Process</w:t>
        </w:r>
      </w:ins>
    </w:p>
    <w:p w14:paraId="3E559F2A" w14:textId="77777777" w:rsidR="00C93898" w:rsidRDefault="00C93898" w:rsidP="00487135">
      <w:pPr>
        <w:pStyle w:val="NoSpacing"/>
        <w:rPr>
          <w:ins w:id="68" w:author="Rupi Singh" w:date="2020-08-07T08:28:00Z"/>
          <w:rFonts w:ascii="Arial" w:hAnsi="Arial" w:cs="Arial"/>
          <w:sz w:val="24"/>
          <w:szCs w:val="24"/>
        </w:rPr>
      </w:pPr>
    </w:p>
    <w:p w14:paraId="1136E61C" w14:textId="2BBC5E1D" w:rsidR="00342063" w:rsidRPr="00F45843" w:rsidRDefault="004C535A">
      <w:pPr>
        <w:pStyle w:val="NoSpacing"/>
        <w:rPr>
          <w:ins w:id="69" w:author="Rupi Singh" w:date="2020-08-07T08:38:00Z"/>
          <w:rFonts w:ascii="Arial" w:eastAsia="Arial" w:hAnsi="Arial" w:cs="Arial"/>
          <w:sz w:val="24"/>
          <w:szCs w:val="24"/>
          <w:lang w:bidi="ar-SA"/>
        </w:rPr>
        <w:pPrChange w:id="70" w:author="Wong, Anne" w:date="2020-11-10T11:35:00Z">
          <w:pPr>
            <w:widowControl w:val="0"/>
            <w:autoSpaceDE w:val="0"/>
            <w:autoSpaceDN w:val="0"/>
            <w:spacing w:after="0" w:line="240" w:lineRule="auto"/>
          </w:pPr>
        </w:pPrChange>
      </w:pPr>
      <w:r w:rsidRPr="00487135">
        <w:rPr>
          <w:rFonts w:ascii="Arial" w:hAnsi="Arial" w:cs="Arial"/>
          <w:sz w:val="24"/>
          <w:szCs w:val="24"/>
        </w:rPr>
        <w:t>No advances or portions thereof will be returned until the following fiscal year budget has been passed and all prior year’s invoices have been paid.</w:t>
      </w:r>
      <w:ins w:id="71" w:author="Rupi Singh" w:date="2020-08-07T08:33:00Z">
        <w:r w:rsidR="00B07A76" w:rsidRPr="00B07A76">
          <w:rPr>
            <w:rFonts w:ascii="Arial" w:hAnsi="Arial" w:cs="Arial"/>
            <w:sz w:val="24"/>
            <w:szCs w:val="24"/>
          </w:rPr>
          <w:t xml:space="preserve"> </w:t>
        </w:r>
      </w:ins>
      <w:ins w:id="72" w:author="Anne Wong" w:date="2020-08-07T10:37:00Z">
        <w:r w:rsidR="00155AF3">
          <w:rPr>
            <w:rFonts w:ascii="Arial" w:hAnsi="Arial" w:cs="Arial"/>
            <w:sz w:val="24"/>
            <w:szCs w:val="24"/>
          </w:rPr>
          <w:t>Agencies/</w:t>
        </w:r>
      </w:ins>
      <w:ins w:id="73" w:author="Wong, Anne" w:date="2020-10-21T14:32:00Z">
        <w:r w:rsidR="006E47BE">
          <w:rPr>
            <w:rFonts w:ascii="Arial" w:hAnsi="Arial" w:cs="Arial"/>
            <w:sz w:val="24"/>
            <w:szCs w:val="24"/>
          </w:rPr>
          <w:t>d</w:t>
        </w:r>
      </w:ins>
      <w:ins w:id="74" w:author="Rupi Singh" w:date="2020-08-07T08:33:00Z">
        <w:r w:rsidR="00B07A76" w:rsidRPr="00487135">
          <w:rPr>
            <w:rFonts w:ascii="Arial" w:hAnsi="Arial" w:cs="Arial"/>
            <w:sz w:val="24"/>
            <w:szCs w:val="24"/>
          </w:rPr>
          <w:t>epartments will keep a subsidiary file by fund, agency, and appropriation to record the amount of the original advance</w:t>
        </w:r>
      </w:ins>
      <w:ins w:id="75" w:author="Rupi Singh" w:date="2020-10-05T08:07:00Z">
        <w:r w:rsidR="00CE5813">
          <w:rPr>
            <w:rFonts w:ascii="Arial" w:hAnsi="Arial" w:cs="Arial"/>
            <w:sz w:val="24"/>
            <w:szCs w:val="24"/>
          </w:rPr>
          <w:t xml:space="preserve"> </w:t>
        </w:r>
      </w:ins>
      <w:ins w:id="76" w:author="Rupi Singh" w:date="2020-08-07T08:33:00Z">
        <w:r w:rsidR="00B07A76" w:rsidRPr="00487135">
          <w:rPr>
            <w:rFonts w:ascii="Arial" w:hAnsi="Arial" w:cs="Arial"/>
            <w:sz w:val="24"/>
            <w:szCs w:val="24"/>
          </w:rPr>
          <w:t>and the subsequent return of the advance.</w:t>
        </w:r>
      </w:ins>
      <w:ins w:id="77" w:author="Rupi Singh" w:date="2020-08-07T08:36:00Z">
        <w:r w:rsidR="00342063" w:rsidRPr="00342063">
          <w:rPr>
            <w:rFonts w:ascii="Arial" w:eastAsia="Arial" w:hAnsi="Arial" w:cs="Arial"/>
            <w:sz w:val="24"/>
            <w:szCs w:val="24"/>
            <w:lang w:bidi="ar-SA"/>
          </w:rPr>
          <w:t xml:space="preserve"> </w:t>
        </w:r>
        <w:r w:rsidR="00342063">
          <w:rPr>
            <w:rFonts w:ascii="Arial" w:eastAsia="Arial" w:hAnsi="Arial" w:cs="Arial"/>
            <w:sz w:val="24"/>
            <w:szCs w:val="24"/>
            <w:lang w:bidi="ar-SA"/>
          </w:rPr>
          <w:t xml:space="preserve">Agencies/departments may </w:t>
        </w:r>
        <w:r w:rsidR="00342063">
          <w:rPr>
            <w:rFonts w:ascii="Arial" w:eastAsia="Arial" w:hAnsi="Arial" w:cs="Arial"/>
            <w:sz w:val="24"/>
            <w:szCs w:val="24"/>
            <w:lang w:bidi="ar-SA"/>
          </w:rPr>
          <w:lastRenderedPageBreak/>
          <w:t xml:space="preserve">submit a request to </w:t>
        </w:r>
      </w:ins>
      <w:ins w:id="78" w:author="Wong, Anne" w:date="2020-10-21T14:33:00Z">
        <w:r w:rsidR="006E47BE">
          <w:rPr>
            <w:rFonts w:ascii="Arial" w:eastAsia="Arial" w:hAnsi="Arial" w:cs="Arial"/>
            <w:sz w:val="24"/>
            <w:szCs w:val="24"/>
            <w:lang w:bidi="ar-SA"/>
          </w:rPr>
          <w:t xml:space="preserve">the </w:t>
        </w:r>
      </w:ins>
      <w:ins w:id="79" w:author="Rupi Singh" w:date="2020-08-07T08:36:00Z">
        <w:r w:rsidR="00342063">
          <w:rPr>
            <w:rFonts w:ascii="Arial" w:eastAsia="Arial" w:hAnsi="Arial" w:cs="Arial"/>
            <w:sz w:val="24"/>
            <w:szCs w:val="24"/>
            <w:lang w:bidi="ar-SA"/>
          </w:rPr>
          <w:t>DGS to reduce or return the advance to resolve insufficient cash flow situations.</w:t>
        </w:r>
      </w:ins>
      <w:r w:rsidR="00C07E2D">
        <w:rPr>
          <w:rFonts w:ascii="Arial" w:eastAsia="Arial" w:hAnsi="Arial" w:cs="Arial"/>
          <w:sz w:val="24"/>
          <w:szCs w:val="24"/>
          <w:lang w:bidi="ar-SA"/>
        </w:rPr>
        <w:t xml:space="preserve"> </w:t>
      </w:r>
      <w:ins w:id="80" w:author="Wong, Anne" w:date="2020-10-21T14:33:00Z">
        <w:r w:rsidR="006E47BE">
          <w:rPr>
            <w:rFonts w:ascii="Arial" w:eastAsia="Arial" w:hAnsi="Arial" w:cs="Arial"/>
            <w:sz w:val="24"/>
            <w:szCs w:val="24"/>
            <w:lang w:bidi="ar-SA"/>
          </w:rPr>
          <w:t xml:space="preserve">The </w:t>
        </w:r>
      </w:ins>
      <w:ins w:id="81" w:author="Rupi Singh" w:date="2020-08-07T08:38:00Z">
        <w:r w:rsidR="00342063" w:rsidRPr="00F45843">
          <w:rPr>
            <w:rFonts w:ascii="Arial" w:eastAsia="Arial" w:hAnsi="Arial" w:cs="Arial"/>
            <w:sz w:val="24"/>
            <w:szCs w:val="24"/>
            <w:lang w:bidi="ar-SA"/>
          </w:rPr>
          <w:t xml:space="preserve">DGS </w:t>
        </w:r>
        <w:r w:rsidR="00342063">
          <w:rPr>
            <w:rFonts w:ascii="Arial" w:eastAsia="Arial" w:hAnsi="Arial" w:cs="Arial"/>
            <w:sz w:val="24"/>
            <w:szCs w:val="24"/>
            <w:lang w:bidi="ar-SA"/>
          </w:rPr>
          <w:t xml:space="preserve">will </w:t>
        </w:r>
        <w:r w:rsidR="00342063" w:rsidRPr="00F45843">
          <w:rPr>
            <w:rFonts w:ascii="Arial" w:eastAsia="Arial" w:hAnsi="Arial" w:cs="Arial"/>
            <w:sz w:val="24"/>
            <w:szCs w:val="24"/>
            <w:lang w:bidi="ar-SA"/>
          </w:rPr>
          <w:t xml:space="preserve">submit </w:t>
        </w:r>
      </w:ins>
      <w:ins w:id="82" w:author="Rupi Singh" w:date="2020-11-02T14:31:00Z">
        <w:r w:rsidR="00F97506">
          <w:rPr>
            <w:rFonts w:ascii="Arial" w:eastAsia="Arial" w:hAnsi="Arial" w:cs="Arial"/>
            <w:sz w:val="24"/>
            <w:szCs w:val="24"/>
            <w:lang w:bidi="ar-SA"/>
          </w:rPr>
          <w:t xml:space="preserve">to </w:t>
        </w:r>
      </w:ins>
      <w:ins w:id="83" w:author="Rupi Singh" w:date="2020-08-07T08:38:00Z">
        <w:r w:rsidR="00342063" w:rsidRPr="00F45843">
          <w:rPr>
            <w:rFonts w:ascii="Arial" w:eastAsia="Arial" w:hAnsi="Arial" w:cs="Arial"/>
            <w:sz w:val="24"/>
            <w:szCs w:val="24"/>
            <w:lang w:bidi="ar-SA"/>
          </w:rPr>
          <w:t>the</w:t>
        </w:r>
      </w:ins>
      <w:ins w:id="84" w:author="Rupi Singh" w:date="2020-11-02T14:31:00Z">
        <w:r w:rsidR="00F97506">
          <w:rPr>
            <w:rFonts w:ascii="Arial" w:eastAsia="Arial" w:hAnsi="Arial" w:cs="Arial"/>
            <w:sz w:val="24"/>
            <w:szCs w:val="24"/>
            <w:lang w:bidi="ar-SA"/>
          </w:rPr>
          <w:t xml:space="preserve"> SCO</w:t>
        </w:r>
      </w:ins>
      <w:ins w:id="85" w:author="Rupi Singh" w:date="2020-08-07T08:38:00Z">
        <w:r w:rsidR="00F97506">
          <w:rPr>
            <w:rFonts w:ascii="Arial" w:eastAsia="Arial" w:hAnsi="Arial" w:cs="Arial"/>
            <w:sz w:val="24"/>
            <w:szCs w:val="24"/>
            <w:lang w:bidi="ar-SA"/>
          </w:rPr>
          <w:t xml:space="preserve"> fund transfer requests </w:t>
        </w:r>
      </w:ins>
      <w:ins w:id="86" w:author="Rupi Singh" w:date="2020-11-02T14:31:00Z">
        <w:r w:rsidR="00F97506">
          <w:rPr>
            <w:rFonts w:ascii="Arial" w:eastAsia="Arial" w:hAnsi="Arial" w:cs="Arial"/>
            <w:sz w:val="24"/>
            <w:szCs w:val="24"/>
            <w:lang w:bidi="ar-SA"/>
          </w:rPr>
          <w:t>to</w:t>
        </w:r>
      </w:ins>
      <w:ins w:id="87" w:author="Rupi Singh" w:date="2020-08-07T08:38:00Z">
        <w:r w:rsidR="00F97506">
          <w:rPr>
            <w:rFonts w:ascii="Arial" w:eastAsia="Arial" w:hAnsi="Arial" w:cs="Arial"/>
            <w:sz w:val="24"/>
            <w:szCs w:val="24"/>
            <w:lang w:bidi="ar-SA"/>
          </w:rPr>
          <w:t xml:space="preserve"> return </w:t>
        </w:r>
        <w:r w:rsidR="00342063" w:rsidRPr="00F45843">
          <w:rPr>
            <w:rFonts w:ascii="Arial" w:eastAsia="Arial" w:hAnsi="Arial" w:cs="Arial"/>
            <w:sz w:val="24"/>
            <w:szCs w:val="24"/>
            <w:lang w:bidi="ar-SA"/>
          </w:rPr>
          <w:t>unu</w:t>
        </w:r>
        <w:r w:rsidR="00F97506">
          <w:rPr>
            <w:rFonts w:ascii="Arial" w:eastAsia="Arial" w:hAnsi="Arial" w:cs="Arial"/>
            <w:sz w:val="24"/>
            <w:szCs w:val="24"/>
            <w:lang w:bidi="ar-SA"/>
          </w:rPr>
          <w:t>sed prior-year advances, and to setup current fiscal year advances</w:t>
        </w:r>
      </w:ins>
      <w:ins w:id="88" w:author="Rupi Singh" w:date="2020-11-02T14:32:00Z">
        <w:r w:rsidR="00F97506">
          <w:rPr>
            <w:rFonts w:ascii="Arial" w:eastAsia="Arial" w:hAnsi="Arial" w:cs="Arial"/>
            <w:sz w:val="24"/>
            <w:szCs w:val="24"/>
            <w:lang w:bidi="ar-SA"/>
          </w:rPr>
          <w:t>.</w:t>
        </w:r>
      </w:ins>
      <w:ins w:id="89" w:author="Rupi Singh" w:date="2020-08-07T08:38:00Z">
        <w:r w:rsidR="00F97506">
          <w:rPr>
            <w:rFonts w:ascii="Arial" w:eastAsia="Arial" w:hAnsi="Arial" w:cs="Arial"/>
            <w:sz w:val="24"/>
            <w:szCs w:val="24"/>
            <w:lang w:bidi="ar-SA"/>
          </w:rPr>
          <w:t xml:space="preserve"> </w:t>
        </w:r>
        <w:r w:rsidR="00342063">
          <w:rPr>
            <w:rFonts w:ascii="Arial" w:eastAsia="Arial" w:hAnsi="Arial" w:cs="Arial"/>
            <w:sz w:val="24"/>
            <w:szCs w:val="24"/>
            <w:lang w:bidi="ar-SA"/>
          </w:rPr>
          <w:t xml:space="preserve">The </w:t>
        </w:r>
        <w:r w:rsidR="00342063" w:rsidRPr="00F45843">
          <w:rPr>
            <w:rFonts w:ascii="Arial" w:eastAsia="Arial" w:hAnsi="Arial" w:cs="Arial"/>
            <w:sz w:val="24"/>
            <w:szCs w:val="24"/>
            <w:lang w:bidi="ar-SA"/>
          </w:rPr>
          <w:t xml:space="preserve">SCO </w:t>
        </w:r>
        <w:r w:rsidR="00342063">
          <w:rPr>
            <w:rFonts w:ascii="Arial" w:eastAsia="Arial" w:hAnsi="Arial" w:cs="Arial"/>
            <w:sz w:val="24"/>
            <w:szCs w:val="24"/>
            <w:lang w:bidi="ar-SA"/>
          </w:rPr>
          <w:t>will</w:t>
        </w:r>
        <w:r w:rsidR="00342063" w:rsidRPr="00F45843">
          <w:rPr>
            <w:rFonts w:ascii="Arial" w:eastAsia="Arial" w:hAnsi="Arial" w:cs="Arial"/>
            <w:sz w:val="24"/>
            <w:szCs w:val="24"/>
            <w:lang w:bidi="ar-SA"/>
          </w:rPr>
          <w:t xml:space="preserve"> issue the </w:t>
        </w:r>
        <w:r w:rsidR="00342063">
          <w:rPr>
            <w:rFonts w:ascii="Arial" w:eastAsia="Arial" w:hAnsi="Arial" w:cs="Arial"/>
            <w:sz w:val="24"/>
            <w:szCs w:val="24"/>
            <w:lang w:bidi="ar-SA"/>
          </w:rPr>
          <w:t xml:space="preserve">following </w:t>
        </w:r>
        <w:r w:rsidR="00342063" w:rsidRPr="00F45843">
          <w:rPr>
            <w:rFonts w:ascii="Arial" w:eastAsia="Arial" w:hAnsi="Arial" w:cs="Arial"/>
            <w:sz w:val="24"/>
            <w:szCs w:val="24"/>
            <w:lang w:bidi="ar-SA"/>
          </w:rPr>
          <w:t xml:space="preserve">Journal Entries (JEs) for </w:t>
        </w:r>
      </w:ins>
      <w:ins w:id="90" w:author="Wong, Anne" w:date="2020-10-21T14:33:00Z">
        <w:r w:rsidR="006E47BE">
          <w:rPr>
            <w:rFonts w:ascii="Arial" w:eastAsia="Arial" w:hAnsi="Arial" w:cs="Arial"/>
            <w:sz w:val="24"/>
            <w:szCs w:val="24"/>
            <w:lang w:bidi="ar-SA"/>
          </w:rPr>
          <w:t xml:space="preserve">the </w:t>
        </w:r>
      </w:ins>
      <w:ins w:id="91" w:author="Rupi Singh" w:date="2020-08-07T08:38:00Z">
        <w:r w:rsidR="00342063" w:rsidRPr="00F45843">
          <w:rPr>
            <w:rFonts w:ascii="Arial" w:eastAsia="Arial" w:hAnsi="Arial" w:cs="Arial"/>
            <w:sz w:val="24"/>
            <w:szCs w:val="24"/>
            <w:lang w:bidi="ar-SA"/>
          </w:rPr>
          <w:t>DGS and agencies/departments</w:t>
        </w:r>
        <w:r w:rsidR="00342063">
          <w:rPr>
            <w:rFonts w:ascii="Arial" w:eastAsia="Arial" w:hAnsi="Arial" w:cs="Arial"/>
            <w:sz w:val="24"/>
            <w:szCs w:val="24"/>
            <w:lang w:bidi="ar-SA"/>
          </w:rPr>
          <w:t xml:space="preserve"> to </w:t>
        </w:r>
      </w:ins>
      <w:ins w:id="92" w:author="Rupi Singh" w:date="2020-08-07T08:39:00Z">
        <w:r w:rsidR="00342063">
          <w:rPr>
            <w:rFonts w:ascii="Arial" w:eastAsia="Arial" w:hAnsi="Arial" w:cs="Arial"/>
            <w:sz w:val="24"/>
            <w:szCs w:val="24"/>
            <w:lang w:bidi="ar-SA"/>
          </w:rPr>
          <w:t>reflect the appropriate transactions</w:t>
        </w:r>
      </w:ins>
      <w:ins w:id="93" w:author="Rupi Singh" w:date="2020-08-07T08:38:00Z">
        <w:r w:rsidR="00342063">
          <w:rPr>
            <w:rFonts w:ascii="Arial" w:eastAsia="Arial" w:hAnsi="Arial" w:cs="Arial"/>
            <w:sz w:val="24"/>
            <w:szCs w:val="24"/>
            <w:lang w:bidi="ar-SA"/>
          </w:rPr>
          <w:t xml:space="preserve"> in their books.</w:t>
        </w:r>
        <w:r w:rsidR="00342063" w:rsidRPr="00F45843">
          <w:rPr>
            <w:rFonts w:ascii="Arial" w:eastAsia="Arial" w:hAnsi="Arial" w:cs="Arial"/>
            <w:sz w:val="24"/>
            <w:szCs w:val="24"/>
            <w:lang w:bidi="ar-SA"/>
          </w:rPr>
          <w:t xml:space="preserve"> </w:t>
        </w:r>
      </w:ins>
    </w:p>
    <w:p w14:paraId="022673F4" w14:textId="77777777" w:rsidR="00342063" w:rsidRDefault="00342063" w:rsidP="00487135">
      <w:pPr>
        <w:pStyle w:val="NoSpacing"/>
        <w:rPr>
          <w:ins w:id="94" w:author="Rupi Singh" w:date="2020-08-07T08:38:00Z"/>
          <w:rFonts w:ascii="Arial" w:hAnsi="Arial" w:cs="Arial"/>
          <w:sz w:val="24"/>
          <w:szCs w:val="24"/>
        </w:rPr>
      </w:pPr>
    </w:p>
    <w:p w14:paraId="183AF876" w14:textId="77777777" w:rsidR="00342063" w:rsidRPr="00342063" w:rsidRDefault="00342063" w:rsidP="00342063">
      <w:pPr>
        <w:widowControl w:val="0"/>
        <w:autoSpaceDE w:val="0"/>
        <w:autoSpaceDN w:val="0"/>
        <w:spacing w:after="0" w:line="240" w:lineRule="auto"/>
        <w:ind w:left="180"/>
        <w:rPr>
          <w:ins w:id="95" w:author="Rupi Singh" w:date="2020-08-07T08:38:00Z"/>
          <w:rFonts w:ascii="Arial" w:eastAsia="Arial" w:hAnsi="Arial" w:cs="Arial"/>
          <w:sz w:val="24"/>
          <w:szCs w:val="24"/>
          <w:lang w:bidi="ar-SA"/>
        </w:rPr>
      </w:pPr>
      <w:ins w:id="96" w:author="Rupi Singh" w:date="2020-08-07T08:38:00Z">
        <w:r w:rsidRPr="00342063">
          <w:rPr>
            <w:rFonts w:ascii="Arial" w:eastAsia="Arial" w:hAnsi="Arial" w:cs="Arial"/>
            <w:sz w:val="24"/>
            <w:szCs w:val="24"/>
            <w:lang w:bidi="ar-SA"/>
            <w:rPrChange w:id="97" w:author="Rupi Singh" w:date="2020-08-07T08:42:00Z">
              <w:rPr>
                <w:rFonts w:ascii="Arial" w:eastAsia="Arial" w:hAnsi="Arial" w:cs="Arial"/>
                <w:b/>
                <w:sz w:val="24"/>
                <w:szCs w:val="24"/>
                <w:lang w:bidi="ar-SA"/>
              </w:rPr>
            </w:rPrChange>
          </w:rPr>
          <w:t xml:space="preserve">Prior </w:t>
        </w:r>
      </w:ins>
      <w:ins w:id="98" w:author="Rupi Singh" w:date="2020-08-07T08:41:00Z">
        <w:r w:rsidRPr="00342063">
          <w:rPr>
            <w:rFonts w:ascii="Arial" w:eastAsia="Arial" w:hAnsi="Arial" w:cs="Arial"/>
            <w:sz w:val="24"/>
            <w:szCs w:val="24"/>
            <w:lang w:bidi="ar-SA"/>
            <w:rPrChange w:id="99" w:author="Rupi Singh" w:date="2020-08-07T08:42:00Z">
              <w:rPr>
                <w:rFonts w:ascii="Arial" w:eastAsia="Arial" w:hAnsi="Arial" w:cs="Arial"/>
                <w:b/>
                <w:sz w:val="24"/>
                <w:szCs w:val="24"/>
                <w:lang w:bidi="ar-SA"/>
              </w:rPr>
            </w:rPrChange>
          </w:rPr>
          <w:t>F</w:t>
        </w:r>
      </w:ins>
      <w:ins w:id="100" w:author="Rupi Singh" w:date="2020-08-07T08:38:00Z">
        <w:r w:rsidRPr="00342063">
          <w:rPr>
            <w:rFonts w:ascii="Arial" w:eastAsia="Arial" w:hAnsi="Arial" w:cs="Arial"/>
            <w:sz w:val="24"/>
            <w:szCs w:val="24"/>
            <w:lang w:bidi="ar-SA"/>
            <w:rPrChange w:id="101" w:author="Rupi Singh" w:date="2020-08-07T08:42:00Z">
              <w:rPr>
                <w:rFonts w:ascii="Arial" w:eastAsia="Arial" w:hAnsi="Arial" w:cs="Arial"/>
                <w:b/>
                <w:sz w:val="24"/>
                <w:szCs w:val="24"/>
                <w:lang w:bidi="ar-SA"/>
              </w:rPr>
            </w:rPrChange>
          </w:rPr>
          <w:t xml:space="preserve">iscal </w:t>
        </w:r>
      </w:ins>
      <w:ins w:id="102" w:author="Rupi Singh" w:date="2020-08-07T08:41:00Z">
        <w:r w:rsidRPr="00342063">
          <w:rPr>
            <w:rFonts w:ascii="Arial" w:eastAsia="Arial" w:hAnsi="Arial" w:cs="Arial"/>
            <w:sz w:val="24"/>
            <w:szCs w:val="24"/>
            <w:lang w:bidi="ar-SA"/>
            <w:rPrChange w:id="103" w:author="Rupi Singh" w:date="2020-08-07T08:42:00Z">
              <w:rPr>
                <w:rFonts w:ascii="Arial" w:eastAsia="Arial" w:hAnsi="Arial" w:cs="Arial"/>
                <w:b/>
                <w:sz w:val="24"/>
                <w:szCs w:val="24"/>
                <w:lang w:bidi="ar-SA"/>
              </w:rPr>
            </w:rPrChange>
          </w:rPr>
          <w:t>Y</w:t>
        </w:r>
      </w:ins>
      <w:ins w:id="104" w:author="Rupi Singh" w:date="2020-08-07T08:38:00Z">
        <w:r w:rsidRPr="00342063">
          <w:rPr>
            <w:rFonts w:ascii="Arial" w:eastAsia="Arial" w:hAnsi="Arial" w:cs="Arial"/>
            <w:sz w:val="24"/>
            <w:szCs w:val="24"/>
            <w:lang w:bidi="ar-SA"/>
            <w:rPrChange w:id="105" w:author="Rupi Singh" w:date="2020-08-07T08:42:00Z">
              <w:rPr>
                <w:rFonts w:ascii="Arial" w:eastAsia="Arial" w:hAnsi="Arial" w:cs="Arial"/>
                <w:b/>
                <w:sz w:val="24"/>
                <w:szCs w:val="24"/>
                <w:lang w:bidi="ar-SA"/>
              </w:rPr>
            </w:rPrChange>
          </w:rPr>
          <w:t xml:space="preserve">ear </w:t>
        </w:r>
      </w:ins>
      <w:ins w:id="106" w:author="Rupi Singh" w:date="2020-08-07T08:41:00Z">
        <w:r w:rsidRPr="00342063">
          <w:rPr>
            <w:rFonts w:ascii="Arial" w:eastAsia="Arial" w:hAnsi="Arial" w:cs="Arial"/>
            <w:sz w:val="24"/>
            <w:szCs w:val="24"/>
            <w:lang w:bidi="ar-SA"/>
            <w:rPrChange w:id="107" w:author="Rupi Singh" w:date="2020-08-07T08:42:00Z">
              <w:rPr>
                <w:rFonts w:ascii="Arial" w:eastAsia="Arial" w:hAnsi="Arial" w:cs="Arial"/>
                <w:b/>
                <w:sz w:val="24"/>
                <w:szCs w:val="24"/>
                <w:lang w:bidi="ar-SA"/>
              </w:rPr>
            </w:rPrChange>
          </w:rPr>
          <w:t>A</w:t>
        </w:r>
      </w:ins>
      <w:ins w:id="108" w:author="Rupi Singh" w:date="2020-08-07T08:38:00Z">
        <w:r w:rsidRPr="00342063">
          <w:rPr>
            <w:rFonts w:ascii="Arial" w:eastAsia="Arial" w:hAnsi="Arial" w:cs="Arial"/>
            <w:sz w:val="24"/>
            <w:szCs w:val="24"/>
            <w:lang w:bidi="ar-SA"/>
            <w:rPrChange w:id="109" w:author="Rupi Singh" w:date="2020-08-07T08:42:00Z">
              <w:rPr>
                <w:rFonts w:ascii="Arial" w:eastAsia="Arial" w:hAnsi="Arial" w:cs="Arial"/>
                <w:b/>
                <w:sz w:val="24"/>
                <w:szCs w:val="24"/>
                <w:lang w:bidi="ar-SA"/>
              </w:rPr>
            </w:rPrChange>
          </w:rPr>
          <w:t xml:space="preserve">dvance </w:t>
        </w:r>
      </w:ins>
      <w:ins w:id="110" w:author="Rupi Singh" w:date="2020-08-07T08:41:00Z">
        <w:r w:rsidRPr="00342063">
          <w:rPr>
            <w:rFonts w:ascii="Arial" w:eastAsia="Arial" w:hAnsi="Arial" w:cs="Arial"/>
            <w:sz w:val="24"/>
            <w:szCs w:val="24"/>
            <w:lang w:bidi="ar-SA"/>
            <w:rPrChange w:id="111" w:author="Rupi Singh" w:date="2020-08-07T08:42:00Z">
              <w:rPr>
                <w:rFonts w:ascii="Arial" w:eastAsia="Arial" w:hAnsi="Arial" w:cs="Arial"/>
                <w:b/>
                <w:sz w:val="24"/>
                <w:szCs w:val="24"/>
                <w:lang w:bidi="ar-SA"/>
              </w:rPr>
            </w:rPrChange>
          </w:rPr>
          <w:t>R</w:t>
        </w:r>
      </w:ins>
      <w:ins w:id="112" w:author="Rupi Singh" w:date="2020-08-07T08:38:00Z">
        <w:r w:rsidRPr="00342063">
          <w:rPr>
            <w:rFonts w:ascii="Arial" w:eastAsia="Arial" w:hAnsi="Arial" w:cs="Arial"/>
            <w:sz w:val="24"/>
            <w:szCs w:val="24"/>
            <w:lang w:bidi="ar-SA"/>
            <w:rPrChange w:id="113" w:author="Rupi Singh" w:date="2020-08-07T08:42:00Z">
              <w:rPr>
                <w:rFonts w:ascii="Arial" w:eastAsia="Arial" w:hAnsi="Arial" w:cs="Arial"/>
                <w:b/>
                <w:sz w:val="24"/>
                <w:szCs w:val="24"/>
                <w:lang w:bidi="ar-SA"/>
              </w:rPr>
            </w:rPrChange>
          </w:rPr>
          <w:t>eturn JEs</w:t>
        </w:r>
        <w:r w:rsidRPr="00342063">
          <w:rPr>
            <w:rFonts w:ascii="Arial" w:eastAsia="Arial" w:hAnsi="Arial" w:cs="Arial"/>
            <w:sz w:val="24"/>
            <w:szCs w:val="24"/>
            <w:lang w:bidi="ar-SA"/>
          </w:rPr>
          <w:t>:</w:t>
        </w:r>
      </w:ins>
    </w:p>
    <w:p w14:paraId="295A8FC7" w14:textId="6B503E63" w:rsidR="00342063" w:rsidRPr="00F45843" w:rsidRDefault="006E47BE" w:rsidP="00342063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540" w:right="849"/>
        <w:rPr>
          <w:ins w:id="114" w:author="Rupi Singh" w:date="2020-08-07T08:38:00Z"/>
          <w:rFonts w:ascii="Arial" w:eastAsia="Arial" w:hAnsi="Arial" w:cs="Arial"/>
          <w:sz w:val="24"/>
          <w:szCs w:val="24"/>
          <w:lang w:bidi="ar-SA"/>
        </w:rPr>
      </w:pPr>
      <w:ins w:id="115" w:author="Wong, Anne" w:date="2020-10-21T14:33:00Z">
        <w:r>
          <w:rPr>
            <w:rFonts w:ascii="Arial" w:eastAsia="Arial" w:hAnsi="Arial" w:cs="Arial"/>
            <w:sz w:val="24"/>
            <w:szCs w:val="24"/>
            <w:lang w:bidi="ar-SA"/>
          </w:rPr>
          <w:t xml:space="preserve">The </w:t>
        </w:r>
      </w:ins>
      <w:ins w:id="116" w:author="Rupi Singh" w:date="2020-08-07T08:38:00Z">
        <w:r w:rsidR="00342063" w:rsidRPr="00113EFB">
          <w:rPr>
            <w:rFonts w:ascii="Arial" w:eastAsia="Arial" w:hAnsi="Arial" w:cs="Arial"/>
            <w:sz w:val="24"/>
            <w:szCs w:val="24"/>
            <w:lang w:bidi="ar-SA"/>
          </w:rPr>
          <w:t xml:space="preserve">DGS and agencies/departments </w:t>
        </w:r>
        <w:r w:rsidR="00342063">
          <w:rPr>
            <w:rFonts w:ascii="Arial" w:eastAsia="Arial" w:hAnsi="Arial" w:cs="Arial"/>
            <w:sz w:val="24"/>
            <w:szCs w:val="24"/>
            <w:lang w:bidi="ar-SA"/>
          </w:rPr>
          <w:t xml:space="preserve">will </w:t>
        </w:r>
        <w:r w:rsidR="00342063" w:rsidRPr="00113EFB">
          <w:rPr>
            <w:rFonts w:ascii="Arial" w:eastAsia="Arial" w:hAnsi="Arial" w:cs="Arial"/>
            <w:sz w:val="24"/>
            <w:szCs w:val="24"/>
            <w:lang w:bidi="ar-SA"/>
          </w:rPr>
          <w:t>record the returned advance.</w:t>
        </w:r>
      </w:ins>
    </w:p>
    <w:p w14:paraId="124A85A9" w14:textId="77777777" w:rsidR="00342063" w:rsidRPr="00113EFB" w:rsidRDefault="00342063" w:rsidP="00342063">
      <w:pPr>
        <w:widowControl w:val="0"/>
        <w:autoSpaceDE w:val="0"/>
        <w:autoSpaceDN w:val="0"/>
        <w:spacing w:after="0" w:line="240" w:lineRule="auto"/>
        <w:ind w:left="180" w:right="849"/>
        <w:rPr>
          <w:ins w:id="117" w:author="Rupi Singh" w:date="2020-08-07T08:38:00Z"/>
          <w:rFonts w:ascii="Arial" w:eastAsia="Arial" w:hAnsi="Arial" w:cs="Arial"/>
          <w:sz w:val="24"/>
          <w:szCs w:val="24"/>
          <w:lang w:bidi="ar-SA"/>
        </w:rPr>
      </w:pPr>
    </w:p>
    <w:p w14:paraId="4FF658FE" w14:textId="4F6AD044" w:rsidR="00342063" w:rsidRPr="00342063" w:rsidRDefault="00342063" w:rsidP="00342063">
      <w:pPr>
        <w:pStyle w:val="ListParagraph"/>
        <w:widowControl w:val="0"/>
        <w:autoSpaceDE w:val="0"/>
        <w:autoSpaceDN w:val="0"/>
        <w:spacing w:after="0" w:line="240" w:lineRule="auto"/>
        <w:ind w:left="180" w:right="849"/>
        <w:rPr>
          <w:ins w:id="118" w:author="Rupi Singh" w:date="2020-08-07T08:38:00Z"/>
          <w:rFonts w:ascii="Arial" w:eastAsia="Arial" w:hAnsi="Arial" w:cs="Arial"/>
          <w:sz w:val="24"/>
          <w:szCs w:val="24"/>
          <w:lang w:bidi="ar-SA"/>
          <w:rPrChange w:id="119" w:author="Rupi Singh" w:date="2020-08-07T08:42:00Z">
            <w:rPr>
              <w:ins w:id="120" w:author="Rupi Singh" w:date="2020-08-07T08:38:00Z"/>
              <w:rFonts w:ascii="Arial" w:eastAsia="Arial" w:hAnsi="Arial" w:cs="Arial"/>
              <w:b/>
              <w:sz w:val="24"/>
              <w:szCs w:val="24"/>
              <w:lang w:bidi="ar-SA"/>
            </w:rPr>
          </w:rPrChange>
        </w:rPr>
      </w:pPr>
      <w:ins w:id="121" w:author="Rupi Singh" w:date="2020-08-07T08:38:00Z">
        <w:r w:rsidRPr="00342063">
          <w:rPr>
            <w:rFonts w:ascii="Arial" w:eastAsia="Arial" w:hAnsi="Arial" w:cs="Arial"/>
            <w:sz w:val="24"/>
            <w:szCs w:val="24"/>
            <w:lang w:bidi="ar-SA"/>
            <w:rPrChange w:id="122" w:author="Rupi Singh" w:date="2020-08-07T08:42:00Z">
              <w:rPr>
                <w:rFonts w:ascii="Arial" w:eastAsia="Arial" w:hAnsi="Arial" w:cs="Arial"/>
                <w:b/>
                <w:sz w:val="24"/>
                <w:szCs w:val="24"/>
                <w:lang w:bidi="ar-SA"/>
              </w:rPr>
            </w:rPrChange>
          </w:rPr>
          <w:t xml:space="preserve">Current </w:t>
        </w:r>
      </w:ins>
      <w:ins w:id="123" w:author="Rupi Singh" w:date="2020-08-07T08:41:00Z">
        <w:r w:rsidRPr="00342063">
          <w:rPr>
            <w:rFonts w:ascii="Arial" w:eastAsia="Arial" w:hAnsi="Arial" w:cs="Arial"/>
            <w:sz w:val="24"/>
            <w:szCs w:val="24"/>
            <w:lang w:bidi="ar-SA"/>
            <w:rPrChange w:id="124" w:author="Rupi Singh" w:date="2020-08-07T08:42:00Z">
              <w:rPr>
                <w:rFonts w:ascii="Arial" w:eastAsia="Arial" w:hAnsi="Arial" w:cs="Arial"/>
                <w:b/>
                <w:sz w:val="24"/>
                <w:szCs w:val="24"/>
                <w:lang w:bidi="ar-SA"/>
              </w:rPr>
            </w:rPrChange>
          </w:rPr>
          <w:t>F</w:t>
        </w:r>
      </w:ins>
      <w:ins w:id="125" w:author="Rupi Singh" w:date="2020-08-07T08:38:00Z">
        <w:r w:rsidRPr="00342063">
          <w:rPr>
            <w:rFonts w:ascii="Arial" w:eastAsia="Arial" w:hAnsi="Arial" w:cs="Arial"/>
            <w:sz w:val="24"/>
            <w:szCs w:val="24"/>
            <w:lang w:bidi="ar-SA"/>
            <w:rPrChange w:id="126" w:author="Rupi Singh" w:date="2020-08-07T08:42:00Z">
              <w:rPr>
                <w:rFonts w:ascii="Arial" w:eastAsia="Arial" w:hAnsi="Arial" w:cs="Arial"/>
                <w:b/>
                <w:sz w:val="24"/>
                <w:szCs w:val="24"/>
                <w:lang w:bidi="ar-SA"/>
              </w:rPr>
            </w:rPrChange>
          </w:rPr>
          <w:t xml:space="preserve">iscal </w:t>
        </w:r>
      </w:ins>
      <w:ins w:id="127" w:author="Rupi Singh" w:date="2020-08-07T08:41:00Z">
        <w:r w:rsidRPr="00342063">
          <w:rPr>
            <w:rFonts w:ascii="Arial" w:eastAsia="Arial" w:hAnsi="Arial" w:cs="Arial"/>
            <w:sz w:val="24"/>
            <w:szCs w:val="24"/>
            <w:lang w:bidi="ar-SA"/>
            <w:rPrChange w:id="128" w:author="Rupi Singh" w:date="2020-08-07T08:42:00Z">
              <w:rPr>
                <w:rFonts w:ascii="Arial" w:eastAsia="Arial" w:hAnsi="Arial" w:cs="Arial"/>
                <w:b/>
                <w:sz w:val="24"/>
                <w:szCs w:val="24"/>
                <w:lang w:bidi="ar-SA"/>
              </w:rPr>
            </w:rPrChange>
          </w:rPr>
          <w:t>Y</w:t>
        </w:r>
      </w:ins>
      <w:ins w:id="129" w:author="Rupi Singh" w:date="2020-08-07T08:38:00Z">
        <w:r w:rsidRPr="00342063">
          <w:rPr>
            <w:rFonts w:ascii="Arial" w:eastAsia="Arial" w:hAnsi="Arial" w:cs="Arial"/>
            <w:sz w:val="24"/>
            <w:szCs w:val="24"/>
            <w:lang w:bidi="ar-SA"/>
            <w:rPrChange w:id="130" w:author="Rupi Singh" w:date="2020-08-07T08:42:00Z">
              <w:rPr>
                <w:rFonts w:ascii="Arial" w:eastAsia="Arial" w:hAnsi="Arial" w:cs="Arial"/>
                <w:b/>
                <w:sz w:val="24"/>
                <w:szCs w:val="24"/>
                <w:lang w:bidi="ar-SA"/>
              </w:rPr>
            </w:rPrChange>
          </w:rPr>
          <w:t xml:space="preserve">ear </w:t>
        </w:r>
      </w:ins>
      <w:ins w:id="131" w:author="Rupi Singh" w:date="2020-08-07T08:41:00Z">
        <w:r w:rsidRPr="00342063">
          <w:rPr>
            <w:rFonts w:ascii="Arial" w:eastAsia="Arial" w:hAnsi="Arial" w:cs="Arial"/>
            <w:sz w:val="24"/>
            <w:szCs w:val="24"/>
            <w:lang w:bidi="ar-SA"/>
            <w:rPrChange w:id="132" w:author="Rupi Singh" w:date="2020-08-07T08:42:00Z">
              <w:rPr>
                <w:rFonts w:ascii="Arial" w:eastAsia="Arial" w:hAnsi="Arial" w:cs="Arial"/>
                <w:b/>
                <w:sz w:val="24"/>
                <w:szCs w:val="24"/>
                <w:lang w:bidi="ar-SA"/>
              </w:rPr>
            </w:rPrChange>
          </w:rPr>
          <w:t>A</w:t>
        </w:r>
      </w:ins>
      <w:ins w:id="133" w:author="Rupi Singh" w:date="2020-08-07T08:38:00Z">
        <w:r w:rsidRPr="00342063">
          <w:rPr>
            <w:rFonts w:ascii="Arial" w:eastAsia="Arial" w:hAnsi="Arial" w:cs="Arial"/>
            <w:sz w:val="24"/>
            <w:szCs w:val="24"/>
            <w:lang w:bidi="ar-SA"/>
            <w:rPrChange w:id="134" w:author="Rupi Singh" w:date="2020-08-07T08:42:00Z">
              <w:rPr>
                <w:rFonts w:ascii="Arial" w:eastAsia="Arial" w:hAnsi="Arial" w:cs="Arial"/>
                <w:b/>
                <w:sz w:val="24"/>
                <w:szCs w:val="24"/>
                <w:lang w:bidi="ar-SA"/>
              </w:rPr>
            </w:rPrChange>
          </w:rPr>
          <w:t>dvance JEs:</w:t>
        </w:r>
      </w:ins>
    </w:p>
    <w:p w14:paraId="38C0F5BF" w14:textId="76C79750" w:rsidR="00342063" w:rsidRPr="006D26BF" w:rsidRDefault="006E47BE" w:rsidP="00342063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540" w:right="849"/>
        <w:rPr>
          <w:ins w:id="135" w:author="Rupi Singh" w:date="2020-08-07T08:38:00Z"/>
          <w:rFonts w:ascii="Arial" w:eastAsia="Arial" w:hAnsi="Arial" w:cs="Arial"/>
          <w:sz w:val="24"/>
          <w:szCs w:val="24"/>
          <w:lang w:bidi="ar-SA"/>
        </w:rPr>
      </w:pPr>
      <w:ins w:id="136" w:author="Wong, Anne" w:date="2020-10-21T14:33:00Z">
        <w:r>
          <w:rPr>
            <w:rFonts w:ascii="Arial" w:eastAsia="Arial" w:hAnsi="Arial" w:cs="Arial"/>
            <w:sz w:val="24"/>
            <w:szCs w:val="24"/>
            <w:lang w:bidi="ar-SA"/>
          </w:rPr>
          <w:t xml:space="preserve">The </w:t>
        </w:r>
      </w:ins>
      <w:ins w:id="137" w:author="Rupi Singh" w:date="2020-08-07T08:38:00Z">
        <w:r w:rsidR="00342063" w:rsidRPr="00113EFB">
          <w:rPr>
            <w:rFonts w:ascii="Arial" w:eastAsia="Arial" w:hAnsi="Arial" w:cs="Arial"/>
            <w:sz w:val="24"/>
            <w:szCs w:val="24"/>
            <w:lang w:bidi="ar-SA"/>
          </w:rPr>
          <w:t xml:space="preserve">DGS </w:t>
        </w:r>
        <w:r w:rsidR="00342063">
          <w:rPr>
            <w:rFonts w:ascii="Arial" w:eastAsia="Arial" w:hAnsi="Arial" w:cs="Arial"/>
            <w:sz w:val="24"/>
            <w:szCs w:val="24"/>
            <w:lang w:bidi="ar-SA"/>
          </w:rPr>
          <w:t xml:space="preserve">will </w:t>
        </w:r>
        <w:r w:rsidR="00342063" w:rsidRPr="00113EFB">
          <w:rPr>
            <w:rFonts w:ascii="Arial" w:eastAsia="Arial" w:hAnsi="Arial" w:cs="Arial"/>
            <w:sz w:val="24"/>
            <w:szCs w:val="24"/>
            <w:lang w:bidi="ar-SA"/>
          </w:rPr>
          <w:t xml:space="preserve">record the advance as Prepayment from Other Funds or Appropriations in account 2012000 </w:t>
        </w:r>
        <w:r w:rsidR="00342063">
          <w:rPr>
            <w:rFonts w:ascii="Arial" w:eastAsia="Arial" w:hAnsi="Arial" w:cs="Arial"/>
            <w:sz w:val="24"/>
            <w:szCs w:val="24"/>
            <w:lang w:bidi="ar-SA"/>
          </w:rPr>
          <w:t xml:space="preserve">(Legacy account </w:t>
        </w:r>
        <w:r w:rsidR="00342063" w:rsidRPr="00113EFB">
          <w:rPr>
            <w:rFonts w:ascii="Arial" w:eastAsia="Arial" w:hAnsi="Arial" w:cs="Arial"/>
            <w:sz w:val="24"/>
            <w:szCs w:val="24"/>
            <w:lang w:bidi="ar-SA"/>
          </w:rPr>
          <w:t>3120)</w:t>
        </w:r>
        <w:r w:rsidR="00342063">
          <w:rPr>
            <w:rFonts w:ascii="Arial" w:eastAsia="Arial" w:hAnsi="Arial" w:cs="Arial"/>
            <w:sz w:val="24"/>
            <w:szCs w:val="24"/>
            <w:lang w:bidi="ar-SA"/>
          </w:rPr>
          <w:t xml:space="preserve"> </w:t>
        </w:r>
      </w:ins>
    </w:p>
    <w:p w14:paraId="5DA06252" w14:textId="4279B7CC" w:rsidR="00342063" w:rsidRDefault="00342063" w:rsidP="00342063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540" w:right="849"/>
        <w:rPr>
          <w:rFonts w:ascii="Arial" w:eastAsia="Arial" w:hAnsi="Arial" w:cs="Arial"/>
          <w:sz w:val="24"/>
          <w:szCs w:val="24"/>
          <w:lang w:bidi="ar-SA"/>
        </w:rPr>
      </w:pPr>
      <w:ins w:id="138" w:author="Rupi Singh" w:date="2020-08-07T08:38:00Z">
        <w:r w:rsidRPr="003A080C">
          <w:rPr>
            <w:rFonts w:ascii="Arial" w:eastAsia="Arial" w:hAnsi="Arial" w:cs="Arial"/>
            <w:sz w:val="24"/>
            <w:szCs w:val="24"/>
            <w:lang w:bidi="ar-SA"/>
          </w:rPr>
          <w:t>Agencies/departments record the advance as Prepayments to Other Funds or Appropriations in account 1309200 (Legacy account 1730)</w:t>
        </w:r>
      </w:ins>
      <w:r>
        <w:rPr>
          <w:rFonts w:ascii="Arial" w:eastAsia="Arial" w:hAnsi="Arial" w:cs="Arial"/>
          <w:sz w:val="24"/>
          <w:szCs w:val="24"/>
          <w:lang w:bidi="ar-SA"/>
        </w:rPr>
        <w:t>.</w:t>
      </w:r>
    </w:p>
    <w:p w14:paraId="6CE8DDFF" w14:textId="77777777" w:rsidR="00342063" w:rsidRDefault="00342063" w:rsidP="00342063">
      <w:pPr>
        <w:widowControl w:val="0"/>
        <w:autoSpaceDE w:val="0"/>
        <w:autoSpaceDN w:val="0"/>
        <w:spacing w:after="0" w:line="240" w:lineRule="auto"/>
        <w:ind w:right="849"/>
        <w:rPr>
          <w:rFonts w:ascii="Arial" w:eastAsia="Arial" w:hAnsi="Arial" w:cs="Arial"/>
          <w:sz w:val="24"/>
          <w:szCs w:val="24"/>
          <w:lang w:bidi="ar-SA"/>
        </w:rPr>
      </w:pPr>
    </w:p>
    <w:p w14:paraId="3C99634B" w14:textId="77777777" w:rsidR="0038371F" w:rsidRDefault="00A938FE" w:rsidP="0038371F">
      <w:pPr>
        <w:widowControl w:val="0"/>
        <w:autoSpaceDE w:val="0"/>
        <w:autoSpaceDN w:val="0"/>
        <w:spacing w:after="0" w:line="240" w:lineRule="auto"/>
        <w:ind w:right="1360"/>
        <w:rPr>
          <w:ins w:id="139" w:author="Rupi Singh" w:date="2020-08-07T08:43:00Z"/>
          <w:rFonts w:ascii="Arial" w:hAnsi="Arial" w:cs="Arial"/>
          <w:b/>
          <w:sz w:val="24"/>
          <w:szCs w:val="24"/>
        </w:rPr>
      </w:pPr>
      <w:ins w:id="140" w:author="Rupi Singh" w:date="2020-08-07T09:01:00Z">
        <w:r>
          <w:rPr>
            <w:rFonts w:ascii="Arial" w:hAnsi="Arial" w:cs="Arial"/>
            <w:b/>
            <w:sz w:val="24"/>
            <w:szCs w:val="24"/>
          </w:rPr>
          <w:t>The</w:t>
        </w:r>
      </w:ins>
      <w:ins w:id="141" w:author="Rupi Singh" w:date="2020-08-07T09:00:00Z">
        <w:r>
          <w:rPr>
            <w:rFonts w:ascii="Arial" w:hAnsi="Arial" w:cs="Arial"/>
            <w:b/>
            <w:sz w:val="24"/>
            <w:szCs w:val="24"/>
          </w:rPr>
          <w:t xml:space="preserve"> </w:t>
        </w:r>
      </w:ins>
      <w:ins w:id="142" w:author="Rupi Singh" w:date="2020-08-07T08:57:00Z">
        <w:r>
          <w:rPr>
            <w:rFonts w:ascii="Arial" w:hAnsi="Arial" w:cs="Arial"/>
            <w:b/>
            <w:sz w:val="24"/>
            <w:szCs w:val="24"/>
          </w:rPr>
          <w:t xml:space="preserve">Electronic Fund Transfer Process for </w:t>
        </w:r>
      </w:ins>
      <w:ins w:id="143" w:author="Rupi Singh" w:date="2020-08-07T08:58:00Z">
        <w:r>
          <w:rPr>
            <w:rFonts w:ascii="Arial" w:hAnsi="Arial" w:cs="Arial"/>
            <w:b/>
            <w:sz w:val="24"/>
            <w:szCs w:val="24"/>
          </w:rPr>
          <w:t xml:space="preserve">DGS Invoices </w:t>
        </w:r>
      </w:ins>
    </w:p>
    <w:p w14:paraId="6382FE33" w14:textId="77777777" w:rsidR="0038371F" w:rsidRPr="00113EFB" w:rsidRDefault="0038371F" w:rsidP="0038371F">
      <w:pPr>
        <w:widowControl w:val="0"/>
        <w:autoSpaceDE w:val="0"/>
        <w:autoSpaceDN w:val="0"/>
        <w:spacing w:after="0" w:line="240" w:lineRule="auto"/>
        <w:ind w:right="1360"/>
        <w:rPr>
          <w:ins w:id="144" w:author="Rupi Singh" w:date="2020-08-07T08:43:00Z"/>
          <w:rFonts w:ascii="Arial" w:hAnsi="Arial" w:cs="Arial"/>
          <w:b/>
          <w:sz w:val="24"/>
          <w:szCs w:val="24"/>
        </w:rPr>
      </w:pPr>
    </w:p>
    <w:p w14:paraId="335ECF15" w14:textId="77777777" w:rsidR="0038371F" w:rsidRPr="00113EFB" w:rsidRDefault="0038371F" w:rsidP="0038371F">
      <w:pPr>
        <w:widowControl w:val="0"/>
        <w:autoSpaceDE w:val="0"/>
        <w:autoSpaceDN w:val="0"/>
        <w:spacing w:after="0" w:line="240" w:lineRule="auto"/>
        <w:ind w:right="288"/>
        <w:rPr>
          <w:ins w:id="145" w:author="Rupi Singh" w:date="2020-08-07T08:43:00Z"/>
          <w:rFonts w:ascii="Arial" w:hAnsi="Arial" w:cs="Arial"/>
          <w:sz w:val="24"/>
          <w:szCs w:val="24"/>
        </w:rPr>
      </w:pPr>
      <w:ins w:id="146" w:author="Rupi Singh" w:date="2020-08-07T08:43:00Z">
        <w:r w:rsidRPr="00113EFB">
          <w:rPr>
            <w:rFonts w:ascii="Arial" w:hAnsi="Arial" w:cs="Arial"/>
            <w:sz w:val="24"/>
            <w:szCs w:val="24"/>
          </w:rPr>
          <w:t xml:space="preserve">DGS may bill state agencies/departments </w:t>
        </w:r>
        <w:r>
          <w:rPr>
            <w:rFonts w:ascii="Arial" w:hAnsi="Arial" w:cs="Arial"/>
            <w:sz w:val="24"/>
            <w:szCs w:val="24"/>
          </w:rPr>
          <w:t>using one of two methods</w:t>
        </w:r>
        <w:r w:rsidRPr="00113EFB">
          <w:rPr>
            <w:rFonts w:ascii="Arial" w:hAnsi="Arial" w:cs="Arial"/>
            <w:sz w:val="24"/>
            <w:szCs w:val="24"/>
          </w:rPr>
          <w:t>:</w:t>
        </w:r>
      </w:ins>
    </w:p>
    <w:p w14:paraId="573B2953" w14:textId="77777777" w:rsidR="0038371F" w:rsidRPr="00113EFB" w:rsidRDefault="0038371F" w:rsidP="0038371F">
      <w:pPr>
        <w:widowControl w:val="0"/>
        <w:autoSpaceDE w:val="0"/>
        <w:autoSpaceDN w:val="0"/>
        <w:spacing w:after="0" w:line="240" w:lineRule="auto"/>
        <w:ind w:right="1360"/>
        <w:rPr>
          <w:ins w:id="147" w:author="Rupi Singh" w:date="2020-08-07T08:43:00Z"/>
          <w:rFonts w:ascii="Arial" w:hAnsi="Arial" w:cs="Arial"/>
          <w:sz w:val="24"/>
          <w:szCs w:val="24"/>
        </w:rPr>
      </w:pPr>
    </w:p>
    <w:p w14:paraId="13AD470C" w14:textId="528CD99C" w:rsidR="0038371F" w:rsidRPr="006E47BE" w:rsidRDefault="0038371F" w:rsidP="0038371F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540" w:right="576"/>
        <w:rPr>
          <w:ins w:id="148" w:author="Wong, Anne" w:date="2020-10-21T14:34:00Z"/>
          <w:rFonts w:ascii="Arial" w:eastAsia="Arial" w:hAnsi="Arial" w:cs="Arial"/>
          <w:sz w:val="24"/>
          <w:szCs w:val="24"/>
          <w:lang w:bidi="ar-SA"/>
          <w:rPrChange w:id="149" w:author="Wong, Anne" w:date="2020-10-21T14:34:00Z">
            <w:rPr>
              <w:ins w:id="150" w:author="Wong, Anne" w:date="2020-10-21T14:34:00Z"/>
              <w:rFonts w:ascii="Arial" w:hAnsi="Arial" w:cs="Arial"/>
              <w:sz w:val="24"/>
              <w:szCs w:val="24"/>
            </w:rPr>
          </w:rPrChange>
        </w:rPr>
      </w:pPr>
      <w:ins w:id="151" w:author="Rupi Singh" w:date="2020-08-07T08:43:00Z">
        <w:r w:rsidRPr="00113EFB">
          <w:rPr>
            <w:rFonts w:ascii="Arial" w:hAnsi="Arial" w:cs="Arial"/>
            <w:sz w:val="24"/>
            <w:szCs w:val="24"/>
          </w:rPr>
          <w:t xml:space="preserve">Non-Direct Transfer – DGS </w:t>
        </w:r>
        <w:r>
          <w:rPr>
            <w:rFonts w:ascii="Arial" w:hAnsi="Arial" w:cs="Arial"/>
            <w:sz w:val="24"/>
            <w:szCs w:val="24"/>
          </w:rPr>
          <w:t>will issue an i</w:t>
        </w:r>
        <w:r w:rsidRPr="00113EFB">
          <w:rPr>
            <w:rFonts w:ascii="Arial" w:hAnsi="Arial" w:cs="Arial"/>
            <w:sz w:val="24"/>
            <w:szCs w:val="24"/>
          </w:rPr>
          <w:t xml:space="preserve">nvoice for goods/services provided. </w:t>
        </w:r>
      </w:ins>
    </w:p>
    <w:p w14:paraId="008520F9" w14:textId="6DB994FC" w:rsidR="006E47BE" w:rsidRPr="00DC2C0C" w:rsidRDefault="006E47BE">
      <w:pPr>
        <w:pStyle w:val="ListParagraph"/>
        <w:widowControl w:val="0"/>
        <w:autoSpaceDE w:val="0"/>
        <w:autoSpaceDN w:val="0"/>
        <w:spacing w:after="0" w:line="240" w:lineRule="auto"/>
        <w:ind w:left="540" w:right="576"/>
        <w:rPr>
          <w:ins w:id="152" w:author="Rupi Singh" w:date="2020-08-07T08:43:00Z"/>
          <w:rFonts w:ascii="Arial" w:eastAsia="Arial" w:hAnsi="Arial" w:cs="Arial"/>
          <w:sz w:val="24"/>
          <w:szCs w:val="24"/>
          <w:lang w:bidi="ar-SA"/>
        </w:rPr>
        <w:pPrChange w:id="153" w:author="Wong, Anne" w:date="2020-10-21T14:34:00Z">
          <w:pPr>
            <w:pStyle w:val="ListParagraph"/>
            <w:widowControl w:val="0"/>
            <w:numPr>
              <w:numId w:val="2"/>
            </w:numPr>
            <w:autoSpaceDE w:val="0"/>
            <w:autoSpaceDN w:val="0"/>
            <w:spacing w:after="0" w:line="240" w:lineRule="auto"/>
            <w:ind w:left="540" w:right="576" w:hanging="360"/>
          </w:pPr>
        </w:pPrChange>
      </w:pPr>
      <w:ins w:id="154" w:author="Wong, Anne" w:date="2020-10-21T14:34:00Z">
        <w:r>
          <w:rPr>
            <w:rFonts w:ascii="Arial" w:hAnsi="Arial" w:cs="Arial"/>
            <w:sz w:val="24"/>
            <w:szCs w:val="24"/>
          </w:rPr>
          <w:t>Agencies/</w:t>
        </w:r>
      </w:ins>
      <w:ins w:id="155" w:author="Wong, Anne" w:date="2020-10-21T14:35:00Z">
        <w:r>
          <w:rPr>
            <w:rFonts w:ascii="Arial" w:hAnsi="Arial" w:cs="Arial"/>
            <w:sz w:val="24"/>
            <w:szCs w:val="24"/>
          </w:rPr>
          <w:t>departments will process the invoice payment as normal,</w:t>
        </w:r>
      </w:ins>
    </w:p>
    <w:p w14:paraId="798B4E6E" w14:textId="1176DE98" w:rsidR="0038371F" w:rsidRPr="00113EFB" w:rsidRDefault="0038371F" w:rsidP="0038371F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504"/>
        <w:rPr>
          <w:ins w:id="156" w:author="Rupi Singh" w:date="2020-08-07T08:43:00Z"/>
          <w:rFonts w:ascii="Arial" w:eastAsia="Arial" w:hAnsi="Arial" w:cs="Arial"/>
          <w:sz w:val="24"/>
          <w:szCs w:val="24"/>
          <w:lang w:bidi="ar-SA"/>
        </w:rPr>
      </w:pPr>
      <w:ins w:id="157" w:author="Rupi Singh" w:date="2020-08-07T08:43:00Z">
        <w:r w:rsidRPr="00113EFB">
          <w:rPr>
            <w:rFonts w:ascii="Arial" w:hAnsi="Arial" w:cs="Arial"/>
            <w:sz w:val="24"/>
            <w:szCs w:val="24"/>
          </w:rPr>
          <w:t xml:space="preserve">Direct Transfer – DGS </w:t>
        </w:r>
        <w:r>
          <w:rPr>
            <w:rFonts w:ascii="Arial" w:hAnsi="Arial" w:cs="Arial"/>
            <w:sz w:val="24"/>
            <w:szCs w:val="24"/>
          </w:rPr>
          <w:t xml:space="preserve">will </w:t>
        </w:r>
        <w:r w:rsidRPr="00113EFB">
          <w:rPr>
            <w:rFonts w:ascii="Arial" w:hAnsi="Arial" w:cs="Arial"/>
            <w:sz w:val="24"/>
            <w:szCs w:val="24"/>
          </w:rPr>
          <w:t>submit</w:t>
        </w:r>
        <w:r>
          <w:rPr>
            <w:rFonts w:ascii="Arial" w:hAnsi="Arial" w:cs="Arial"/>
            <w:sz w:val="24"/>
            <w:szCs w:val="24"/>
          </w:rPr>
          <w:t xml:space="preserve"> a</w:t>
        </w:r>
        <w:r w:rsidRPr="00113EFB">
          <w:rPr>
            <w:rFonts w:ascii="Arial" w:hAnsi="Arial" w:cs="Arial"/>
            <w:sz w:val="24"/>
            <w:szCs w:val="24"/>
          </w:rPr>
          <w:t xml:space="preserve"> direct transfer request for monthly invoices or annual advances </w:t>
        </w:r>
      </w:ins>
      <w:ins w:id="158" w:author="Rupi Singh" w:date="2020-08-07T08:59:00Z">
        <w:r w:rsidR="00A938FE">
          <w:rPr>
            <w:rFonts w:ascii="Arial" w:hAnsi="Arial" w:cs="Arial"/>
            <w:sz w:val="24"/>
            <w:szCs w:val="24"/>
          </w:rPr>
          <w:t>against the agency/departments appropriation using</w:t>
        </w:r>
      </w:ins>
      <w:ins w:id="159" w:author="Rupi Singh" w:date="2020-08-07T08:43:00Z">
        <w:r w:rsidRPr="00113EFB">
          <w:rPr>
            <w:rFonts w:ascii="Arial" w:hAnsi="Arial" w:cs="Arial"/>
            <w:sz w:val="24"/>
            <w:szCs w:val="24"/>
          </w:rPr>
          <w:t xml:space="preserve"> </w:t>
        </w:r>
        <w:r>
          <w:rPr>
            <w:rFonts w:ascii="Arial" w:hAnsi="Arial" w:cs="Arial"/>
            <w:sz w:val="24"/>
            <w:szCs w:val="24"/>
          </w:rPr>
          <w:t xml:space="preserve">the </w:t>
        </w:r>
        <w:r w:rsidRPr="00113EFB">
          <w:rPr>
            <w:rFonts w:ascii="Arial" w:hAnsi="Arial" w:cs="Arial"/>
            <w:sz w:val="24"/>
            <w:szCs w:val="24"/>
          </w:rPr>
          <w:t xml:space="preserve">Electronic Fund Transfer (EFT) </w:t>
        </w:r>
      </w:ins>
      <w:ins w:id="160" w:author="Rupi Singh" w:date="2020-08-07T09:00:00Z">
        <w:r w:rsidR="00A938FE">
          <w:rPr>
            <w:rFonts w:ascii="Arial" w:hAnsi="Arial" w:cs="Arial"/>
            <w:sz w:val="24"/>
            <w:szCs w:val="24"/>
          </w:rPr>
          <w:t>process.</w:t>
        </w:r>
      </w:ins>
    </w:p>
    <w:p w14:paraId="704CBF34" w14:textId="4C63207B" w:rsidR="00A938FE" w:rsidRDefault="00A938FE">
      <w:pPr>
        <w:widowControl w:val="0"/>
        <w:autoSpaceDE w:val="0"/>
        <w:autoSpaceDN w:val="0"/>
        <w:spacing w:before="100" w:beforeAutospacing="1" w:after="0" w:line="240" w:lineRule="auto"/>
        <w:rPr>
          <w:ins w:id="161" w:author="Rupi Singh" w:date="2020-10-05T08:00:00Z"/>
          <w:rFonts w:ascii="Arial" w:eastAsia="Arial" w:hAnsi="Arial" w:cs="Arial"/>
          <w:sz w:val="24"/>
          <w:szCs w:val="24"/>
          <w:lang w:bidi="ar-SA"/>
        </w:rPr>
      </w:pPr>
      <w:ins w:id="162" w:author="Rupi Singh" w:date="2020-08-07T09:00:00Z">
        <w:r w:rsidRPr="00113EFB">
          <w:rPr>
            <w:rFonts w:ascii="Arial" w:eastAsia="Arial" w:hAnsi="Arial" w:cs="Arial"/>
            <w:sz w:val="24"/>
            <w:szCs w:val="24"/>
            <w:lang w:bidi="ar-SA"/>
          </w:rPr>
          <w:t>The DGS uses the</w:t>
        </w:r>
      </w:ins>
      <w:ins w:id="163" w:author="Rupi Singh" w:date="2020-10-05T08:02:00Z">
        <w:r w:rsidR="00CE5813">
          <w:rPr>
            <w:rFonts w:ascii="Arial" w:eastAsia="Arial" w:hAnsi="Arial" w:cs="Arial"/>
            <w:sz w:val="24"/>
            <w:szCs w:val="24"/>
            <w:lang w:bidi="ar-SA"/>
          </w:rPr>
          <w:t xml:space="preserve"> EFT </w:t>
        </w:r>
      </w:ins>
      <w:ins w:id="164" w:author="Rupi Singh" w:date="2020-08-07T09:00:00Z">
        <w:r w:rsidRPr="00113EFB">
          <w:rPr>
            <w:rFonts w:ascii="Arial" w:eastAsia="Arial" w:hAnsi="Arial" w:cs="Arial"/>
            <w:sz w:val="24"/>
            <w:szCs w:val="24"/>
            <w:lang w:bidi="ar-SA"/>
          </w:rPr>
          <w:t>system to submit monthly direct transfer requests to the SCO. The EFT system streamlines the invoice payment process and eliminates the need for agencies/departments to prepare and submit claims to</w:t>
        </w:r>
      </w:ins>
      <w:ins w:id="165" w:author="Wong, Anne" w:date="2020-10-21T14:35:00Z">
        <w:r w:rsidR="006E47BE">
          <w:rPr>
            <w:rFonts w:ascii="Arial" w:eastAsia="Arial" w:hAnsi="Arial" w:cs="Arial"/>
            <w:sz w:val="24"/>
            <w:szCs w:val="24"/>
            <w:lang w:bidi="ar-SA"/>
          </w:rPr>
          <w:t xml:space="preserve"> the</w:t>
        </w:r>
      </w:ins>
      <w:ins w:id="166" w:author="Rupi Singh" w:date="2020-08-07T09:00:00Z">
        <w:r w:rsidRPr="00113EFB">
          <w:rPr>
            <w:rFonts w:ascii="Arial" w:eastAsia="Arial" w:hAnsi="Arial" w:cs="Arial"/>
            <w:sz w:val="24"/>
            <w:szCs w:val="24"/>
            <w:lang w:bidi="ar-SA"/>
          </w:rPr>
          <w:t xml:space="preserve"> SCO.</w:t>
        </w:r>
        <w:r>
          <w:rPr>
            <w:rFonts w:ascii="Arial" w:eastAsia="Arial" w:hAnsi="Arial" w:cs="Arial"/>
            <w:sz w:val="24"/>
            <w:szCs w:val="24"/>
            <w:lang w:bidi="ar-SA"/>
          </w:rPr>
          <w:t xml:space="preserve"> The EFT process transfers money from the agency</w:t>
        </w:r>
      </w:ins>
      <w:ins w:id="167" w:author="Rupi Singh" w:date="2020-10-05T08:09:00Z">
        <w:r w:rsidR="00CE5813">
          <w:rPr>
            <w:rFonts w:ascii="Arial" w:eastAsia="Arial" w:hAnsi="Arial" w:cs="Arial"/>
            <w:sz w:val="24"/>
            <w:szCs w:val="24"/>
            <w:lang w:bidi="ar-SA"/>
          </w:rPr>
          <w:t>’s</w:t>
        </w:r>
      </w:ins>
      <w:ins w:id="168" w:author="Rupi Singh" w:date="2020-08-07T09:00:00Z">
        <w:r>
          <w:rPr>
            <w:rFonts w:ascii="Arial" w:eastAsia="Arial" w:hAnsi="Arial" w:cs="Arial"/>
            <w:sz w:val="24"/>
            <w:szCs w:val="24"/>
            <w:lang w:bidi="ar-SA"/>
          </w:rPr>
          <w:t>/department</w:t>
        </w:r>
      </w:ins>
      <w:ins w:id="169" w:author="Rupi Singh" w:date="2020-10-05T08:09:00Z">
        <w:r w:rsidR="00CE5813">
          <w:rPr>
            <w:rFonts w:ascii="Arial" w:eastAsia="Arial" w:hAnsi="Arial" w:cs="Arial"/>
            <w:sz w:val="24"/>
            <w:szCs w:val="24"/>
            <w:lang w:bidi="ar-SA"/>
          </w:rPr>
          <w:t>’</w:t>
        </w:r>
      </w:ins>
      <w:ins w:id="170" w:author="Rupi Singh" w:date="2020-08-07T09:00:00Z">
        <w:r>
          <w:rPr>
            <w:rFonts w:ascii="Arial" w:eastAsia="Arial" w:hAnsi="Arial" w:cs="Arial"/>
            <w:sz w:val="24"/>
            <w:szCs w:val="24"/>
            <w:lang w:bidi="ar-SA"/>
          </w:rPr>
          <w:t xml:space="preserve">s appropriation to </w:t>
        </w:r>
      </w:ins>
      <w:ins w:id="171" w:author="Rupi Singh" w:date="2020-08-07T09:01:00Z">
        <w:r>
          <w:rPr>
            <w:rFonts w:ascii="Arial" w:eastAsia="Arial" w:hAnsi="Arial" w:cs="Arial"/>
            <w:sz w:val="24"/>
            <w:szCs w:val="24"/>
            <w:lang w:bidi="ar-SA"/>
          </w:rPr>
          <w:t xml:space="preserve">the </w:t>
        </w:r>
      </w:ins>
      <w:ins w:id="172" w:author="Rupi Singh" w:date="2020-08-07T09:00:00Z">
        <w:r>
          <w:rPr>
            <w:rFonts w:ascii="Arial" w:eastAsia="Arial" w:hAnsi="Arial" w:cs="Arial"/>
            <w:sz w:val="24"/>
            <w:szCs w:val="24"/>
            <w:lang w:bidi="ar-SA"/>
          </w:rPr>
          <w:t xml:space="preserve">DGS. </w:t>
        </w:r>
      </w:ins>
    </w:p>
    <w:p w14:paraId="0AA82066" w14:textId="77777777" w:rsidR="005B4CAF" w:rsidRPr="005B4CAF" w:rsidRDefault="005B4CAF">
      <w:pPr>
        <w:pStyle w:val="NoSpacing"/>
        <w:rPr>
          <w:ins w:id="173" w:author="Rupi Singh" w:date="2020-10-05T08:00:00Z"/>
          <w:rFonts w:ascii="Arial" w:hAnsi="Arial" w:cs="Arial"/>
          <w:sz w:val="24"/>
          <w:szCs w:val="24"/>
          <w:lang w:bidi="ar-SA"/>
          <w:rPrChange w:id="174" w:author="Rupi Singh" w:date="2020-10-05T08:00:00Z">
            <w:rPr>
              <w:ins w:id="175" w:author="Rupi Singh" w:date="2020-10-05T08:00:00Z"/>
              <w:lang w:bidi="ar-SA"/>
            </w:rPr>
          </w:rPrChange>
        </w:rPr>
        <w:pPrChange w:id="176" w:author="Rupi Singh" w:date="2020-10-05T08:00:00Z">
          <w:pPr>
            <w:widowControl w:val="0"/>
            <w:autoSpaceDE w:val="0"/>
            <w:autoSpaceDN w:val="0"/>
            <w:spacing w:before="100" w:beforeAutospacing="1" w:after="0" w:line="240" w:lineRule="auto"/>
          </w:pPr>
        </w:pPrChange>
      </w:pPr>
    </w:p>
    <w:p w14:paraId="3699190A" w14:textId="3267BDB3" w:rsidR="005B4CAF" w:rsidRPr="00A74FFD" w:rsidRDefault="00F97506" w:rsidP="005B4CAF">
      <w:pPr>
        <w:pStyle w:val="NoSpacing"/>
        <w:rPr>
          <w:ins w:id="177" w:author="Rupi Singh" w:date="2020-10-05T08:00:00Z"/>
          <w:rFonts w:ascii="Arial" w:hAnsi="Arial" w:cs="Arial"/>
          <w:sz w:val="24"/>
          <w:szCs w:val="24"/>
        </w:rPr>
      </w:pPr>
      <w:ins w:id="178" w:author="Rupi Singh" w:date="2020-11-02T14:32:00Z">
        <w:r>
          <w:rPr>
            <w:rFonts w:ascii="Arial" w:hAnsi="Arial" w:cs="Arial"/>
            <w:sz w:val="24"/>
            <w:szCs w:val="24"/>
          </w:rPr>
          <w:t xml:space="preserve">Per </w:t>
        </w:r>
      </w:ins>
      <w:ins w:id="179" w:author="Rupi Singh" w:date="2020-10-05T08:00:00Z">
        <w:r w:rsidR="005B4CAF" w:rsidRPr="00A74FFD">
          <w:rPr>
            <w:rFonts w:ascii="Arial" w:hAnsi="Arial" w:cs="Arial"/>
            <w:sz w:val="24"/>
            <w:szCs w:val="24"/>
          </w:rPr>
          <w:t>Government Code sections 11258-11260, the use of Direct Transfer and the Electronic Fund Transfer process is at DGS’</w:t>
        </w:r>
      </w:ins>
      <w:ins w:id="180" w:author="Rupi Singh" w:date="2020-10-05T08:09:00Z">
        <w:r w:rsidR="00CE5813">
          <w:rPr>
            <w:rFonts w:ascii="Arial" w:hAnsi="Arial" w:cs="Arial"/>
            <w:sz w:val="24"/>
            <w:szCs w:val="24"/>
          </w:rPr>
          <w:t>s</w:t>
        </w:r>
      </w:ins>
      <w:r w:rsidR="00CE5813">
        <w:rPr>
          <w:rFonts w:ascii="Arial" w:hAnsi="Arial" w:cs="Arial"/>
          <w:sz w:val="24"/>
          <w:szCs w:val="24"/>
        </w:rPr>
        <w:t xml:space="preserve"> </w:t>
      </w:r>
      <w:ins w:id="181" w:author="Rupi Singh" w:date="2020-10-05T08:00:00Z">
        <w:r w:rsidR="005B4CAF" w:rsidRPr="00A74FFD">
          <w:rPr>
            <w:rFonts w:ascii="Arial" w:hAnsi="Arial" w:cs="Arial"/>
            <w:sz w:val="24"/>
            <w:szCs w:val="24"/>
          </w:rPr>
          <w:t xml:space="preserve">discretion. Request for exceptions may be submitted to </w:t>
        </w:r>
      </w:ins>
      <w:ins w:id="182" w:author="Wong, Anne" w:date="2020-10-21T14:36:00Z">
        <w:r w:rsidR="006E47BE">
          <w:rPr>
            <w:rFonts w:ascii="Arial" w:hAnsi="Arial" w:cs="Arial"/>
            <w:sz w:val="24"/>
            <w:szCs w:val="24"/>
          </w:rPr>
          <w:t xml:space="preserve">the </w:t>
        </w:r>
      </w:ins>
      <w:ins w:id="183" w:author="Rupi Singh" w:date="2020-10-05T08:00:00Z">
        <w:r w:rsidR="005B4CAF" w:rsidRPr="00A74FFD">
          <w:rPr>
            <w:rFonts w:ascii="Arial" w:hAnsi="Arial" w:cs="Arial"/>
            <w:sz w:val="24"/>
            <w:szCs w:val="24"/>
          </w:rPr>
          <w:t xml:space="preserve">DGS </w:t>
        </w:r>
      </w:ins>
      <w:ins w:id="184" w:author="Rupi Singh" w:date="2020-11-02T14:34:00Z">
        <w:r>
          <w:rPr>
            <w:rFonts w:ascii="Arial" w:hAnsi="Arial" w:cs="Arial"/>
            <w:sz w:val="24"/>
            <w:szCs w:val="24"/>
          </w:rPr>
          <w:t>and</w:t>
        </w:r>
      </w:ins>
      <w:ins w:id="185" w:author="Rupi Singh" w:date="2020-10-05T08:00:00Z">
        <w:r w:rsidR="005B4CAF" w:rsidRPr="00A74FFD">
          <w:rPr>
            <w:rFonts w:ascii="Arial" w:hAnsi="Arial" w:cs="Arial"/>
            <w:sz w:val="24"/>
            <w:szCs w:val="24"/>
          </w:rPr>
          <w:t xml:space="preserve"> at</w:t>
        </w:r>
      </w:ins>
      <w:ins w:id="186" w:author="Wong, Anne" w:date="2020-10-21T14:36:00Z">
        <w:r w:rsidR="006E47BE">
          <w:rPr>
            <w:rFonts w:ascii="Arial" w:hAnsi="Arial" w:cs="Arial"/>
            <w:sz w:val="24"/>
            <w:szCs w:val="24"/>
          </w:rPr>
          <w:t xml:space="preserve"> the</w:t>
        </w:r>
      </w:ins>
      <w:ins w:id="187" w:author="Rupi Singh" w:date="2020-10-05T08:00:00Z">
        <w:r w:rsidR="005B4CAF" w:rsidRPr="00A74FFD">
          <w:rPr>
            <w:rFonts w:ascii="Arial" w:hAnsi="Arial" w:cs="Arial"/>
            <w:sz w:val="24"/>
            <w:szCs w:val="24"/>
          </w:rPr>
          <w:t xml:space="preserve"> DGS’</w:t>
        </w:r>
      </w:ins>
      <w:ins w:id="188" w:author="Rupi Singh" w:date="2020-10-05T08:09:00Z">
        <w:r w:rsidR="00CE5813">
          <w:rPr>
            <w:rFonts w:ascii="Arial" w:hAnsi="Arial" w:cs="Arial"/>
            <w:sz w:val="24"/>
            <w:szCs w:val="24"/>
          </w:rPr>
          <w:t>s</w:t>
        </w:r>
      </w:ins>
      <w:ins w:id="189" w:author="Rupi Singh" w:date="2020-10-05T08:00:00Z">
        <w:r w:rsidR="005B4CAF" w:rsidRPr="00A74FFD">
          <w:rPr>
            <w:rFonts w:ascii="Arial" w:hAnsi="Arial" w:cs="Arial"/>
            <w:sz w:val="24"/>
            <w:szCs w:val="24"/>
          </w:rPr>
          <w:t xml:space="preserve"> discretion for approval.</w:t>
        </w:r>
      </w:ins>
    </w:p>
    <w:p w14:paraId="6EEFA645" w14:textId="77777777" w:rsidR="005B4CAF" w:rsidRPr="005B4CAF" w:rsidRDefault="005B4CAF">
      <w:pPr>
        <w:pStyle w:val="NoSpacing"/>
        <w:rPr>
          <w:rFonts w:ascii="Arial" w:hAnsi="Arial" w:cs="Arial"/>
          <w:sz w:val="24"/>
          <w:szCs w:val="24"/>
          <w:lang w:bidi="ar-SA"/>
          <w:rPrChange w:id="190" w:author="Rupi Singh" w:date="2020-10-05T08:00:00Z">
            <w:rPr>
              <w:lang w:bidi="ar-SA"/>
            </w:rPr>
          </w:rPrChange>
        </w:rPr>
        <w:pPrChange w:id="191" w:author="Rupi Singh" w:date="2020-10-05T08:00:00Z">
          <w:pPr>
            <w:widowControl w:val="0"/>
            <w:autoSpaceDE w:val="0"/>
            <w:autoSpaceDN w:val="0"/>
            <w:spacing w:before="100" w:beforeAutospacing="1" w:after="0" w:line="240" w:lineRule="auto"/>
          </w:pPr>
        </w:pPrChange>
      </w:pPr>
    </w:p>
    <w:p w14:paraId="5D13AB54" w14:textId="77777777" w:rsidR="00A938FE" w:rsidRPr="00113EFB" w:rsidRDefault="00A938FE" w:rsidP="00A938FE">
      <w:pPr>
        <w:widowControl w:val="0"/>
        <w:autoSpaceDE w:val="0"/>
        <w:autoSpaceDN w:val="0"/>
        <w:spacing w:before="1" w:after="0" w:line="240" w:lineRule="auto"/>
        <w:ind w:right="808"/>
        <w:rPr>
          <w:ins w:id="192" w:author="Rupi Singh" w:date="2020-08-07T09:00:00Z"/>
          <w:rFonts w:ascii="Arial" w:eastAsia="Arial" w:hAnsi="Arial" w:cs="Arial"/>
          <w:sz w:val="24"/>
          <w:szCs w:val="24"/>
          <w:lang w:bidi="ar-SA"/>
        </w:rPr>
      </w:pPr>
      <w:ins w:id="193" w:author="Rupi Singh" w:date="2020-08-07T09:01:00Z">
        <w:r>
          <w:rPr>
            <w:rFonts w:ascii="Arial" w:eastAsia="Arial" w:hAnsi="Arial" w:cs="Arial"/>
            <w:sz w:val="24"/>
            <w:szCs w:val="24"/>
            <w:lang w:bidi="ar-SA"/>
          </w:rPr>
          <w:t xml:space="preserve">Below </w:t>
        </w:r>
      </w:ins>
      <w:ins w:id="194" w:author="Rupi Singh" w:date="2020-08-07T09:02:00Z">
        <w:r>
          <w:rPr>
            <w:rFonts w:ascii="Arial" w:eastAsia="Arial" w:hAnsi="Arial" w:cs="Arial"/>
            <w:sz w:val="24"/>
            <w:szCs w:val="24"/>
            <w:lang w:bidi="ar-SA"/>
          </w:rPr>
          <w:t xml:space="preserve">is a summary description of the </w:t>
        </w:r>
      </w:ins>
      <w:ins w:id="195" w:author="Rupi Singh" w:date="2020-08-07T09:00:00Z">
        <w:r w:rsidRPr="00113EFB">
          <w:rPr>
            <w:rFonts w:ascii="Arial" w:eastAsia="Arial" w:hAnsi="Arial" w:cs="Arial"/>
            <w:sz w:val="24"/>
            <w:szCs w:val="24"/>
            <w:lang w:bidi="ar-SA"/>
          </w:rPr>
          <w:t>EFT process:</w:t>
        </w:r>
      </w:ins>
    </w:p>
    <w:p w14:paraId="56A096C6" w14:textId="77777777" w:rsidR="00A938FE" w:rsidRPr="00113EFB" w:rsidRDefault="00A938FE" w:rsidP="00A938FE">
      <w:pPr>
        <w:widowControl w:val="0"/>
        <w:autoSpaceDE w:val="0"/>
        <w:autoSpaceDN w:val="0"/>
        <w:spacing w:before="1" w:after="0" w:line="240" w:lineRule="auto"/>
        <w:ind w:right="808"/>
        <w:rPr>
          <w:ins w:id="196" w:author="Rupi Singh" w:date="2020-08-07T09:00:00Z"/>
          <w:rFonts w:ascii="Arial" w:eastAsia="Arial" w:hAnsi="Arial" w:cs="Arial"/>
          <w:sz w:val="24"/>
          <w:szCs w:val="24"/>
          <w:lang w:bidi="ar-SA"/>
        </w:rPr>
      </w:pPr>
    </w:p>
    <w:p w14:paraId="69C4FAED" w14:textId="0941F89A" w:rsidR="00A938FE" w:rsidRPr="00113EFB" w:rsidRDefault="006E47BE" w:rsidP="00A938FE">
      <w:pPr>
        <w:pStyle w:val="ListParagraph"/>
        <w:widowControl w:val="0"/>
        <w:numPr>
          <w:ilvl w:val="0"/>
          <w:numId w:val="3"/>
        </w:numPr>
        <w:tabs>
          <w:tab w:val="left" w:pos="900"/>
        </w:tabs>
        <w:autoSpaceDE w:val="0"/>
        <w:autoSpaceDN w:val="0"/>
        <w:spacing w:before="1" w:after="0" w:line="240" w:lineRule="auto"/>
        <w:ind w:left="360"/>
        <w:rPr>
          <w:ins w:id="197" w:author="Rupi Singh" w:date="2020-08-07T09:00:00Z"/>
          <w:rFonts w:ascii="Arial" w:eastAsia="Arial" w:hAnsi="Arial" w:cs="Arial"/>
          <w:sz w:val="24"/>
          <w:szCs w:val="24"/>
          <w:lang w:bidi="ar-SA"/>
        </w:rPr>
      </w:pPr>
      <w:ins w:id="198" w:author="Wong, Anne" w:date="2020-10-21T14:36:00Z">
        <w:r>
          <w:rPr>
            <w:rFonts w:ascii="Arial" w:eastAsia="Arial" w:hAnsi="Arial" w:cs="Arial"/>
            <w:sz w:val="24"/>
            <w:szCs w:val="24"/>
            <w:lang w:bidi="ar-SA"/>
          </w:rPr>
          <w:t xml:space="preserve">The </w:t>
        </w:r>
      </w:ins>
      <w:ins w:id="199" w:author="Rupi Singh" w:date="2020-08-07T09:00:00Z">
        <w:r w:rsidR="00A938FE" w:rsidRPr="00113EFB">
          <w:rPr>
            <w:rFonts w:ascii="Arial" w:eastAsia="Arial" w:hAnsi="Arial" w:cs="Arial"/>
            <w:sz w:val="24"/>
            <w:szCs w:val="24"/>
            <w:lang w:bidi="ar-SA"/>
          </w:rPr>
          <w:t xml:space="preserve">DGS prepares invoices for the prior month’s </w:t>
        </w:r>
        <w:r w:rsidR="00A938FE">
          <w:rPr>
            <w:rFonts w:ascii="Arial" w:eastAsia="Arial" w:hAnsi="Arial" w:cs="Arial"/>
            <w:sz w:val="24"/>
            <w:szCs w:val="24"/>
            <w:lang w:bidi="ar-SA"/>
          </w:rPr>
          <w:t xml:space="preserve">goods and </w:t>
        </w:r>
        <w:r w:rsidR="00A938FE" w:rsidRPr="00113EFB">
          <w:rPr>
            <w:rFonts w:ascii="Arial" w:eastAsia="Arial" w:hAnsi="Arial" w:cs="Arial"/>
            <w:sz w:val="24"/>
            <w:szCs w:val="24"/>
            <w:lang w:bidi="ar-SA"/>
          </w:rPr>
          <w:t xml:space="preserve">services provided to agencies/departments. These invoices are available on the </w:t>
        </w:r>
        <w:r w:rsidR="00A938FE">
          <w:rPr>
            <w:rStyle w:val="Hyperlink"/>
            <w:rFonts w:ascii="Arial" w:hAnsi="Arial" w:cs="Arial"/>
            <w:sz w:val="24"/>
            <w:szCs w:val="24"/>
          </w:rPr>
          <w:fldChar w:fldCharType="begin"/>
        </w:r>
        <w:r w:rsidR="00A938FE">
          <w:rPr>
            <w:rStyle w:val="Hyperlink"/>
            <w:rFonts w:ascii="Arial" w:hAnsi="Arial" w:cs="Arial"/>
            <w:sz w:val="24"/>
            <w:szCs w:val="24"/>
          </w:rPr>
          <w:instrText xml:space="preserve"> HYPERLINK "https://www.dgs.ca.gov/OFS/Services/Page-Content/Office-of-Fiscal-Services-Services-List-Folder/View-Invoices-Billed-by-DGS" </w:instrText>
        </w:r>
        <w:r w:rsidR="00A938FE">
          <w:rPr>
            <w:rStyle w:val="Hyperlink"/>
            <w:rFonts w:ascii="Arial" w:hAnsi="Arial" w:cs="Arial"/>
            <w:sz w:val="24"/>
            <w:szCs w:val="24"/>
          </w:rPr>
          <w:fldChar w:fldCharType="separate"/>
        </w:r>
        <w:r w:rsidR="00A938FE" w:rsidRPr="00113EFB">
          <w:rPr>
            <w:rStyle w:val="Hyperlink"/>
            <w:rFonts w:ascii="Arial" w:hAnsi="Arial" w:cs="Arial"/>
            <w:sz w:val="24"/>
            <w:szCs w:val="24"/>
          </w:rPr>
          <w:t>DGS</w:t>
        </w:r>
        <w:r w:rsidR="00A938FE" w:rsidRPr="00113EFB">
          <w:rPr>
            <w:rStyle w:val="Hyperlink"/>
            <w:rFonts w:ascii="Arial" w:eastAsia="Arial" w:hAnsi="Arial" w:cs="Arial"/>
            <w:sz w:val="24"/>
            <w:szCs w:val="24"/>
            <w:lang w:bidi="ar-SA"/>
          </w:rPr>
          <w:t>-Office of Fiscal Services</w:t>
        </w:r>
        <w:r w:rsidR="00A938FE">
          <w:rPr>
            <w:rStyle w:val="Hyperlink"/>
            <w:rFonts w:ascii="Arial" w:eastAsia="Arial" w:hAnsi="Arial" w:cs="Arial"/>
            <w:sz w:val="24"/>
            <w:szCs w:val="24"/>
            <w:lang w:bidi="ar-SA"/>
          </w:rPr>
          <w:fldChar w:fldCharType="end"/>
        </w:r>
        <w:r w:rsidR="00A938FE" w:rsidRPr="00113EFB">
          <w:rPr>
            <w:rFonts w:ascii="Arial" w:eastAsia="Arial" w:hAnsi="Arial" w:cs="Arial"/>
            <w:sz w:val="24"/>
            <w:szCs w:val="24"/>
            <w:lang w:bidi="ar-SA"/>
          </w:rPr>
          <w:t xml:space="preserve"> website after the first week of the following month.</w:t>
        </w:r>
      </w:ins>
    </w:p>
    <w:p w14:paraId="44DB3D80" w14:textId="2142A544" w:rsidR="00A938FE" w:rsidRDefault="00A938FE" w:rsidP="00A938FE">
      <w:pPr>
        <w:pStyle w:val="ListParagraph"/>
        <w:widowControl w:val="0"/>
        <w:tabs>
          <w:tab w:val="left" w:pos="900"/>
        </w:tabs>
        <w:autoSpaceDE w:val="0"/>
        <w:autoSpaceDN w:val="0"/>
        <w:spacing w:before="1" w:after="0" w:line="240" w:lineRule="auto"/>
        <w:ind w:left="360"/>
        <w:rPr>
          <w:ins w:id="200" w:author="Rupi Singh" w:date="2020-08-07T09:00:00Z"/>
          <w:rFonts w:ascii="Arial" w:eastAsia="Arial" w:hAnsi="Arial" w:cs="Arial"/>
          <w:sz w:val="24"/>
          <w:szCs w:val="24"/>
          <w:lang w:bidi="ar-SA"/>
        </w:rPr>
      </w:pPr>
      <w:ins w:id="201" w:author="Rupi Singh" w:date="2020-08-07T09:00:00Z">
        <w:r w:rsidRPr="00113EFB">
          <w:rPr>
            <w:rFonts w:ascii="Arial" w:eastAsia="Arial" w:hAnsi="Arial" w:cs="Arial"/>
            <w:sz w:val="24"/>
            <w:szCs w:val="24"/>
            <w:lang w:bidi="ar-SA"/>
          </w:rPr>
          <w:t xml:space="preserve">Agencies/departments can e-mail </w:t>
        </w:r>
      </w:ins>
      <w:ins w:id="202" w:author="Wong, Anne" w:date="2020-10-21T14:36:00Z">
        <w:r w:rsidR="006E47BE">
          <w:rPr>
            <w:rFonts w:ascii="Arial" w:eastAsia="Arial" w:hAnsi="Arial" w:cs="Arial"/>
            <w:sz w:val="24"/>
            <w:szCs w:val="24"/>
            <w:lang w:bidi="ar-SA"/>
          </w:rPr>
          <w:t xml:space="preserve">the </w:t>
        </w:r>
      </w:ins>
      <w:ins w:id="203" w:author="Rupi Singh" w:date="2020-08-07T09:00:00Z">
        <w:r w:rsidRPr="00113EFB">
          <w:rPr>
            <w:rFonts w:ascii="Arial" w:eastAsia="Arial" w:hAnsi="Arial" w:cs="Arial"/>
            <w:sz w:val="24"/>
            <w:szCs w:val="24"/>
            <w:lang w:bidi="ar-SA"/>
          </w:rPr>
          <w:t xml:space="preserve">DGS at </w:t>
        </w:r>
        <w:r>
          <w:rPr>
            <w:rFonts w:ascii="Arial" w:eastAsia="Arial" w:hAnsi="Arial" w:cs="Arial"/>
            <w:color w:val="0000FF"/>
            <w:sz w:val="24"/>
            <w:szCs w:val="24"/>
            <w:lang w:bidi="ar-SA"/>
          </w:rPr>
          <w:fldChar w:fldCharType="begin"/>
        </w:r>
        <w:r>
          <w:rPr>
            <w:rFonts w:ascii="Arial" w:eastAsia="Arial" w:hAnsi="Arial" w:cs="Arial"/>
            <w:color w:val="0000FF"/>
            <w:sz w:val="24"/>
            <w:szCs w:val="24"/>
            <w:lang w:bidi="ar-SA"/>
          </w:rPr>
          <w:instrText xml:space="preserve"> HYPERLINK "mailto:SRFFiscalServices@dgs.ca.gov" \h </w:instrText>
        </w:r>
        <w:r>
          <w:rPr>
            <w:rFonts w:ascii="Arial" w:eastAsia="Arial" w:hAnsi="Arial" w:cs="Arial"/>
            <w:color w:val="0000FF"/>
            <w:sz w:val="24"/>
            <w:szCs w:val="24"/>
            <w:lang w:bidi="ar-SA"/>
          </w:rPr>
          <w:fldChar w:fldCharType="separate"/>
        </w:r>
        <w:r w:rsidRPr="00113EFB">
          <w:rPr>
            <w:rFonts w:ascii="Arial" w:eastAsia="Arial" w:hAnsi="Arial" w:cs="Arial"/>
            <w:color w:val="0000FF"/>
            <w:sz w:val="24"/>
            <w:szCs w:val="24"/>
            <w:lang w:bidi="ar-SA"/>
          </w:rPr>
          <w:t>SRFFiscalServices@dgs.ca.gov</w:t>
        </w:r>
        <w:r>
          <w:rPr>
            <w:rFonts w:ascii="Arial" w:eastAsia="Arial" w:hAnsi="Arial" w:cs="Arial"/>
            <w:color w:val="0000FF"/>
            <w:sz w:val="24"/>
            <w:szCs w:val="24"/>
            <w:lang w:bidi="ar-SA"/>
          </w:rPr>
          <w:fldChar w:fldCharType="end"/>
        </w:r>
        <w:r w:rsidRPr="00113EFB">
          <w:rPr>
            <w:rFonts w:ascii="Arial" w:eastAsia="Arial" w:hAnsi="Arial" w:cs="Arial"/>
            <w:sz w:val="24"/>
            <w:szCs w:val="24"/>
            <w:lang w:bidi="ar-SA"/>
          </w:rPr>
          <w:t xml:space="preserve"> and set up an account to view these invoices or inquire about the EFT system.</w:t>
        </w:r>
      </w:ins>
    </w:p>
    <w:p w14:paraId="29D32474" w14:textId="77777777" w:rsidR="00A938FE" w:rsidRPr="00113EFB" w:rsidRDefault="00A938FE" w:rsidP="00A938FE">
      <w:pPr>
        <w:pStyle w:val="ListParagraph"/>
        <w:widowControl w:val="0"/>
        <w:tabs>
          <w:tab w:val="left" w:pos="900"/>
        </w:tabs>
        <w:autoSpaceDE w:val="0"/>
        <w:autoSpaceDN w:val="0"/>
        <w:spacing w:before="1" w:after="0" w:line="240" w:lineRule="auto"/>
        <w:ind w:left="360" w:right="808" w:hanging="360"/>
        <w:rPr>
          <w:ins w:id="204" w:author="Rupi Singh" w:date="2020-08-07T09:00:00Z"/>
          <w:rFonts w:ascii="Arial" w:eastAsia="Arial" w:hAnsi="Arial" w:cs="Arial"/>
          <w:sz w:val="24"/>
          <w:szCs w:val="24"/>
          <w:lang w:bidi="ar-SA"/>
        </w:rPr>
      </w:pPr>
    </w:p>
    <w:p w14:paraId="242A3E86" w14:textId="0A8204D7" w:rsidR="00A938FE" w:rsidRPr="00113EFB" w:rsidRDefault="006E47BE" w:rsidP="00A938FE">
      <w:pPr>
        <w:pStyle w:val="ListParagraph"/>
        <w:widowControl w:val="0"/>
        <w:numPr>
          <w:ilvl w:val="0"/>
          <w:numId w:val="3"/>
        </w:numPr>
        <w:tabs>
          <w:tab w:val="left" w:pos="900"/>
        </w:tabs>
        <w:autoSpaceDE w:val="0"/>
        <w:autoSpaceDN w:val="0"/>
        <w:spacing w:before="1" w:after="0" w:line="240" w:lineRule="auto"/>
        <w:ind w:left="360"/>
        <w:rPr>
          <w:ins w:id="205" w:author="Rupi Singh" w:date="2020-08-07T09:00:00Z"/>
          <w:rFonts w:ascii="Arial" w:eastAsia="Arial" w:hAnsi="Arial" w:cs="Arial"/>
          <w:sz w:val="24"/>
          <w:szCs w:val="24"/>
          <w:lang w:bidi="ar-SA"/>
        </w:rPr>
      </w:pPr>
      <w:ins w:id="206" w:author="Wong, Anne" w:date="2020-10-21T14:36:00Z">
        <w:r>
          <w:rPr>
            <w:rFonts w:ascii="Arial" w:eastAsia="Arial" w:hAnsi="Arial" w:cs="Arial"/>
            <w:sz w:val="24"/>
            <w:szCs w:val="24"/>
            <w:lang w:bidi="ar-SA"/>
          </w:rPr>
          <w:t xml:space="preserve">The </w:t>
        </w:r>
      </w:ins>
      <w:ins w:id="207" w:author="Rupi Singh" w:date="2020-08-07T09:00:00Z">
        <w:r w:rsidR="00A938FE" w:rsidRPr="00113EFB">
          <w:rPr>
            <w:rFonts w:ascii="Arial" w:eastAsia="Arial" w:hAnsi="Arial" w:cs="Arial"/>
            <w:sz w:val="24"/>
            <w:szCs w:val="24"/>
            <w:lang w:bidi="ar-SA"/>
          </w:rPr>
          <w:t xml:space="preserve">DGS compiles </w:t>
        </w:r>
        <w:r w:rsidR="00A938FE">
          <w:rPr>
            <w:rFonts w:ascii="Arial" w:eastAsia="Arial" w:hAnsi="Arial" w:cs="Arial"/>
            <w:sz w:val="24"/>
            <w:szCs w:val="24"/>
            <w:lang w:bidi="ar-SA"/>
          </w:rPr>
          <w:t xml:space="preserve">the </w:t>
        </w:r>
        <w:r w:rsidR="00A938FE" w:rsidRPr="00113EFB">
          <w:rPr>
            <w:rFonts w:ascii="Arial" w:eastAsia="Arial" w:hAnsi="Arial" w:cs="Arial"/>
            <w:sz w:val="24"/>
            <w:szCs w:val="24"/>
            <w:lang w:bidi="ar-SA"/>
          </w:rPr>
          <w:t xml:space="preserve">Notice of EFT into one electronic file and submits it to </w:t>
        </w:r>
      </w:ins>
      <w:ins w:id="208" w:author="Wong, Anne" w:date="2020-10-21T14:36:00Z">
        <w:r>
          <w:rPr>
            <w:rFonts w:ascii="Arial" w:eastAsia="Arial" w:hAnsi="Arial" w:cs="Arial"/>
            <w:sz w:val="24"/>
            <w:szCs w:val="24"/>
            <w:lang w:bidi="ar-SA"/>
          </w:rPr>
          <w:t xml:space="preserve">the </w:t>
        </w:r>
      </w:ins>
      <w:ins w:id="209" w:author="Rupi Singh" w:date="2020-08-07T09:00:00Z">
        <w:r w:rsidR="00A938FE" w:rsidRPr="00113EFB">
          <w:rPr>
            <w:rFonts w:ascii="Arial" w:eastAsia="Arial" w:hAnsi="Arial" w:cs="Arial"/>
            <w:sz w:val="24"/>
            <w:szCs w:val="24"/>
            <w:lang w:bidi="ar-SA"/>
          </w:rPr>
          <w:t xml:space="preserve">SCO by the 3rd working day of the following month. </w:t>
        </w:r>
      </w:ins>
    </w:p>
    <w:p w14:paraId="03AD5FFE" w14:textId="77777777" w:rsidR="00A938FE" w:rsidRPr="00113EFB" w:rsidRDefault="00A938FE" w:rsidP="00A938FE">
      <w:pPr>
        <w:pStyle w:val="ListParagraph"/>
        <w:tabs>
          <w:tab w:val="left" w:pos="900"/>
        </w:tabs>
        <w:ind w:left="360" w:hanging="360"/>
        <w:rPr>
          <w:ins w:id="210" w:author="Rupi Singh" w:date="2020-08-07T09:00:00Z"/>
          <w:rFonts w:ascii="Arial" w:eastAsia="Arial" w:hAnsi="Arial" w:cs="Arial"/>
          <w:sz w:val="24"/>
          <w:szCs w:val="24"/>
          <w:lang w:bidi="ar-SA"/>
        </w:rPr>
      </w:pPr>
    </w:p>
    <w:p w14:paraId="2D48476D" w14:textId="685D370A" w:rsidR="00A938FE" w:rsidRPr="00113EFB" w:rsidRDefault="006E47BE" w:rsidP="00A938FE">
      <w:pPr>
        <w:pStyle w:val="ListParagraph"/>
        <w:widowControl w:val="0"/>
        <w:numPr>
          <w:ilvl w:val="0"/>
          <w:numId w:val="3"/>
        </w:numPr>
        <w:tabs>
          <w:tab w:val="left" w:pos="900"/>
        </w:tabs>
        <w:autoSpaceDE w:val="0"/>
        <w:autoSpaceDN w:val="0"/>
        <w:spacing w:before="1" w:after="0" w:line="240" w:lineRule="auto"/>
        <w:ind w:left="360"/>
        <w:rPr>
          <w:ins w:id="211" w:author="Rupi Singh" w:date="2020-08-07T09:00:00Z"/>
          <w:rFonts w:ascii="Arial" w:eastAsia="Arial" w:hAnsi="Arial" w:cs="Arial"/>
          <w:sz w:val="24"/>
          <w:szCs w:val="24"/>
          <w:lang w:bidi="ar-SA"/>
        </w:rPr>
      </w:pPr>
      <w:ins w:id="212" w:author="Wong, Anne" w:date="2020-10-21T14:36:00Z">
        <w:r>
          <w:rPr>
            <w:rFonts w:ascii="Arial" w:eastAsia="Arial" w:hAnsi="Arial" w:cs="Arial"/>
            <w:sz w:val="24"/>
            <w:szCs w:val="24"/>
            <w:lang w:bidi="ar-SA"/>
          </w:rPr>
          <w:t xml:space="preserve">The </w:t>
        </w:r>
      </w:ins>
      <w:ins w:id="213" w:author="Rupi Singh" w:date="2020-08-07T09:00:00Z">
        <w:r w:rsidR="00A938FE" w:rsidRPr="00113EFB">
          <w:rPr>
            <w:rFonts w:ascii="Arial" w:eastAsia="Arial" w:hAnsi="Arial" w:cs="Arial"/>
            <w:sz w:val="24"/>
            <w:szCs w:val="24"/>
            <w:lang w:bidi="ar-SA"/>
          </w:rPr>
          <w:t xml:space="preserve">SCO audits </w:t>
        </w:r>
        <w:r w:rsidR="00A938FE">
          <w:rPr>
            <w:rFonts w:ascii="Arial" w:eastAsia="Arial" w:hAnsi="Arial" w:cs="Arial"/>
            <w:sz w:val="24"/>
            <w:szCs w:val="24"/>
            <w:lang w:bidi="ar-SA"/>
          </w:rPr>
          <w:t xml:space="preserve">the </w:t>
        </w:r>
        <w:r w:rsidR="00A938FE" w:rsidRPr="00113EFB">
          <w:rPr>
            <w:rFonts w:ascii="Arial" w:eastAsia="Arial" w:hAnsi="Arial" w:cs="Arial"/>
            <w:sz w:val="24"/>
            <w:szCs w:val="24"/>
            <w:lang w:bidi="ar-SA"/>
          </w:rPr>
          <w:t>EFT file and issues the Notice of Transfer</w:t>
        </w:r>
      </w:ins>
      <w:ins w:id="214" w:author="Rupi Singh" w:date="2020-08-07T09:07:00Z">
        <w:r w:rsidR="0051275B">
          <w:rPr>
            <w:rFonts w:ascii="Arial" w:eastAsia="Arial" w:hAnsi="Arial" w:cs="Arial"/>
            <w:sz w:val="24"/>
            <w:szCs w:val="24"/>
            <w:lang w:bidi="ar-SA"/>
          </w:rPr>
          <w:t xml:space="preserve"> JEs </w:t>
        </w:r>
      </w:ins>
      <w:ins w:id="215" w:author="Rupi Singh" w:date="2020-08-07T09:00:00Z">
        <w:r w:rsidR="00A938FE" w:rsidRPr="00113EFB">
          <w:rPr>
            <w:rFonts w:ascii="Arial" w:eastAsia="Arial" w:hAnsi="Arial" w:cs="Arial"/>
            <w:sz w:val="24"/>
            <w:szCs w:val="24"/>
            <w:lang w:bidi="ar-SA"/>
          </w:rPr>
          <w:t xml:space="preserve">for the fund </w:t>
        </w:r>
        <w:r w:rsidR="00A938FE" w:rsidRPr="00113EFB">
          <w:rPr>
            <w:rFonts w:ascii="Arial" w:eastAsia="Arial" w:hAnsi="Arial" w:cs="Arial"/>
            <w:sz w:val="24"/>
            <w:szCs w:val="24"/>
            <w:lang w:bidi="ar-SA"/>
          </w:rPr>
          <w:lastRenderedPageBreak/>
          <w:t>transfer by the middle of the month.</w:t>
        </w:r>
      </w:ins>
    </w:p>
    <w:p w14:paraId="48E8E442" w14:textId="77777777" w:rsidR="00A938FE" w:rsidRPr="00113EFB" w:rsidRDefault="00A938FE" w:rsidP="00A938FE">
      <w:pPr>
        <w:pStyle w:val="ListParagraph"/>
        <w:widowControl w:val="0"/>
        <w:tabs>
          <w:tab w:val="left" w:pos="900"/>
        </w:tabs>
        <w:autoSpaceDE w:val="0"/>
        <w:autoSpaceDN w:val="0"/>
        <w:spacing w:before="1" w:after="0" w:line="240" w:lineRule="auto"/>
        <w:ind w:left="360" w:right="808" w:hanging="360"/>
        <w:rPr>
          <w:ins w:id="216" w:author="Rupi Singh" w:date="2020-08-07T09:00:00Z"/>
          <w:rFonts w:ascii="Arial" w:eastAsia="Arial" w:hAnsi="Arial" w:cs="Arial"/>
          <w:sz w:val="24"/>
          <w:szCs w:val="24"/>
          <w:lang w:bidi="ar-SA"/>
        </w:rPr>
      </w:pPr>
    </w:p>
    <w:p w14:paraId="298992A4" w14:textId="34215354" w:rsidR="00A938FE" w:rsidRPr="00113EFB" w:rsidRDefault="006E47BE" w:rsidP="00A938FE">
      <w:pPr>
        <w:pStyle w:val="ListParagraph"/>
        <w:widowControl w:val="0"/>
        <w:numPr>
          <w:ilvl w:val="0"/>
          <w:numId w:val="3"/>
        </w:numPr>
        <w:tabs>
          <w:tab w:val="left" w:pos="900"/>
        </w:tabs>
        <w:autoSpaceDE w:val="0"/>
        <w:autoSpaceDN w:val="0"/>
        <w:spacing w:before="1" w:after="0" w:line="240" w:lineRule="auto"/>
        <w:ind w:left="360"/>
        <w:rPr>
          <w:ins w:id="217" w:author="Rupi Singh" w:date="2020-08-07T09:00:00Z"/>
          <w:rFonts w:ascii="Arial" w:eastAsia="Arial" w:hAnsi="Arial" w:cs="Arial"/>
          <w:sz w:val="24"/>
          <w:szCs w:val="24"/>
          <w:lang w:bidi="ar-SA"/>
        </w:rPr>
      </w:pPr>
      <w:ins w:id="218" w:author="Wong, Anne" w:date="2020-10-21T14:36:00Z">
        <w:r>
          <w:rPr>
            <w:rFonts w:ascii="Arial" w:eastAsia="Arial" w:hAnsi="Arial" w:cs="Arial"/>
            <w:sz w:val="24"/>
            <w:szCs w:val="24"/>
            <w:lang w:bidi="ar-SA"/>
          </w:rPr>
          <w:t xml:space="preserve">The </w:t>
        </w:r>
      </w:ins>
      <w:ins w:id="219" w:author="Rupi Singh" w:date="2020-08-07T09:00:00Z">
        <w:r w:rsidR="00A938FE" w:rsidRPr="00113EFB">
          <w:rPr>
            <w:rFonts w:ascii="Arial" w:eastAsia="Arial" w:hAnsi="Arial" w:cs="Arial"/>
            <w:sz w:val="24"/>
            <w:szCs w:val="24"/>
            <w:lang w:bidi="ar-SA"/>
          </w:rPr>
          <w:t>DGS and agencies/departments reconcile the JEs against the invoices</w:t>
        </w:r>
      </w:ins>
      <w:ins w:id="220" w:author="Rupi Singh" w:date="2020-08-07T09:07:00Z">
        <w:r w:rsidR="0051275B">
          <w:rPr>
            <w:rFonts w:ascii="Arial" w:eastAsia="Arial" w:hAnsi="Arial" w:cs="Arial"/>
            <w:sz w:val="24"/>
            <w:szCs w:val="24"/>
            <w:lang w:bidi="ar-SA"/>
          </w:rPr>
          <w:t xml:space="preserve"> and record the JEs</w:t>
        </w:r>
      </w:ins>
      <w:r w:rsidR="0051275B">
        <w:rPr>
          <w:rFonts w:ascii="Arial" w:eastAsia="Arial" w:hAnsi="Arial" w:cs="Arial"/>
          <w:sz w:val="24"/>
          <w:szCs w:val="24"/>
          <w:lang w:bidi="ar-SA"/>
        </w:rPr>
        <w:t>.</w:t>
      </w:r>
    </w:p>
    <w:p w14:paraId="2EDF55F1" w14:textId="77777777" w:rsidR="006E47BE" w:rsidRDefault="006E47BE" w:rsidP="007E68F5">
      <w:pPr>
        <w:widowControl w:val="0"/>
        <w:tabs>
          <w:tab w:val="left" w:pos="900"/>
        </w:tabs>
        <w:autoSpaceDE w:val="0"/>
        <w:autoSpaceDN w:val="0"/>
        <w:spacing w:before="1" w:after="0" w:line="240" w:lineRule="auto"/>
        <w:ind w:right="808"/>
        <w:rPr>
          <w:ins w:id="221" w:author="Wong, Anne" w:date="2020-10-21T14:36:00Z"/>
          <w:rFonts w:ascii="Arial" w:eastAsia="Arial" w:hAnsi="Arial" w:cs="Arial"/>
          <w:sz w:val="24"/>
          <w:szCs w:val="24"/>
          <w:lang w:bidi="ar-SA"/>
        </w:rPr>
      </w:pPr>
    </w:p>
    <w:p w14:paraId="1DCB6F2D" w14:textId="7D8693C1" w:rsidR="00CE5813" w:rsidRDefault="007E68F5" w:rsidP="007E68F5">
      <w:pPr>
        <w:widowControl w:val="0"/>
        <w:tabs>
          <w:tab w:val="left" w:pos="900"/>
        </w:tabs>
        <w:autoSpaceDE w:val="0"/>
        <w:autoSpaceDN w:val="0"/>
        <w:spacing w:before="1" w:after="0" w:line="240" w:lineRule="auto"/>
        <w:ind w:right="808"/>
      </w:pPr>
      <w:ins w:id="222" w:author="Rupi Singh" w:date="2020-08-07T09:19:00Z">
        <w:r w:rsidRPr="007E68F5">
          <w:rPr>
            <w:rFonts w:ascii="Arial" w:eastAsia="Arial" w:hAnsi="Arial" w:cs="Arial"/>
            <w:sz w:val="24"/>
            <w:szCs w:val="24"/>
            <w:lang w:bidi="ar-SA"/>
          </w:rPr>
          <w:t>Refer to the</w:t>
        </w:r>
      </w:ins>
      <w:hyperlink r:id="rId16" w:history="1">
        <w:r w:rsidRPr="00113EFB">
          <w:rPr>
            <w:rStyle w:val="Hyperlink"/>
            <w:rFonts w:ascii="Arial" w:eastAsia="Arial" w:hAnsi="Arial" w:cs="Arial"/>
            <w:sz w:val="24"/>
            <w:szCs w:val="24"/>
            <w:lang w:bidi="ar-SA"/>
          </w:rPr>
          <w:t xml:space="preserve"> DGS’</w:t>
        </w:r>
        <w:r w:rsidRPr="00113EFB">
          <w:rPr>
            <w:rStyle w:val="Hyperlink"/>
            <w:rFonts w:ascii="Arial" w:hAnsi="Arial" w:cs="Arial"/>
            <w:sz w:val="24"/>
            <w:szCs w:val="24"/>
          </w:rPr>
          <w:t>s EFT Adjustment P</w:t>
        </w:r>
        <w:r w:rsidRPr="00113EFB">
          <w:rPr>
            <w:rStyle w:val="Hyperlink"/>
            <w:rFonts w:ascii="Arial" w:eastAsia="Arial" w:hAnsi="Arial" w:cs="Arial"/>
            <w:sz w:val="24"/>
            <w:szCs w:val="24"/>
            <w:lang w:bidi="ar-SA"/>
          </w:rPr>
          <w:t>rocedure</w:t>
        </w:r>
      </w:hyperlink>
      <w:r>
        <w:rPr>
          <w:rStyle w:val="Hyperlink"/>
          <w:rFonts w:ascii="Arial" w:eastAsia="Arial" w:hAnsi="Arial" w:cs="Arial"/>
          <w:sz w:val="24"/>
          <w:szCs w:val="24"/>
          <w:lang w:bidi="ar-SA"/>
        </w:rPr>
        <w:t>s</w:t>
      </w:r>
      <w:r w:rsidRPr="00113EFB">
        <w:rPr>
          <w:rFonts w:ascii="Arial" w:eastAsia="Arial" w:hAnsi="Arial" w:cs="Arial"/>
          <w:sz w:val="24"/>
          <w:szCs w:val="24"/>
          <w:lang w:bidi="ar-SA"/>
        </w:rPr>
        <w:t xml:space="preserve"> </w:t>
      </w:r>
      <w:ins w:id="223" w:author="Rupi Singh" w:date="2020-08-07T09:19:00Z">
        <w:r w:rsidRPr="007E68F5">
          <w:rPr>
            <w:rFonts w:ascii="Arial" w:eastAsia="Arial" w:hAnsi="Arial" w:cs="Arial"/>
            <w:sz w:val="24"/>
            <w:szCs w:val="24"/>
            <w:lang w:bidi="ar-SA"/>
          </w:rPr>
          <w:t xml:space="preserve">for </w:t>
        </w:r>
      </w:ins>
      <w:ins w:id="224" w:author="Rupi Singh" w:date="2020-08-07T09:21:00Z">
        <w:r>
          <w:rPr>
            <w:rFonts w:ascii="Arial" w:eastAsia="Arial" w:hAnsi="Arial" w:cs="Arial"/>
            <w:sz w:val="24"/>
            <w:szCs w:val="24"/>
            <w:lang w:bidi="ar-SA"/>
          </w:rPr>
          <w:t xml:space="preserve">information on </w:t>
        </w:r>
      </w:ins>
      <w:ins w:id="225" w:author="Rupi Singh" w:date="2020-08-07T09:19:00Z">
        <w:r w:rsidRPr="007E68F5">
          <w:rPr>
            <w:rFonts w:ascii="Arial" w:eastAsia="Arial" w:hAnsi="Arial" w:cs="Arial"/>
            <w:sz w:val="24"/>
            <w:szCs w:val="24"/>
            <w:lang w:bidi="ar-SA"/>
          </w:rPr>
          <w:t>adjustment requests.</w:t>
        </w:r>
        <w:r w:rsidRPr="007E4682">
          <w:t xml:space="preserve"> </w:t>
        </w:r>
      </w:ins>
    </w:p>
    <w:p w14:paraId="2074E3C5" w14:textId="75C3820C" w:rsidR="004C535A" w:rsidRPr="00CE5813" w:rsidRDefault="004C535A" w:rsidP="00CE5813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del w:id="226" w:author="Rupi Singh" w:date="2020-08-07T08:25:00Z">
        <w:r w:rsidRPr="00487135" w:rsidDel="00C93898">
          <w:rPr>
            <w:rFonts w:ascii="Arial" w:hAnsi="Arial" w:cs="Arial"/>
            <w:sz w:val="24"/>
            <w:szCs w:val="24"/>
          </w:rPr>
          <w:delText>The normal flow of transactions for advances to the DGS is shown in the 8471 Illustration below.</w:delText>
        </w:r>
      </w:del>
      <w:r w:rsidR="00CE5813">
        <w:rPr>
          <w:rFonts w:ascii="Arial" w:hAnsi="Arial" w:cs="Arial"/>
          <w:sz w:val="24"/>
          <w:szCs w:val="24"/>
        </w:rPr>
        <w:t xml:space="preserve"> </w:t>
      </w:r>
      <w:r w:rsidR="00CE5813" w:rsidRPr="00CE5813">
        <w:rPr>
          <w:rFonts w:ascii="Arial" w:hAnsi="Arial" w:cs="Arial"/>
          <w:b/>
          <w:i/>
          <w:sz w:val="24"/>
          <w:szCs w:val="24"/>
        </w:rPr>
        <w:t>Illustration is deleted.</w:t>
      </w:r>
    </w:p>
    <w:p w14:paraId="4787F076" w14:textId="377481BA" w:rsidR="00CE5813" w:rsidRDefault="00CE5813" w:rsidP="00487135">
      <w:pPr>
        <w:pStyle w:val="NoSpacing"/>
        <w:rPr>
          <w:rFonts w:ascii="Arial" w:hAnsi="Arial" w:cs="Arial"/>
          <w:sz w:val="24"/>
          <w:szCs w:val="24"/>
        </w:rPr>
      </w:pPr>
    </w:p>
    <w:p w14:paraId="66D8B262" w14:textId="68610D4E" w:rsidR="007E68F5" w:rsidRDefault="007E68F5" w:rsidP="007E68F5">
      <w:pPr>
        <w:spacing w:after="0" w:line="240" w:lineRule="auto"/>
        <w:rPr>
          <w:ins w:id="227" w:author="Rupi Singh" w:date="2020-08-07T09:22:00Z"/>
          <w:rFonts w:ascii="Arial" w:hAnsi="Arial" w:cs="Arial"/>
          <w:b/>
          <w:sz w:val="24"/>
          <w:szCs w:val="24"/>
        </w:rPr>
      </w:pPr>
      <w:ins w:id="228" w:author="Rupi Singh" w:date="2020-08-07T09:22:00Z">
        <w:r w:rsidRPr="00113EFB">
          <w:rPr>
            <w:rFonts w:ascii="Arial" w:hAnsi="Arial" w:cs="Arial"/>
            <w:b/>
            <w:sz w:val="24"/>
            <w:szCs w:val="24"/>
          </w:rPr>
          <w:t>Delinquent DGS Invoices</w:t>
        </w:r>
      </w:ins>
    </w:p>
    <w:p w14:paraId="22404F77" w14:textId="77777777" w:rsidR="007E68F5" w:rsidRPr="00113EFB" w:rsidRDefault="007E68F5" w:rsidP="007E68F5">
      <w:pPr>
        <w:spacing w:after="0" w:line="240" w:lineRule="auto"/>
        <w:rPr>
          <w:ins w:id="229" w:author="Rupi Singh" w:date="2020-08-07T09:22:00Z"/>
          <w:rFonts w:ascii="Arial" w:hAnsi="Arial" w:cs="Arial"/>
          <w:b/>
          <w:sz w:val="24"/>
          <w:szCs w:val="24"/>
        </w:rPr>
      </w:pPr>
    </w:p>
    <w:p w14:paraId="1835575C" w14:textId="7722DD8B" w:rsidR="007E68F5" w:rsidRPr="00113EFB" w:rsidRDefault="007E68F5" w:rsidP="00CE5813">
      <w:pPr>
        <w:widowControl w:val="0"/>
        <w:autoSpaceDE w:val="0"/>
        <w:autoSpaceDN w:val="0"/>
        <w:spacing w:after="0" w:line="240" w:lineRule="auto"/>
        <w:rPr>
          <w:ins w:id="230" w:author="Rupi Singh" w:date="2020-08-07T09:22:00Z"/>
          <w:rFonts w:ascii="Arial" w:eastAsia="Arial" w:hAnsi="Arial" w:cs="Arial"/>
          <w:sz w:val="24"/>
          <w:szCs w:val="24"/>
          <w:lang w:bidi="ar-SA"/>
        </w:rPr>
      </w:pPr>
      <w:ins w:id="231" w:author="Rupi Singh" w:date="2020-08-07T09:22:00Z">
        <w:r w:rsidRPr="00113EFB">
          <w:rPr>
            <w:rFonts w:ascii="Arial" w:eastAsia="Arial" w:hAnsi="Arial" w:cs="Arial"/>
            <w:sz w:val="24"/>
            <w:szCs w:val="24"/>
            <w:lang w:bidi="ar-SA"/>
          </w:rPr>
          <w:t xml:space="preserve">An invoice is delinquent if it is not paid within 60 days from the date of the invoice unless </w:t>
        </w:r>
      </w:ins>
      <w:ins w:id="232" w:author="Wong, Anne" w:date="2020-10-21T14:37:00Z">
        <w:r w:rsidR="006E47BE">
          <w:rPr>
            <w:rFonts w:ascii="Arial" w:eastAsia="Arial" w:hAnsi="Arial" w:cs="Arial"/>
            <w:sz w:val="24"/>
            <w:szCs w:val="24"/>
            <w:lang w:bidi="ar-SA"/>
          </w:rPr>
          <w:t xml:space="preserve">the total amount due is less than $10 or if </w:t>
        </w:r>
      </w:ins>
      <w:ins w:id="233" w:author="Rupi Singh" w:date="2020-08-07T09:22:00Z">
        <w:r w:rsidRPr="00113EFB">
          <w:rPr>
            <w:rFonts w:ascii="Arial" w:eastAsia="Arial" w:hAnsi="Arial" w:cs="Arial"/>
            <w:sz w:val="24"/>
            <w:szCs w:val="24"/>
            <w:lang w:bidi="ar-SA"/>
          </w:rPr>
          <w:t>the agency/department contests the invoice.</w:t>
        </w:r>
      </w:ins>
      <w:r w:rsidRPr="007E68F5">
        <w:rPr>
          <w:rFonts w:ascii="Arial" w:eastAsia="Arial" w:hAnsi="Arial" w:cs="Arial"/>
          <w:sz w:val="24"/>
          <w:szCs w:val="24"/>
          <w:lang w:bidi="ar-SA"/>
        </w:rPr>
        <w:t xml:space="preserve"> </w:t>
      </w:r>
      <w:r w:rsidRPr="00113EFB">
        <w:rPr>
          <w:rFonts w:ascii="Arial" w:eastAsia="Arial" w:hAnsi="Arial" w:cs="Arial"/>
          <w:sz w:val="24"/>
          <w:szCs w:val="24"/>
          <w:lang w:bidi="ar-SA"/>
        </w:rPr>
        <w:t>(</w:t>
      </w:r>
      <w:hyperlink r:id="rId17" w:history="1">
        <w:r w:rsidRPr="00113EFB">
          <w:rPr>
            <w:rStyle w:val="Hyperlink"/>
            <w:rFonts w:ascii="Arial" w:eastAsia="Arial" w:hAnsi="Arial" w:cs="Arial"/>
            <w:sz w:val="24"/>
            <w:szCs w:val="24"/>
            <w:lang w:bidi="ar-SA"/>
          </w:rPr>
          <w:t>See Government Code</w:t>
        </w:r>
        <w:r>
          <w:rPr>
            <w:rStyle w:val="Hyperlink"/>
            <w:rFonts w:ascii="Arial" w:eastAsia="Arial" w:hAnsi="Arial" w:cs="Arial"/>
            <w:sz w:val="24"/>
            <w:szCs w:val="24"/>
            <w:lang w:bidi="ar-SA"/>
          </w:rPr>
          <w:t xml:space="preserve"> section</w:t>
        </w:r>
        <w:r w:rsidRPr="00113EFB">
          <w:rPr>
            <w:rStyle w:val="Hyperlink"/>
            <w:rFonts w:ascii="Arial" w:eastAsia="Arial" w:hAnsi="Arial" w:cs="Arial"/>
            <w:sz w:val="24"/>
            <w:szCs w:val="24"/>
            <w:lang w:bidi="ar-SA"/>
          </w:rPr>
          <w:t xml:space="preserve"> 926.10</w:t>
        </w:r>
      </w:hyperlink>
      <w:ins w:id="234" w:author="Rupi Singh" w:date="2020-08-07T09:22:00Z">
        <w:r w:rsidRPr="00113EFB">
          <w:rPr>
            <w:rFonts w:ascii="Arial" w:eastAsia="Arial" w:hAnsi="Arial" w:cs="Arial"/>
            <w:sz w:val="24"/>
            <w:szCs w:val="24"/>
            <w:lang w:bidi="ar-SA"/>
          </w:rPr>
          <w:t xml:space="preserve">  </w:t>
        </w:r>
        <w:proofErr w:type="gramStart"/>
        <w:r w:rsidRPr="00113EFB">
          <w:rPr>
            <w:rFonts w:ascii="Arial" w:eastAsia="Arial" w:hAnsi="Arial" w:cs="Arial"/>
            <w:sz w:val="24"/>
            <w:szCs w:val="24"/>
            <w:lang w:bidi="ar-SA"/>
          </w:rPr>
          <w:t>If</w:t>
        </w:r>
        <w:proofErr w:type="gramEnd"/>
        <w:r w:rsidRPr="00113EFB">
          <w:rPr>
            <w:rFonts w:ascii="Arial" w:eastAsia="Arial" w:hAnsi="Arial" w:cs="Arial"/>
            <w:sz w:val="24"/>
            <w:szCs w:val="24"/>
            <w:lang w:bidi="ar-SA"/>
          </w:rPr>
          <w:t xml:space="preserve"> the agency/department refuses to pay the invoice, </w:t>
        </w:r>
      </w:ins>
      <w:ins w:id="235" w:author="Rupi Singh" w:date="2020-08-07T09:23:00Z">
        <w:r>
          <w:rPr>
            <w:rFonts w:ascii="Arial" w:eastAsia="Arial" w:hAnsi="Arial" w:cs="Arial"/>
            <w:sz w:val="24"/>
            <w:szCs w:val="24"/>
            <w:lang w:bidi="ar-SA"/>
          </w:rPr>
          <w:t xml:space="preserve">the </w:t>
        </w:r>
      </w:ins>
      <w:ins w:id="236" w:author="Rupi Singh" w:date="2020-08-07T09:22:00Z">
        <w:r w:rsidRPr="00113EFB">
          <w:rPr>
            <w:rFonts w:ascii="Arial" w:eastAsia="Arial" w:hAnsi="Arial" w:cs="Arial"/>
            <w:sz w:val="24"/>
            <w:szCs w:val="24"/>
            <w:lang w:bidi="ar-SA"/>
          </w:rPr>
          <w:t xml:space="preserve">DGS will collect payments for the delinquent invoice </w:t>
        </w:r>
      </w:ins>
      <w:ins w:id="237" w:author="Rupi Singh" w:date="2020-11-02T14:37:00Z">
        <w:r w:rsidR="00F97506">
          <w:rPr>
            <w:rFonts w:ascii="Arial" w:eastAsia="Arial" w:hAnsi="Arial" w:cs="Arial"/>
            <w:sz w:val="24"/>
            <w:szCs w:val="24"/>
            <w:lang w:bidi="ar-SA"/>
          </w:rPr>
          <w:t xml:space="preserve">per </w:t>
        </w:r>
      </w:ins>
      <w:hyperlink r:id="rId18" w:history="1">
        <w:r w:rsidRPr="00113EFB">
          <w:rPr>
            <w:rStyle w:val="Hyperlink"/>
            <w:rFonts w:ascii="Arial" w:eastAsia="Arial" w:hAnsi="Arial" w:cs="Arial"/>
            <w:sz w:val="24"/>
            <w:szCs w:val="24"/>
            <w:lang w:bidi="ar-SA"/>
          </w:rPr>
          <w:t xml:space="preserve">Government Code </w:t>
        </w:r>
        <w:r>
          <w:rPr>
            <w:rStyle w:val="Hyperlink"/>
            <w:rFonts w:ascii="Arial" w:eastAsia="Arial" w:hAnsi="Arial" w:cs="Arial"/>
            <w:sz w:val="24"/>
            <w:szCs w:val="24"/>
            <w:lang w:bidi="ar-SA"/>
          </w:rPr>
          <w:t>s</w:t>
        </w:r>
        <w:r w:rsidRPr="00113EFB">
          <w:rPr>
            <w:rStyle w:val="Hyperlink"/>
            <w:rFonts w:ascii="Arial" w:eastAsia="Arial" w:hAnsi="Arial" w:cs="Arial"/>
            <w:sz w:val="24"/>
            <w:szCs w:val="24"/>
            <w:lang w:bidi="ar-SA"/>
          </w:rPr>
          <w:t xml:space="preserve">ection </w:t>
        </w:r>
        <w:r w:rsidRPr="00113EFB">
          <w:rPr>
            <w:rStyle w:val="Hyperlink"/>
            <w:rFonts w:ascii="Arial" w:eastAsia="Arial" w:hAnsi="Arial" w:cs="Arial"/>
            <w:sz w:val="24"/>
            <w:szCs w:val="24"/>
            <w:u w:color="0000FF"/>
            <w:lang w:bidi="ar-SA"/>
          </w:rPr>
          <w:t>11291</w:t>
        </w:r>
      </w:hyperlink>
      <w:ins w:id="238" w:author="Rupi Singh" w:date="2020-08-07T09:22:00Z">
        <w:r w:rsidRPr="00113EFB">
          <w:rPr>
            <w:rStyle w:val="Hyperlink"/>
            <w:rFonts w:ascii="Arial" w:eastAsia="Arial" w:hAnsi="Arial" w:cs="Arial"/>
            <w:sz w:val="24"/>
            <w:szCs w:val="24"/>
            <w:u w:color="0000FF"/>
            <w:lang w:bidi="ar-SA"/>
          </w:rPr>
          <w:t>.</w:t>
        </w:r>
        <w:r w:rsidRPr="00113EFB">
          <w:rPr>
            <w:rFonts w:ascii="Arial" w:eastAsia="Arial" w:hAnsi="Arial" w:cs="Arial"/>
            <w:sz w:val="24"/>
            <w:szCs w:val="24"/>
            <w:lang w:bidi="ar-SA"/>
          </w:rPr>
          <w:t xml:space="preserve"> The DGS may submit an EFT request to </w:t>
        </w:r>
      </w:ins>
      <w:ins w:id="239" w:author="Wong, Anne" w:date="2020-10-21T14:37:00Z">
        <w:r w:rsidR="006E47BE">
          <w:rPr>
            <w:rFonts w:ascii="Arial" w:eastAsia="Arial" w:hAnsi="Arial" w:cs="Arial"/>
            <w:sz w:val="24"/>
            <w:szCs w:val="24"/>
            <w:lang w:bidi="ar-SA"/>
          </w:rPr>
          <w:t xml:space="preserve">the </w:t>
        </w:r>
      </w:ins>
      <w:ins w:id="240" w:author="Rupi Singh" w:date="2020-08-07T09:22:00Z">
        <w:r w:rsidRPr="00113EFB">
          <w:rPr>
            <w:rFonts w:ascii="Arial" w:eastAsia="Arial" w:hAnsi="Arial" w:cs="Arial"/>
            <w:sz w:val="24"/>
            <w:szCs w:val="24"/>
            <w:lang w:bidi="ar-SA"/>
          </w:rPr>
          <w:t xml:space="preserve">SCO, and </w:t>
        </w:r>
      </w:ins>
      <w:ins w:id="241" w:author="Wong, Anne" w:date="2020-10-21T14:38:00Z">
        <w:r w:rsidR="006E47BE">
          <w:rPr>
            <w:rFonts w:ascii="Arial" w:eastAsia="Arial" w:hAnsi="Arial" w:cs="Arial"/>
            <w:sz w:val="24"/>
            <w:szCs w:val="24"/>
            <w:lang w:bidi="ar-SA"/>
          </w:rPr>
          <w:t xml:space="preserve">the </w:t>
        </w:r>
      </w:ins>
      <w:ins w:id="242" w:author="Rupi Singh" w:date="2020-08-07T09:22:00Z">
        <w:r w:rsidRPr="00113EFB">
          <w:rPr>
            <w:rFonts w:ascii="Arial" w:eastAsia="Arial" w:hAnsi="Arial" w:cs="Arial"/>
            <w:sz w:val="24"/>
            <w:szCs w:val="24"/>
            <w:lang w:bidi="ar-SA"/>
          </w:rPr>
          <w:t>SCO will transfer the payment from the agency</w:t>
        </w:r>
      </w:ins>
      <w:ins w:id="243" w:author="Wong, Anne" w:date="2020-10-21T14:38:00Z">
        <w:r w:rsidR="006E47BE">
          <w:rPr>
            <w:rFonts w:ascii="Arial" w:eastAsia="Arial" w:hAnsi="Arial" w:cs="Arial"/>
            <w:sz w:val="24"/>
            <w:szCs w:val="24"/>
            <w:lang w:bidi="ar-SA"/>
          </w:rPr>
          <w:t>’s</w:t>
        </w:r>
      </w:ins>
      <w:ins w:id="244" w:author="Rupi Singh" w:date="2020-08-07T09:22:00Z">
        <w:r w:rsidRPr="00113EFB">
          <w:rPr>
            <w:rFonts w:ascii="Arial" w:eastAsia="Arial" w:hAnsi="Arial" w:cs="Arial"/>
            <w:sz w:val="24"/>
            <w:szCs w:val="24"/>
            <w:lang w:bidi="ar-SA"/>
          </w:rPr>
          <w:t>/department's appropriation.</w:t>
        </w:r>
      </w:ins>
    </w:p>
    <w:p w14:paraId="516510B4" w14:textId="77777777" w:rsidR="007E68F5" w:rsidRPr="00113EFB" w:rsidRDefault="007E68F5" w:rsidP="007E68F5">
      <w:pPr>
        <w:widowControl w:val="0"/>
        <w:autoSpaceDE w:val="0"/>
        <w:autoSpaceDN w:val="0"/>
        <w:spacing w:after="0" w:line="240" w:lineRule="auto"/>
        <w:ind w:right="870"/>
        <w:rPr>
          <w:ins w:id="245" w:author="Rupi Singh" w:date="2020-08-07T09:22:00Z"/>
          <w:rFonts w:ascii="Arial" w:eastAsia="Arial" w:hAnsi="Arial" w:cs="Arial"/>
          <w:b/>
          <w:bCs/>
          <w:sz w:val="24"/>
          <w:szCs w:val="24"/>
          <w:lang w:bidi="ar-SA"/>
        </w:rPr>
      </w:pPr>
    </w:p>
    <w:p w14:paraId="2D3EB0A5" w14:textId="77777777" w:rsidR="007E68F5" w:rsidRDefault="007E68F5" w:rsidP="007E68F5">
      <w:pPr>
        <w:widowControl w:val="0"/>
        <w:autoSpaceDE w:val="0"/>
        <w:autoSpaceDN w:val="0"/>
        <w:spacing w:after="0" w:line="240" w:lineRule="auto"/>
        <w:ind w:right="870"/>
        <w:rPr>
          <w:ins w:id="246" w:author="Rupi Singh" w:date="2020-08-07T09:22:00Z"/>
          <w:rFonts w:ascii="Arial" w:eastAsia="Arial" w:hAnsi="Arial" w:cs="Arial"/>
          <w:b/>
          <w:bCs/>
          <w:sz w:val="24"/>
          <w:szCs w:val="24"/>
          <w:lang w:bidi="ar-SA"/>
        </w:rPr>
      </w:pPr>
      <w:ins w:id="247" w:author="Rupi Singh" w:date="2020-08-07T09:22:00Z">
        <w:r w:rsidRPr="00113EFB">
          <w:rPr>
            <w:rFonts w:ascii="Arial" w:eastAsia="Arial" w:hAnsi="Arial" w:cs="Arial"/>
            <w:b/>
            <w:bCs/>
            <w:sz w:val="24"/>
            <w:szCs w:val="24"/>
            <w:lang w:bidi="ar-SA"/>
          </w:rPr>
          <w:t>Contested DGS Invoices</w:t>
        </w:r>
      </w:ins>
    </w:p>
    <w:p w14:paraId="590B68F4" w14:textId="77777777" w:rsidR="007E68F5" w:rsidRPr="00113EFB" w:rsidRDefault="007E68F5" w:rsidP="007E68F5">
      <w:pPr>
        <w:widowControl w:val="0"/>
        <w:autoSpaceDE w:val="0"/>
        <w:autoSpaceDN w:val="0"/>
        <w:spacing w:after="0" w:line="240" w:lineRule="auto"/>
        <w:ind w:right="870"/>
        <w:rPr>
          <w:ins w:id="248" w:author="Rupi Singh" w:date="2020-08-07T09:22:00Z"/>
          <w:rFonts w:ascii="Arial" w:eastAsia="Arial" w:hAnsi="Arial" w:cs="Arial"/>
          <w:sz w:val="24"/>
          <w:szCs w:val="24"/>
          <w:lang w:bidi="ar-SA"/>
        </w:rPr>
      </w:pPr>
    </w:p>
    <w:p w14:paraId="25C64FA1" w14:textId="3E3BC72B" w:rsidR="007E68F5" w:rsidDel="003471A0" w:rsidRDefault="007E68F5" w:rsidP="007E68F5">
      <w:pPr>
        <w:pStyle w:val="NoSpacing"/>
        <w:rPr>
          <w:del w:id="249" w:author="Rupi Singh" w:date="2020-08-07T08:25:00Z"/>
          <w:rFonts w:ascii="Arial" w:hAnsi="Arial" w:cs="Arial"/>
          <w:sz w:val="24"/>
          <w:szCs w:val="24"/>
          <w:lang w:bidi="ar-SA"/>
        </w:rPr>
      </w:pPr>
      <w:ins w:id="250" w:author="Rupi Singh" w:date="2020-08-07T09:22:00Z">
        <w:r w:rsidRPr="00BE7F7C">
          <w:rPr>
            <w:rFonts w:ascii="Arial" w:hAnsi="Arial" w:cs="Arial"/>
            <w:sz w:val="24"/>
            <w:szCs w:val="24"/>
            <w:lang w:bidi="ar-SA"/>
          </w:rPr>
          <w:t xml:space="preserve">If the DGS billed an agency/department for goods and services that were not performed or services that are not in accordance with an interagency agreement, the agency/department should notify </w:t>
        </w:r>
      </w:ins>
      <w:ins w:id="251" w:author="Wong, Anne" w:date="2020-10-21T14:38:00Z">
        <w:r w:rsidR="00162CC5">
          <w:rPr>
            <w:rFonts w:ascii="Arial" w:hAnsi="Arial" w:cs="Arial"/>
            <w:sz w:val="24"/>
            <w:szCs w:val="24"/>
            <w:lang w:bidi="ar-SA"/>
          </w:rPr>
          <w:t xml:space="preserve">the </w:t>
        </w:r>
      </w:ins>
      <w:ins w:id="252" w:author="Rupi Singh" w:date="2020-08-07T09:22:00Z">
        <w:r w:rsidRPr="00BE7F7C">
          <w:rPr>
            <w:rFonts w:ascii="Arial" w:hAnsi="Arial" w:cs="Arial"/>
            <w:sz w:val="24"/>
            <w:szCs w:val="24"/>
            <w:lang w:bidi="ar-SA"/>
          </w:rPr>
          <w:t xml:space="preserve">DGS within 60 days of the invoice date. The agency/department shall submit an </w:t>
        </w:r>
      </w:ins>
      <w:hyperlink r:id="rId19" w:history="1">
        <w:r w:rsidRPr="00BE7F7C">
          <w:rPr>
            <w:rStyle w:val="Hyperlink"/>
            <w:rFonts w:ascii="Arial" w:eastAsia="Arial" w:hAnsi="Arial" w:cs="Arial"/>
            <w:sz w:val="24"/>
            <w:szCs w:val="24"/>
            <w:u w:color="0000FF"/>
            <w:lang w:bidi="ar-SA"/>
          </w:rPr>
          <w:t>STD. 209</w:t>
        </w:r>
        <w:r w:rsidRPr="00BE7F7C">
          <w:rPr>
            <w:rStyle w:val="Hyperlink"/>
            <w:rFonts w:ascii="Arial" w:eastAsia="Arial" w:hAnsi="Arial" w:cs="Arial"/>
            <w:sz w:val="24"/>
            <w:szCs w:val="24"/>
            <w:lang w:bidi="ar-SA"/>
          </w:rPr>
          <w:t>, Invoice Dispute Notification form</w:t>
        </w:r>
      </w:hyperlink>
      <w:ins w:id="253" w:author="Rupi Singh" w:date="2020-08-07T09:22:00Z">
        <w:r w:rsidRPr="00BE7F7C">
          <w:rPr>
            <w:rFonts w:ascii="Arial" w:hAnsi="Arial" w:cs="Arial"/>
            <w:sz w:val="24"/>
            <w:szCs w:val="24"/>
            <w:lang w:bidi="ar-SA"/>
          </w:rPr>
          <w:t>, directly to the contact information indicated on the invoice.</w:t>
        </w:r>
        <w:r w:rsidRPr="00BE7F7C">
          <w:rPr>
            <w:rFonts w:ascii="Arial" w:hAnsi="Arial" w:cs="Arial"/>
            <w:sz w:val="24"/>
            <w:szCs w:val="24"/>
          </w:rPr>
          <w:t xml:space="preserve"> </w:t>
        </w:r>
        <w:r w:rsidRPr="00BE7F7C">
          <w:rPr>
            <w:rFonts w:ascii="Arial" w:hAnsi="Arial" w:cs="Arial"/>
            <w:sz w:val="24"/>
            <w:szCs w:val="24"/>
            <w:lang w:bidi="ar-SA"/>
          </w:rPr>
          <w:t xml:space="preserve"> The absence of an interagency agreement does not preclude the payment of valid invoices</w:t>
        </w:r>
      </w:ins>
      <w:ins w:id="254" w:author="Wong, Anne" w:date="2020-10-21T14:38:00Z">
        <w:r w:rsidR="00162CC5">
          <w:rPr>
            <w:rFonts w:ascii="Arial" w:hAnsi="Arial" w:cs="Arial"/>
            <w:sz w:val="24"/>
            <w:szCs w:val="24"/>
            <w:lang w:bidi="ar-SA"/>
          </w:rPr>
          <w:t xml:space="preserve"> for goods and services received</w:t>
        </w:r>
      </w:ins>
      <w:ins w:id="255" w:author="Rupi Singh" w:date="2020-08-07T09:22:00Z">
        <w:r w:rsidRPr="00BE7F7C">
          <w:rPr>
            <w:rFonts w:ascii="Arial" w:hAnsi="Arial" w:cs="Arial"/>
            <w:sz w:val="24"/>
            <w:szCs w:val="24"/>
            <w:lang w:bidi="ar-SA"/>
          </w:rPr>
          <w:t>.</w:t>
        </w:r>
      </w:ins>
    </w:p>
    <w:p w14:paraId="43E9980C" w14:textId="77777777" w:rsidR="003471A0" w:rsidRDefault="003471A0" w:rsidP="007E68F5">
      <w:pPr>
        <w:pStyle w:val="NoSpacing"/>
        <w:rPr>
          <w:ins w:id="256" w:author="Rupi Singh" w:date="2020-08-07T09:28:00Z"/>
          <w:rFonts w:ascii="Arial" w:hAnsi="Arial" w:cs="Arial"/>
          <w:sz w:val="24"/>
          <w:szCs w:val="24"/>
          <w:lang w:bidi="ar-SA"/>
        </w:rPr>
      </w:pPr>
    </w:p>
    <w:p w14:paraId="4CD32EE1" w14:textId="77777777" w:rsidR="003471A0" w:rsidRPr="003471A0" w:rsidRDefault="003471A0" w:rsidP="003471A0">
      <w:pPr>
        <w:widowControl w:val="0"/>
        <w:autoSpaceDE w:val="0"/>
        <w:autoSpaceDN w:val="0"/>
        <w:spacing w:after="0" w:line="240" w:lineRule="auto"/>
        <w:ind w:right="274"/>
        <w:rPr>
          <w:ins w:id="257" w:author="Rupi Singh" w:date="2020-08-07T09:28:00Z"/>
          <w:rFonts w:ascii="Arial" w:eastAsia="Arial" w:hAnsi="Arial" w:cs="Arial"/>
          <w:b/>
          <w:color w:val="0000FF"/>
          <w:sz w:val="24"/>
          <w:szCs w:val="24"/>
          <w:u w:val="single" w:color="0000FF"/>
          <w:lang w:bidi="ar-SA"/>
          <w:rPrChange w:id="258" w:author="Rupi Singh" w:date="2020-08-07T09:28:00Z">
            <w:rPr>
              <w:ins w:id="259" w:author="Rupi Singh" w:date="2020-08-07T09:28:00Z"/>
              <w:rFonts w:ascii="Arial" w:eastAsia="Arial" w:hAnsi="Arial" w:cs="Arial"/>
              <w:color w:val="0000FF"/>
              <w:sz w:val="24"/>
              <w:szCs w:val="24"/>
              <w:u w:val="single" w:color="0000FF"/>
              <w:lang w:bidi="ar-SA"/>
            </w:rPr>
          </w:rPrChange>
        </w:rPr>
      </w:pPr>
      <w:ins w:id="260" w:author="Rupi Singh" w:date="2020-08-07T09:29:00Z">
        <w:r>
          <w:rPr>
            <w:rFonts w:ascii="Arial" w:eastAsia="Arial" w:hAnsi="Arial" w:cs="Arial"/>
            <w:b/>
            <w:color w:val="0000FF"/>
            <w:sz w:val="24"/>
            <w:szCs w:val="24"/>
            <w:u w:val="single" w:color="0000FF"/>
            <w:lang w:bidi="ar-SA"/>
          </w:rPr>
          <w:t xml:space="preserve">Inter-Departmental Services Provided by the </w:t>
        </w:r>
      </w:ins>
      <w:ins w:id="261" w:author="Rupi Singh" w:date="2020-08-07T09:28:00Z">
        <w:r>
          <w:rPr>
            <w:rFonts w:ascii="Arial" w:eastAsia="Arial" w:hAnsi="Arial" w:cs="Arial"/>
            <w:b/>
            <w:color w:val="0000FF"/>
            <w:sz w:val="24"/>
            <w:szCs w:val="24"/>
            <w:u w:val="single" w:color="0000FF"/>
            <w:lang w:bidi="ar-SA"/>
          </w:rPr>
          <w:t>Prison Industry Authority</w:t>
        </w:r>
      </w:ins>
    </w:p>
    <w:p w14:paraId="5CBA44BB" w14:textId="77777777" w:rsidR="003471A0" w:rsidRPr="00113EFB" w:rsidRDefault="003471A0" w:rsidP="003471A0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ins w:id="262" w:author="Rupi Singh" w:date="2020-08-07T09:28:00Z"/>
          <w:rStyle w:val="CommentReference"/>
          <w:sz w:val="24"/>
          <w:szCs w:val="24"/>
        </w:rPr>
      </w:pPr>
      <w:ins w:id="263" w:author="Rupi Singh" w:date="2020-08-07T09:28:00Z">
        <w:r w:rsidRPr="00113EFB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ar-SA"/>
          </w:rPr>
          <w:t xml:space="preserve">California </w:t>
        </w:r>
        <w:r>
          <w:rPr>
            <w:rStyle w:val="Hyperlink"/>
            <w:rFonts w:ascii="Arial" w:eastAsia="Arial" w:hAnsi="Arial" w:cs="Arial"/>
            <w:sz w:val="24"/>
            <w:szCs w:val="24"/>
            <w:lang w:bidi="ar-SA"/>
          </w:rPr>
          <w:fldChar w:fldCharType="begin"/>
        </w:r>
        <w:r>
          <w:rPr>
            <w:rStyle w:val="Hyperlink"/>
            <w:rFonts w:ascii="Arial" w:eastAsia="Arial" w:hAnsi="Arial" w:cs="Arial"/>
            <w:sz w:val="24"/>
            <w:szCs w:val="24"/>
            <w:lang w:bidi="ar-SA"/>
          </w:rPr>
          <w:instrText xml:space="preserve"> HYPERLINK "http://pia.ca.gov/" </w:instrText>
        </w:r>
        <w:r>
          <w:rPr>
            <w:rStyle w:val="Hyperlink"/>
            <w:rFonts w:ascii="Arial" w:eastAsia="Arial" w:hAnsi="Arial" w:cs="Arial"/>
            <w:sz w:val="24"/>
            <w:szCs w:val="24"/>
            <w:lang w:bidi="ar-SA"/>
          </w:rPr>
          <w:fldChar w:fldCharType="separate"/>
        </w:r>
        <w:r w:rsidRPr="00113EFB">
          <w:rPr>
            <w:rStyle w:val="Hyperlink"/>
            <w:rFonts w:ascii="Arial" w:eastAsia="Arial" w:hAnsi="Arial" w:cs="Arial"/>
            <w:sz w:val="24"/>
            <w:szCs w:val="24"/>
            <w:lang w:bidi="ar-SA"/>
          </w:rPr>
          <w:t>Prison Industry Authority (CALPIA)</w:t>
        </w:r>
        <w:r>
          <w:rPr>
            <w:rStyle w:val="Hyperlink"/>
            <w:rFonts w:ascii="Arial" w:eastAsia="Arial" w:hAnsi="Arial" w:cs="Arial"/>
            <w:sz w:val="24"/>
            <w:szCs w:val="24"/>
            <w:lang w:bidi="ar-SA"/>
          </w:rPr>
          <w:fldChar w:fldCharType="end"/>
        </w:r>
        <w:r w:rsidRPr="00113EFB">
          <w:rPr>
            <w:rFonts w:ascii="Arial" w:eastAsia="Arial" w:hAnsi="Arial" w:cs="Arial"/>
            <w:sz w:val="24"/>
            <w:szCs w:val="24"/>
            <w:lang w:bidi="ar-SA"/>
          </w:rPr>
          <w:t xml:space="preserve"> produces and sells various </w:t>
        </w:r>
        <w:r>
          <w:rPr>
            <w:rFonts w:ascii="Arial" w:eastAsia="Arial" w:hAnsi="Arial" w:cs="Arial"/>
            <w:sz w:val="24"/>
            <w:szCs w:val="24"/>
            <w:lang w:bidi="ar-SA"/>
          </w:rPr>
          <w:t>goods</w:t>
        </w:r>
        <w:r w:rsidRPr="00113EFB">
          <w:rPr>
            <w:rFonts w:ascii="Arial" w:eastAsia="Arial" w:hAnsi="Arial" w:cs="Arial"/>
            <w:sz w:val="24"/>
            <w:szCs w:val="24"/>
            <w:lang w:bidi="ar-SA"/>
          </w:rPr>
          <w:t xml:space="preserve"> to state agencies/departments. State agencies/departments planning to purchase from CALPIA must complete and submit </w:t>
        </w:r>
        <w:r>
          <w:rPr>
            <w:rStyle w:val="Hyperlink"/>
            <w:rFonts w:ascii="Arial" w:eastAsia="Arial" w:hAnsi="Arial" w:cs="Arial"/>
            <w:sz w:val="24"/>
            <w:szCs w:val="24"/>
            <w:lang w:bidi="ar-SA"/>
          </w:rPr>
          <w:fldChar w:fldCharType="begin"/>
        </w:r>
        <w:r>
          <w:rPr>
            <w:rStyle w:val="Hyperlink"/>
            <w:rFonts w:ascii="Arial" w:eastAsia="Arial" w:hAnsi="Arial" w:cs="Arial"/>
            <w:sz w:val="24"/>
            <w:szCs w:val="24"/>
            <w:lang w:bidi="ar-SA"/>
          </w:rPr>
          <w:instrText xml:space="preserve"> HYPERLINK "https://www.documents.dgs.ca.gov/dgs/fmc/pdf/std065.pdf" </w:instrText>
        </w:r>
        <w:r>
          <w:rPr>
            <w:rStyle w:val="Hyperlink"/>
            <w:rFonts w:ascii="Arial" w:eastAsia="Arial" w:hAnsi="Arial" w:cs="Arial"/>
            <w:sz w:val="24"/>
            <w:szCs w:val="24"/>
            <w:lang w:bidi="ar-SA"/>
          </w:rPr>
          <w:fldChar w:fldCharType="separate"/>
        </w:r>
        <w:r w:rsidRPr="00113EFB">
          <w:rPr>
            <w:rStyle w:val="Hyperlink"/>
            <w:rFonts w:ascii="Arial" w:eastAsia="Arial" w:hAnsi="Arial" w:cs="Arial"/>
            <w:sz w:val="24"/>
            <w:szCs w:val="24"/>
            <w:lang w:bidi="ar-SA"/>
          </w:rPr>
          <w:t>Purchase Order (STD 65)</w:t>
        </w:r>
        <w:r>
          <w:rPr>
            <w:rStyle w:val="Hyperlink"/>
            <w:rFonts w:ascii="Arial" w:eastAsia="Arial" w:hAnsi="Arial" w:cs="Arial"/>
            <w:sz w:val="24"/>
            <w:szCs w:val="24"/>
            <w:lang w:bidi="ar-SA"/>
          </w:rPr>
          <w:fldChar w:fldCharType="end"/>
        </w:r>
        <w:r w:rsidRPr="00113EFB">
          <w:rPr>
            <w:rStyle w:val="CommentReference"/>
            <w:rFonts w:ascii="Arial" w:hAnsi="Arial" w:cs="Arial"/>
            <w:sz w:val="24"/>
            <w:szCs w:val="24"/>
          </w:rPr>
          <w:t xml:space="preserve"> to CALPIA.  </w:t>
        </w:r>
      </w:ins>
    </w:p>
    <w:p w14:paraId="70EB8F59" w14:textId="77777777" w:rsidR="003471A0" w:rsidRPr="00113EFB" w:rsidRDefault="003471A0" w:rsidP="003471A0">
      <w:pPr>
        <w:widowControl w:val="0"/>
        <w:autoSpaceDE w:val="0"/>
        <w:autoSpaceDN w:val="0"/>
        <w:spacing w:after="0" w:line="240" w:lineRule="auto"/>
        <w:ind w:left="160"/>
        <w:rPr>
          <w:ins w:id="264" w:author="Rupi Singh" w:date="2020-08-07T09:28:00Z"/>
          <w:rFonts w:eastAsia="Arial"/>
          <w:sz w:val="24"/>
          <w:szCs w:val="24"/>
          <w:lang w:bidi="ar-SA"/>
        </w:rPr>
      </w:pPr>
    </w:p>
    <w:p w14:paraId="17E74C3C" w14:textId="3EBB5A63" w:rsidR="003471A0" w:rsidRPr="00113EFB" w:rsidRDefault="003471A0" w:rsidP="003471A0">
      <w:pPr>
        <w:spacing w:after="0" w:line="240" w:lineRule="auto"/>
        <w:rPr>
          <w:ins w:id="265" w:author="Rupi Singh" w:date="2020-08-07T09:28:00Z"/>
          <w:rFonts w:ascii="Times New Roman" w:hAnsi="Times New Roman"/>
          <w:sz w:val="24"/>
          <w:szCs w:val="24"/>
          <w:lang w:bidi="ar-SA"/>
        </w:rPr>
      </w:pPr>
      <w:ins w:id="266" w:author="Rupi Singh" w:date="2020-08-07T09:28:00Z">
        <w:r w:rsidRPr="00113EFB">
          <w:rPr>
            <w:rFonts w:ascii="Arial" w:eastAsia="Arial" w:hAnsi="Arial" w:cs="Arial"/>
            <w:sz w:val="24"/>
            <w:szCs w:val="24"/>
            <w:lang w:bidi="ar-SA"/>
          </w:rPr>
          <w:t>The CALPIA collects payments through</w:t>
        </w:r>
        <w:r>
          <w:rPr>
            <w:rFonts w:ascii="Arial" w:eastAsia="Arial" w:hAnsi="Arial" w:cs="Arial"/>
            <w:sz w:val="24"/>
            <w:szCs w:val="24"/>
            <w:lang w:bidi="ar-SA"/>
          </w:rPr>
          <w:t xml:space="preserve"> the electronic</w:t>
        </w:r>
        <w:r w:rsidRPr="00113EFB">
          <w:rPr>
            <w:rFonts w:ascii="Arial" w:eastAsia="Arial" w:hAnsi="Arial" w:cs="Arial"/>
            <w:sz w:val="24"/>
            <w:szCs w:val="24"/>
            <w:lang w:bidi="ar-SA"/>
          </w:rPr>
          <w:t xml:space="preserve"> fund transfer requests submitted to the SCO. The SCO audits </w:t>
        </w:r>
      </w:ins>
      <w:ins w:id="267" w:author="Rupi Singh" w:date="2020-08-07T09:29:00Z">
        <w:r>
          <w:rPr>
            <w:rFonts w:ascii="Arial" w:eastAsia="Arial" w:hAnsi="Arial" w:cs="Arial"/>
            <w:sz w:val="24"/>
            <w:szCs w:val="24"/>
            <w:lang w:bidi="ar-SA"/>
          </w:rPr>
          <w:t xml:space="preserve">the </w:t>
        </w:r>
      </w:ins>
      <w:ins w:id="268" w:author="Rupi Singh" w:date="2020-08-07T09:28:00Z">
        <w:r>
          <w:rPr>
            <w:rFonts w:ascii="Arial" w:eastAsia="Arial" w:hAnsi="Arial" w:cs="Arial"/>
            <w:sz w:val="24"/>
            <w:szCs w:val="24"/>
            <w:lang w:bidi="ar-SA"/>
          </w:rPr>
          <w:t>request</w:t>
        </w:r>
        <w:r w:rsidRPr="00113EFB">
          <w:rPr>
            <w:rFonts w:ascii="Arial" w:eastAsia="Arial" w:hAnsi="Arial" w:cs="Arial"/>
            <w:sz w:val="24"/>
            <w:szCs w:val="24"/>
            <w:lang w:bidi="ar-SA"/>
          </w:rPr>
          <w:t xml:space="preserve"> and issues the Notice of Transfer journal entries for CALPIA</w:t>
        </w:r>
        <w:r>
          <w:rPr>
            <w:rFonts w:ascii="Arial" w:eastAsia="Arial" w:hAnsi="Arial" w:cs="Arial"/>
            <w:sz w:val="24"/>
            <w:szCs w:val="24"/>
            <w:lang w:bidi="ar-SA"/>
          </w:rPr>
          <w:t xml:space="preserve"> and agencies/departments</w:t>
        </w:r>
      </w:ins>
      <w:ins w:id="269" w:author="Rupi Singh" w:date="2020-08-07T09:30:00Z">
        <w:r>
          <w:rPr>
            <w:rFonts w:ascii="Arial" w:eastAsia="Arial" w:hAnsi="Arial" w:cs="Arial"/>
            <w:sz w:val="24"/>
            <w:szCs w:val="24"/>
            <w:lang w:bidi="ar-SA"/>
          </w:rPr>
          <w:t xml:space="preserve"> to reflect the transactions in their books.</w:t>
        </w:r>
      </w:ins>
      <w:ins w:id="270" w:author="Rupi Singh" w:date="2020-08-07T09:28:00Z">
        <w:r w:rsidRPr="00113EFB">
          <w:rPr>
            <w:rFonts w:ascii="Times New Roman" w:hAnsi="Times New Roman"/>
            <w:sz w:val="24"/>
            <w:szCs w:val="24"/>
            <w:lang w:bidi="ar-SA"/>
          </w:rPr>
          <w:t xml:space="preserve"> </w:t>
        </w:r>
      </w:ins>
    </w:p>
    <w:p w14:paraId="1F6459DD" w14:textId="77777777" w:rsidR="003471A0" w:rsidRPr="00487135" w:rsidRDefault="003471A0" w:rsidP="007E68F5">
      <w:pPr>
        <w:pStyle w:val="NoSpacing"/>
        <w:rPr>
          <w:ins w:id="271" w:author="Rupi Singh" w:date="2020-08-07T09:28:00Z"/>
          <w:rFonts w:ascii="Arial" w:hAnsi="Arial" w:cs="Arial"/>
          <w:sz w:val="24"/>
          <w:szCs w:val="24"/>
        </w:rPr>
      </w:pPr>
    </w:p>
    <w:p w14:paraId="67D8325F" w14:textId="77777777" w:rsidR="004C535A" w:rsidRDefault="004C535A" w:rsidP="004C535A">
      <w:pPr>
        <w:rPr>
          <w:rFonts w:ascii="Arial" w:hAnsi="Arial" w:cs="Arial"/>
          <w:sz w:val="24"/>
          <w:szCs w:val="24"/>
        </w:rPr>
      </w:pPr>
    </w:p>
    <w:p w14:paraId="6C116477" w14:textId="77777777" w:rsidR="00D252B8" w:rsidRPr="004C535A" w:rsidRDefault="00D252B8" w:rsidP="004C535A">
      <w:pPr>
        <w:rPr>
          <w:rFonts w:ascii="Arial" w:hAnsi="Arial" w:cs="Arial"/>
          <w:sz w:val="24"/>
          <w:szCs w:val="24"/>
        </w:rPr>
        <w:sectPr w:rsidR="00D252B8" w:rsidRPr="004C535A" w:rsidSect="00A938FE">
          <w:headerReference w:type="default" r:id="rId20"/>
          <w:footerReference w:type="default" r:id="rId21"/>
          <w:type w:val="continuous"/>
          <w:pgSz w:w="12240" w:h="15840"/>
          <w:pgMar w:top="1440" w:right="1440" w:bottom="1440" w:left="1440" w:header="720" w:footer="792" w:gutter="0"/>
          <w:pgNumType w:start="423"/>
          <w:cols w:space="720"/>
        </w:sectPr>
      </w:pPr>
    </w:p>
    <w:p w14:paraId="2B4E47D2" w14:textId="4CBC0A66" w:rsidR="004C535A" w:rsidRPr="004C535A" w:rsidRDefault="00C07E2D" w:rsidP="00850681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273" w:name="RECORDING_SERVICE_ESTIMATES_AND_ADVANCES"/>
      <w:bookmarkStart w:id="274" w:name="ELECTRONIC_FUND_TRANSFER_FOR"/>
      <w:bookmarkStart w:id="275" w:name="DEPARTMENT_OF_GENERAL_SERVICES'_INVOICES"/>
      <w:bookmarkStart w:id="276" w:name="Rev._423"/>
      <w:bookmarkStart w:id="277" w:name="FOR_ELECTRONIC_FUND_TRANSFER_8471.3"/>
      <w:bookmarkStart w:id="278" w:name="DELINQUENT_DEPARTMENT_OF_GENERAL_SERVICE"/>
      <w:bookmarkStart w:id="279" w:name="CONTESTED_DEPARTMENT_OF_GENERAL_SERVICES"/>
      <w:bookmarkStart w:id="280" w:name="GENERAL_SERVICES_BILLING_INFORMATION_847"/>
      <w:bookmarkStart w:id="281" w:name="_GoBack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r w:rsidRPr="006776D1">
        <w:rPr>
          <w:rFonts w:ascii="Arial" w:eastAsia="Arial" w:hAnsi="Arial" w:cs="Arial"/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4E7C21C" wp14:editId="6E28BBDF">
                <wp:simplePos x="0" y="0"/>
                <wp:positionH relativeFrom="margin">
                  <wp:posOffset>5273748</wp:posOffset>
                </wp:positionH>
                <wp:positionV relativeFrom="paragraph">
                  <wp:posOffset>1396055</wp:posOffset>
                </wp:positionV>
                <wp:extent cx="1112851" cy="379562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851" cy="3795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FBF65" w14:textId="77777777" w:rsidR="00C07E2D" w:rsidRPr="007A2941" w:rsidRDefault="00C07E2D" w:rsidP="00C07E2D">
                            <w:pPr>
                              <w:pStyle w:val="NoSpacing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7A2941">
                              <w:rPr>
                                <w:i/>
                                <w:sz w:val="16"/>
                                <w:szCs w:val="16"/>
                              </w:rPr>
                              <w:t>AW   11/10/2020</w:t>
                            </w:r>
                          </w:p>
                          <w:p w14:paraId="033E6C0C" w14:textId="77777777" w:rsidR="00C07E2D" w:rsidRPr="007A2941" w:rsidRDefault="00C07E2D" w:rsidP="00C07E2D">
                            <w:pPr>
                              <w:pStyle w:val="NoSpacing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7A2941">
                              <w:rPr>
                                <w:i/>
                                <w:sz w:val="16"/>
                                <w:szCs w:val="16"/>
                              </w:rPr>
                              <w:t>RS    11/10/2020</w:t>
                            </w:r>
                          </w:p>
                          <w:p w14:paraId="0CC3C07C" w14:textId="77777777" w:rsidR="00C07E2D" w:rsidRPr="00CB61B1" w:rsidRDefault="00C07E2D" w:rsidP="00C07E2D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7C2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.25pt;margin-top:109.95pt;width:87.65pt;height:29.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" stroked="f">
                <v:textbox>
                  <w:txbxContent>
                    <w:p w14:paraId="5B5FBF65" w14:textId="77777777" w:rsidR="00C07E2D" w:rsidRPr="007A2941" w:rsidRDefault="00C07E2D" w:rsidP="00C07E2D">
                      <w:pPr>
                        <w:pStyle w:val="NoSpacing"/>
                        <w:rPr>
                          <w:i/>
                          <w:sz w:val="16"/>
                          <w:szCs w:val="16"/>
                        </w:rPr>
                      </w:pPr>
                      <w:r w:rsidRPr="007A2941">
                        <w:rPr>
                          <w:i/>
                          <w:sz w:val="16"/>
                          <w:szCs w:val="16"/>
                        </w:rPr>
                        <w:t>AW   11/10/2020</w:t>
                      </w:r>
                    </w:p>
                    <w:p w14:paraId="033E6C0C" w14:textId="77777777" w:rsidR="00C07E2D" w:rsidRPr="007A2941" w:rsidRDefault="00C07E2D" w:rsidP="00C07E2D">
                      <w:pPr>
                        <w:pStyle w:val="NoSpacing"/>
                        <w:rPr>
                          <w:i/>
                          <w:sz w:val="16"/>
                          <w:szCs w:val="16"/>
                        </w:rPr>
                      </w:pPr>
                      <w:r w:rsidRPr="007A2941">
                        <w:rPr>
                          <w:i/>
                          <w:sz w:val="16"/>
                          <w:szCs w:val="16"/>
                        </w:rPr>
                        <w:t>RS    11/10/2020</w:t>
                      </w:r>
                    </w:p>
                    <w:p w14:paraId="0CC3C07C" w14:textId="77777777" w:rsidR="00C07E2D" w:rsidRPr="00CB61B1" w:rsidRDefault="00C07E2D" w:rsidP="00C07E2D">
                      <w:pPr>
                        <w:pStyle w:val="NoSpac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C535A" w:rsidRPr="004C535A" w:rsidSect="00B84B93">
      <w:footerReference w:type="default" r:id="rId22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2EBD9" w16cex:dateUtc="2020-10-03T19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F2AA133" w16cid:durableId="2322EB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BCDB0" w14:textId="77777777" w:rsidR="00B527A1" w:rsidRDefault="00B527A1">
      <w:r>
        <w:separator/>
      </w:r>
    </w:p>
  </w:endnote>
  <w:endnote w:type="continuationSeparator" w:id="0">
    <w:p w14:paraId="08BE0229" w14:textId="77777777" w:rsidR="00B527A1" w:rsidRDefault="00B5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9EA6D" w14:textId="77777777" w:rsidR="004C535A" w:rsidRDefault="002B64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7CFF63A" wp14:editId="2025C505">
              <wp:simplePos x="0" y="0"/>
              <wp:positionH relativeFrom="page">
                <wp:posOffset>3526155</wp:posOffset>
              </wp:positionH>
              <wp:positionV relativeFrom="page">
                <wp:posOffset>9456420</wp:posOffset>
              </wp:positionV>
              <wp:extent cx="657225" cy="196215"/>
              <wp:effectExtent l="0" t="0" r="9525" b="13335"/>
              <wp:wrapNone/>
              <wp:docPr id="1502" name="Text Box 15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22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A8261" w14:textId="77777777" w:rsidR="004C535A" w:rsidRDefault="004C535A">
                          <w:pPr>
                            <w:spacing w:before="12"/>
                            <w:ind w:left="20"/>
                            <w:rPr>
                              <w:b/>
                            </w:rPr>
                          </w:pPr>
                          <w:del w:id="272" w:author="Rupi Singh" w:date="2020-08-07T09:30:00Z">
                            <w:r w:rsidDel="003471A0">
                              <w:rPr>
                                <w:b/>
                              </w:rPr>
                              <w:delText xml:space="preserve">Rev. </w:delText>
                            </w:r>
                            <w:r w:rsidDel="003471A0">
                              <w:fldChar w:fldCharType="begin"/>
                            </w:r>
                            <w:r w:rsidDel="003471A0">
                              <w:rPr>
                                <w:b/>
                              </w:rPr>
                              <w:delInstrText xml:space="preserve"> PAGE </w:delInstrText>
                            </w:r>
                            <w:r w:rsidDel="003471A0">
                              <w:fldChar w:fldCharType="separate"/>
                            </w:r>
                            <w:r w:rsidR="003471A0" w:rsidDel="003471A0">
                              <w:rPr>
                                <w:b/>
                                <w:noProof/>
                              </w:rPr>
                              <w:delText>426</w:delText>
                            </w:r>
                            <w:r w:rsidDel="003471A0">
                              <w:fldChar w:fldCharType="end"/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02" o:spid="_x0000_s1026" type="#_x0000_t202" style="position:absolute;margin-left:277.65pt;margin-top:744.6pt;width:51.75pt;height:15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l40rgIAAK4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" filled="f" stroked="f">
              <v:textbox inset="0,0,0,0">
                <w:txbxContent>
                  <w:p w:rsidR="004C535A" w:rsidRDefault="004C535A">
                    <w:pPr>
                      <w:spacing w:before="12"/>
                      <w:ind w:left="20"/>
                      <w:rPr>
                        <w:b/>
                      </w:rPr>
                    </w:pPr>
                    <w:del w:id="215" w:author="Rupi Singh" w:date="2020-08-07T09:30:00Z">
                      <w:r w:rsidDel="003471A0">
                        <w:rPr>
                          <w:b/>
                        </w:rPr>
                        <w:delText xml:space="preserve">Rev. </w:delText>
                      </w:r>
                      <w:r w:rsidDel="003471A0">
                        <w:fldChar w:fldCharType="begin"/>
                      </w:r>
                      <w:r w:rsidDel="003471A0">
                        <w:rPr>
                          <w:b/>
                        </w:rPr>
                        <w:delInstrText xml:space="preserve"> PAGE </w:delInstrText>
                      </w:r>
                      <w:r w:rsidDel="003471A0">
                        <w:fldChar w:fldCharType="separate"/>
                      </w:r>
                      <w:r w:rsidR="003471A0" w:rsidDel="003471A0">
                        <w:rPr>
                          <w:b/>
                          <w:noProof/>
                        </w:rPr>
                        <w:delText>426</w:delText>
                      </w:r>
                      <w:r w:rsidDel="003471A0">
                        <w:fldChar w:fldCharType="end"/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290C5" w14:textId="77777777" w:rsidR="004C535A" w:rsidRDefault="002B64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317A182" wp14:editId="3C9B9D9E">
              <wp:simplePos x="0" y="0"/>
              <wp:positionH relativeFrom="page">
                <wp:posOffset>3562350</wp:posOffset>
              </wp:positionH>
              <wp:positionV relativeFrom="page">
                <wp:posOffset>9418955</wp:posOffset>
              </wp:positionV>
              <wp:extent cx="755650" cy="227330"/>
              <wp:effectExtent l="0" t="0" r="6350" b="1270"/>
              <wp:wrapNone/>
              <wp:docPr id="1492" name="Text Box 14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DEEE61" w14:textId="77777777" w:rsidR="004C535A" w:rsidRDefault="004C535A">
                          <w:pPr>
                            <w:spacing w:before="12"/>
                            <w:ind w:left="20"/>
                            <w:rPr>
                              <w:b/>
                            </w:rPr>
                          </w:pPr>
                          <w:del w:id="282" w:author="Rupi Singh" w:date="2020-08-07T09:30:00Z">
                            <w:r w:rsidDel="003471A0">
                              <w:rPr>
                                <w:b/>
                              </w:rPr>
                              <w:delText>Rev. 413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17A182" id="_x0000_t202" coordsize="21600,21600" o:spt="202" path="m,l,21600r21600,l21600,xe">
              <v:stroke joinstyle="miter"/>
              <v:path gradientshapeok="t" o:connecttype="rect"/>
            </v:shapetype>
            <v:shape id="Text Box 1492" o:spid="_x0000_s1028" type="#_x0000_t202" style="position:absolute;margin-left:280.5pt;margin-top:741.65pt;width:59.5pt;height:17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" filled="f" stroked="f">
              <v:textbox inset="0,0,0,0">
                <w:txbxContent>
                  <w:p w14:paraId="54DEEE61" w14:textId="77777777" w:rsidR="004C535A" w:rsidRDefault="004C535A">
                    <w:pPr>
                      <w:spacing w:before="12"/>
                      <w:ind w:left="20"/>
                      <w:rPr>
                        <w:b/>
                      </w:rPr>
                    </w:pPr>
                    <w:del w:id="283" w:author="Rupi Singh" w:date="2020-08-07T09:30:00Z">
                      <w:r w:rsidDel="003471A0">
                        <w:rPr>
                          <w:b/>
                        </w:rPr>
                        <w:delText>Rev. 413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85688" w14:textId="77777777" w:rsidR="00B527A1" w:rsidRDefault="00B527A1">
      <w:r>
        <w:separator/>
      </w:r>
    </w:p>
  </w:footnote>
  <w:footnote w:type="continuationSeparator" w:id="0">
    <w:p w14:paraId="05AB4D3C" w14:textId="77777777" w:rsidR="00B527A1" w:rsidRDefault="00B52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6B792" w14:textId="77777777" w:rsidR="007A6CEC" w:rsidRPr="007A6CEC" w:rsidRDefault="007A6CEC" w:rsidP="007A6CEC">
    <w:pPr>
      <w:pStyle w:val="Header"/>
      <w:rPr>
        <w:sz w:val="24"/>
        <w:szCs w:val="24"/>
      </w:rPr>
    </w:pPr>
    <w:r>
      <w:rPr>
        <w:sz w:val="24"/>
        <w:szCs w:val="24"/>
      </w:rPr>
      <w:t>SAM - DISBURSEMENTS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D4335"/>
    <w:multiLevelType w:val="hybridMultilevel"/>
    <w:tmpl w:val="08B0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A6E4F"/>
    <w:multiLevelType w:val="hybridMultilevel"/>
    <w:tmpl w:val="2EF028E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762D705E"/>
    <w:multiLevelType w:val="hybridMultilevel"/>
    <w:tmpl w:val="1186994E"/>
    <w:lvl w:ilvl="0" w:tplc="0409000F">
      <w:start w:val="1"/>
      <w:numFmt w:val="decimal"/>
      <w:lvlText w:val="%1.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upi Singh">
    <w15:presenceInfo w15:providerId="None" w15:userId="Rupi Singh"/>
  </w15:person>
  <w15:person w15:author="Wong, Anne">
    <w15:presenceInfo w15:providerId="None" w15:userId="Wong, Anne"/>
  </w15:person>
  <w15:person w15:author="Anne Wong">
    <w15:presenceInfo w15:providerId="Windows Live" w15:userId="3c78166185af90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SyMDaxNDc1MzY0MjVW0lEKTi0uzszPAykwrwUAN5+tRCwAAAA="/>
  </w:docVars>
  <w:rsids>
    <w:rsidRoot w:val="004C535A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3CC0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2E8D"/>
    <w:rsid w:val="001445C9"/>
    <w:rsid w:val="00146B59"/>
    <w:rsid w:val="001508EF"/>
    <w:rsid w:val="00152269"/>
    <w:rsid w:val="0015464F"/>
    <w:rsid w:val="0015559B"/>
    <w:rsid w:val="00155AF3"/>
    <w:rsid w:val="00162B9F"/>
    <w:rsid w:val="00162CC5"/>
    <w:rsid w:val="001652EF"/>
    <w:rsid w:val="001728EA"/>
    <w:rsid w:val="00172D1C"/>
    <w:rsid w:val="001730D8"/>
    <w:rsid w:val="00173DD9"/>
    <w:rsid w:val="00181F6E"/>
    <w:rsid w:val="0018386F"/>
    <w:rsid w:val="0019239C"/>
    <w:rsid w:val="00197FB6"/>
    <w:rsid w:val="001A0C06"/>
    <w:rsid w:val="001A33B2"/>
    <w:rsid w:val="001A6255"/>
    <w:rsid w:val="001A677C"/>
    <w:rsid w:val="001A7917"/>
    <w:rsid w:val="001B0F68"/>
    <w:rsid w:val="001B1928"/>
    <w:rsid w:val="001C590E"/>
    <w:rsid w:val="001E2B90"/>
    <w:rsid w:val="001E3AEF"/>
    <w:rsid w:val="001F098E"/>
    <w:rsid w:val="0020450C"/>
    <w:rsid w:val="00204AA8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B643A"/>
    <w:rsid w:val="002C14D6"/>
    <w:rsid w:val="002C54BC"/>
    <w:rsid w:val="002D504C"/>
    <w:rsid w:val="002D6BA1"/>
    <w:rsid w:val="002E16C6"/>
    <w:rsid w:val="002E1E0A"/>
    <w:rsid w:val="002E5911"/>
    <w:rsid w:val="002F3CEE"/>
    <w:rsid w:val="002F42D8"/>
    <w:rsid w:val="002F706B"/>
    <w:rsid w:val="00304E75"/>
    <w:rsid w:val="003050EB"/>
    <w:rsid w:val="003078C0"/>
    <w:rsid w:val="003125BF"/>
    <w:rsid w:val="003141CC"/>
    <w:rsid w:val="00320F0F"/>
    <w:rsid w:val="00330695"/>
    <w:rsid w:val="00331C7D"/>
    <w:rsid w:val="00336299"/>
    <w:rsid w:val="00342063"/>
    <w:rsid w:val="00343804"/>
    <w:rsid w:val="003468D9"/>
    <w:rsid w:val="003471A0"/>
    <w:rsid w:val="00352F27"/>
    <w:rsid w:val="00364857"/>
    <w:rsid w:val="003749B9"/>
    <w:rsid w:val="00376F87"/>
    <w:rsid w:val="0038317C"/>
    <w:rsid w:val="0038371F"/>
    <w:rsid w:val="003858AF"/>
    <w:rsid w:val="003863A1"/>
    <w:rsid w:val="0038715F"/>
    <w:rsid w:val="00387351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12EE4"/>
    <w:rsid w:val="00420225"/>
    <w:rsid w:val="00420805"/>
    <w:rsid w:val="00421619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7C96"/>
    <w:rsid w:val="0048707E"/>
    <w:rsid w:val="00487135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C535A"/>
    <w:rsid w:val="004E11AC"/>
    <w:rsid w:val="004E20DB"/>
    <w:rsid w:val="004E2B77"/>
    <w:rsid w:val="004F096D"/>
    <w:rsid w:val="004F0E26"/>
    <w:rsid w:val="00502117"/>
    <w:rsid w:val="00505BE9"/>
    <w:rsid w:val="0051275B"/>
    <w:rsid w:val="00513B9F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415F"/>
    <w:rsid w:val="005B4CAF"/>
    <w:rsid w:val="005C1158"/>
    <w:rsid w:val="005C3879"/>
    <w:rsid w:val="005C3B44"/>
    <w:rsid w:val="005D4FC5"/>
    <w:rsid w:val="005E4754"/>
    <w:rsid w:val="005E62EC"/>
    <w:rsid w:val="005E7CEC"/>
    <w:rsid w:val="005F199E"/>
    <w:rsid w:val="005F4252"/>
    <w:rsid w:val="005F629E"/>
    <w:rsid w:val="00605DF6"/>
    <w:rsid w:val="006077D0"/>
    <w:rsid w:val="00610168"/>
    <w:rsid w:val="00610622"/>
    <w:rsid w:val="00613254"/>
    <w:rsid w:val="00616165"/>
    <w:rsid w:val="0062275B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E47BE"/>
    <w:rsid w:val="006F0A8F"/>
    <w:rsid w:val="00701793"/>
    <w:rsid w:val="00702930"/>
    <w:rsid w:val="007048C8"/>
    <w:rsid w:val="0070666E"/>
    <w:rsid w:val="007069E4"/>
    <w:rsid w:val="00706AE8"/>
    <w:rsid w:val="0071088D"/>
    <w:rsid w:val="00714DEC"/>
    <w:rsid w:val="00714E06"/>
    <w:rsid w:val="00717DB3"/>
    <w:rsid w:val="00721F6A"/>
    <w:rsid w:val="00726783"/>
    <w:rsid w:val="00726A59"/>
    <w:rsid w:val="00726B6B"/>
    <w:rsid w:val="00727626"/>
    <w:rsid w:val="00746928"/>
    <w:rsid w:val="007472DF"/>
    <w:rsid w:val="007521DF"/>
    <w:rsid w:val="00764241"/>
    <w:rsid w:val="00772D27"/>
    <w:rsid w:val="00792574"/>
    <w:rsid w:val="007A3370"/>
    <w:rsid w:val="007A3CD6"/>
    <w:rsid w:val="007A6CEC"/>
    <w:rsid w:val="007B494A"/>
    <w:rsid w:val="007D37B4"/>
    <w:rsid w:val="007D3B5D"/>
    <w:rsid w:val="007D4B08"/>
    <w:rsid w:val="007E0804"/>
    <w:rsid w:val="007E192C"/>
    <w:rsid w:val="007E29B1"/>
    <w:rsid w:val="007E49D4"/>
    <w:rsid w:val="007E68F5"/>
    <w:rsid w:val="007F0CC4"/>
    <w:rsid w:val="007F65BD"/>
    <w:rsid w:val="008037E4"/>
    <w:rsid w:val="008243DC"/>
    <w:rsid w:val="00837124"/>
    <w:rsid w:val="008412F7"/>
    <w:rsid w:val="00844570"/>
    <w:rsid w:val="00845D19"/>
    <w:rsid w:val="00850681"/>
    <w:rsid w:val="0085482A"/>
    <w:rsid w:val="00856102"/>
    <w:rsid w:val="00861682"/>
    <w:rsid w:val="00861CCD"/>
    <w:rsid w:val="00861FBB"/>
    <w:rsid w:val="0086292C"/>
    <w:rsid w:val="0086725D"/>
    <w:rsid w:val="00872002"/>
    <w:rsid w:val="008836EA"/>
    <w:rsid w:val="00884B7D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5C8F"/>
    <w:rsid w:val="008F62EB"/>
    <w:rsid w:val="008F72FA"/>
    <w:rsid w:val="00902023"/>
    <w:rsid w:val="00904A13"/>
    <w:rsid w:val="00916D07"/>
    <w:rsid w:val="00917325"/>
    <w:rsid w:val="0092122B"/>
    <w:rsid w:val="0092279C"/>
    <w:rsid w:val="00923675"/>
    <w:rsid w:val="00934A63"/>
    <w:rsid w:val="00935026"/>
    <w:rsid w:val="00941AC5"/>
    <w:rsid w:val="009444A7"/>
    <w:rsid w:val="00956B10"/>
    <w:rsid w:val="00966173"/>
    <w:rsid w:val="00971778"/>
    <w:rsid w:val="00974473"/>
    <w:rsid w:val="00977D3C"/>
    <w:rsid w:val="0098397A"/>
    <w:rsid w:val="009951BB"/>
    <w:rsid w:val="009A03B5"/>
    <w:rsid w:val="009A1F5E"/>
    <w:rsid w:val="009C6B31"/>
    <w:rsid w:val="009C7444"/>
    <w:rsid w:val="009D1345"/>
    <w:rsid w:val="009D19B7"/>
    <w:rsid w:val="009D335D"/>
    <w:rsid w:val="009D6A6A"/>
    <w:rsid w:val="009E14E4"/>
    <w:rsid w:val="009E205F"/>
    <w:rsid w:val="009E73AC"/>
    <w:rsid w:val="009E79C2"/>
    <w:rsid w:val="009F15D7"/>
    <w:rsid w:val="009F2E8C"/>
    <w:rsid w:val="00A05830"/>
    <w:rsid w:val="00A100DD"/>
    <w:rsid w:val="00A13744"/>
    <w:rsid w:val="00A13BD3"/>
    <w:rsid w:val="00A220EE"/>
    <w:rsid w:val="00A24218"/>
    <w:rsid w:val="00A251AC"/>
    <w:rsid w:val="00A273CB"/>
    <w:rsid w:val="00A42C89"/>
    <w:rsid w:val="00A44CCF"/>
    <w:rsid w:val="00A45444"/>
    <w:rsid w:val="00A45D78"/>
    <w:rsid w:val="00A64CF4"/>
    <w:rsid w:val="00A652FC"/>
    <w:rsid w:val="00A75EFD"/>
    <w:rsid w:val="00A8090C"/>
    <w:rsid w:val="00A86233"/>
    <w:rsid w:val="00A921E3"/>
    <w:rsid w:val="00A938FE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07A76"/>
    <w:rsid w:val="00B163D4"/>
    <w:rsid w:val="00B1741E"/>
    <w:rsid w:val="00B21C2C"/>
    <w:rsid w:val="00B2264D"/>
    <w:rsid w:val="00B30552"/>
    <w:rsid w:val="00B46FD4"/>
    <w:rsid w:val="00B471A2"/>
    <w:rsid w:val="00B527A1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1AD1"/>
    <w:rsid w:val="00BA39DA"/>
    <w:rsid w:val="00BA5227"/>
    <w:rsid w:val="00BA729E"/>
    <w:rsid w:val="00BB2DC4"/>
    <w:rsid w:val="00BB7761"/>
    <w:rsid w:val="00BC183D"/>
    <w:rsid w:val="00BC1FBC"/>
    <w:rsid w:val="00BD1C48"/>
    <w:rsid w:val="00BD4075"/>
    <w:rsid w:val="00BD57FA"/>
    <w:rsid w:val="00BE6945"/>
    <w:rsid w:val="00C01128"/>
    <w:rsid w:val="00C02D42"/>
    <w:rsid w:val="00C0702E"/>
    <w:rsid w:val="00C07E2D"/>
    <w:rsid w:val="00C134C5"/>
    <w:rsid w:val="00C176EA"/>
    <w:rsid w:val="00C22F2A"/>
    <w:rsid w:val="00C27BDF"/>
    <w:rsid w:val="00C31E9B"/>
    <w:rsid w:val="00C40A68"/>
    <w:rsid w:val="00C4207F"/>
    <w:rsid w:val="00C4418B"/>
    <w:rsid w:val="00C4428C"/>
    <w:rsid w:val="00C57E3F"/>
    <w:rsid w:val="00C720E0"/>
    <w:rsid w:val="00C72665"/>
    <w:rsid w:val="00C72ABC"/>
    <w:rsid w:val="00C93898"/>
    <w:rsid w:val="00C9432E"/>
    <w:rsid w:val="00CA085F"/>
    <w:rsid w:val="00CA0F35"/>
    <w:rsid w:val="00CA187F"/>
    <w:rsid w:val="00CA2155"/>
    <w:rsid w:val="00CA6A40"/>
    <w:rsid w:val="00CA780F"/>
    <w:rsid w:val="00CB29ED"/>
    <w:rsid w:val="00CD6490"/>
    <w:rsid w:val="00CD6B41"/>
    <w:rsid w:val="00CD7147"/>
    <w:rsid w:val="00CE037E"/>
    <w:rsid w:val="00CE278B"/>
    <w:rsid w:val="00CE346A"/>
    <w:rsid w:val="00CE3724"/>
    <w:rsid w:val="00CE5813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252B8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5FD4"/>
    <w:rsid w:val="00D92362"/>
    <w:rsid w:val="00DB1E80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7BF0"/>
    <w:rsid w:val="00EA7A5E"/>
    <w:rsid w:val="00EA7CD7"/>
    <w:rsid w:val="00EB3574"/>
    <w:rsid w:val="00EB4B72"/>
    <w:rsid w:val="00EC15CD"/>
    <w:rsid w:val="00EC4C4A"/>
    <w:rsid w:val="00ED04D0"/>
    <w:rsid w:val="00ED575D"/>
    <w:rsid w:val="00ED7942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1528E"/>
    <w:rsid w:val="00F23B66"/>
    <w:rsid w:val="00F2413A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678D"/>
    <w:rsid w:val="00F70398"/>
    <w:rsid w:val="00F74C4B"/>
    <w:rsid w:val="00F76B8A"/>
    <w:rsid w:val="00F76BE8"/>
    <w:rsid w:val="00F8639E"/>
    <w:rsid w:val="00F94A36"/>
    <w:rsid w:val="00F94D8B"/>
    <w:rsid w:val="00F97506"/>
    <w:rsid w:val="00FA4A7D"/>
    <w:rsid w:val="00FA7CB2"/>
    <w:rsid w:val="00FB4577"/>
    <w:rsid w:val="00FB5D7D"/>
    <w:rsid w:val="00FC0C26"/>
    <w:rsid w:val="00FC736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4374DA7"/>
  <w15:chartTrackingRefBased/>
  <w15:docId w15:val="{AFF957D5-15C3-466F-9952-97E68A3D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F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7A6CEC"/>
    <w:pPr>
      <w:tabs>
        <w:tab w:val="left" w:pos="720"/>
        <w:tab w:val="center" w:pos="4320"/>
        <w:tab w:val="right" w:pos="8640"/>
      </w:tabs>
      <w:spacing w:after="0" w:line="240" w:lineRule="auto"/>
      <w:jc w:val="center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link w:val="Heading2"/>
    <w:uiPriority w:val="9"/>
    <w:rsid w:val="00181F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Emphasis">
    <w:name w:val="Emphasis"/>
    <w:uiPriority w:val="20"/>
    <w:qFormat/>
    <w:rsid w:val="00181F6E"/>
    <w:rPr>
      <w:i/>
      <w:iCs/>
    </w:rPr>
  </w:style>
  <w:style w:type="character" w:customStyle="1" w:styleId="Heading3Char">
    <w:name w:val="Heading 3 Char"/>
    <w:link w:val="Heading3"/>
    <w:uiPriority w:val="9"/>
    <w:rsid w:val="00181F6E"/>
    <w:rPr>
      <w:rFonts w:ascii="Cambria" w:eastAsia="Times New Roman" w:hAnsi="Cambria" w:cs="Times New Roman"/>
      <w:b/>
      <w:bCs/>
      <w:color w:val="4F81BD"/>
    </w:rPr>
  </w:style>
  <w:style w:type="character" w:customStyle="1" w:styleId="Heading1Char">
    <w:name w:val="Heading 1 Char"/>
    <w:link w:val="Heading1"/>
    <w:uiPriority w:val="9"/>
    <w:rsid w:val="00181F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"/>
    <w:rsid w:val="00181F6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181F6E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181F6E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181F6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181F6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181F6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81F6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181F6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81F6E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81F6E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181F6E"/>
    <w:rPr>
      <w:i/>
      <w:iCs/>
      <w:color w:val="808080"/>
    </w:rPr>
  </w:style>
  <w:style w:type="character" w:styleId="IntenseEmphasis">
    <w:name w:val="Intense Emphasis"/>
    <w:uiPriority w:val="21"/>
    <w:qFormat/>
    <w:rsid w:val="00181F6E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81F6E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81F6E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link w:val="Header"/>
    <w:uiPriority w:val="99"/>
    <w:rsid w:val="007A6CEC"/>
    <w:rPr>
      <w:rFonts w:ascii="Arial" w:hAnsi="Arial" w:cs="Arial"/>
      <w:b/>
      <w:sz w:val="22"/>
      <w:szCs w:val="22"/>
      <w:lang w:bidi="en-US"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C53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ar-SA"/>
    </w:rPr>
  </w:style>
  <w:style w:type="character" w:customStyle="1" w:styleId="BodyTextChar">
    <w:name w:val="Body Text Char"/>
    <w:link w:val="BodyText"/>
    <w:uiPriority w:val="1"/>
    <w:rsid w:val="004C535A"/>
    <w:rPr>
      <w:rFonts w:ascii="Arial" w:eastAsia="Arial" w:hAnsi="Arial" w:cs="Arial"/>
      <w:sz w:val="24"/>
      <w:szCs w:val="24"/>
    </w:rPr>
  </w:style>
  <w:style w:type="character" w:styleId="Hyperlink">
    <w:name w:val="Hyperlink"/>
    <w:unhideWhenUsed/>
    <w:rsid w:val="004C535A"/>
    <w:rPr>
      <w:color w:val="0563C1"/>
      <w:u w:val="single"/>
    </w:rPr>
  </w:style>
  <w:style w:type="table" w:styleId="TableGrid">
    <w:name w:val="Table Grid"/>
    <w:basedOn w:val="TableNormal"/>
    <w:rsid w:val="00622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7A6CE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34206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42063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42063"/>
    <w:rPr>
      <w:rFonts w:asciiTheme="minorHAnsi" w:eastAsiaTheme="minorHAnsi" w:hAnsiTheme="minorHAnsi" w:cstheme="minorBidi"/>
      <w:lang w:bidi="en-US"/>
    </w:rPr>
  </w:style>
  <w:style w:type="paragraph" w:styleId="Revision">
    <w:name w:val="Revision"/>
    <w:hidden/>
    <w:uiPriority w:val="99"/>
    <w:semiHidden/>
    <w:rsid w:val="00342063"/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nfo.legislature.ca.gov/faces/codes_displaySection.xhtml?sectionNum=11256.&amp;lawCode=GOV" TargetMode="External"/><Relationship Id="rId13" Type="http://schemas.openxmlformats.org/officeDocument/2006/relationships/hyperlink" Target="http://leginfo.legislature.ca.gov/faces/codes_displayText.xhtml?lawCode=GOV&amp;amp;amp%3Bdivision=3.&amp;amp;amp%3Btitle=2.&amp;amp;amp%3Bpart=1.&amp;amp;amp%3Bchapter=3.&amp;amp;amp%3Barticle=1" TargetMode="External"/><Relationship Id="rId18" Type="http://schemas.openxmlformats.org/officeDocument/2006/relationships/hyperlink" Target="http://leginfo.legislature.ca.gov/faces/codes_displaySection.xhtml?sectionNum=11291.&amp;lawCode=GOV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leginfo.legislature.ca.gov/faces/codes_displaySection.xhtml?lawCode=GOV&amp;sectionNum=11257." TargetMode="External"/><Relationship Id="rId17" Type="http://schemas.openxmlformats.org/officeDocument/2006/relationships/hyperlink" Target="http://leginfo.legislature.ca.gov/faces/codes_displaySection.xhtml?sectionNum=926.10.&amp;lawCode=GOV" TargetMode="External"/><Relationship Id="rId25" Type="http://schemas.openxmlformats.org/officeDocument/2006/relationships/theme" Target="theme/theme1.xml"/><Relationship Id="rId33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hyperlink" Target="https://www.dgs.ca.gov/-/media/Divisions/OFS/Resources/ETF-Adjustment-Procedure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ginfo.legislature.ca.gov/faces/codes_displaySection.xhtml?sectionNum=11255.&amp;lawCode=GOV" TargetMode="External"/><Relationship Id="rId24" Type="http://schemas.microsoft.com/office/2011/relationships/people" Target="people.xml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http://leginfo.legislature.ca.gov/faces/codes_displaySection.xhtml?lawCode=GOV&amp;amp;amp%3BsectionNum=11370.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dgs.ca.gov/Resources/SAM/TOC/1200" TargetMode="External"/><Relationship Id="rId19" Type="http://schemas.openxmlformats.org/officeDocument/2006/relationships/hyperlink" Target="https://www.documents.dgs.ca.gov/dgs/fmc/pdf/std20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gs.ca.gov/PD/Resources/Page-Content/Procurement-Division-Resources-List-Folder/State-Contracting-Manual" TargetMode="External"/><Relationship Id="rId14" Type="http://schemas.openxmlformats.org/officeDocument/2006/relationships/hyperlink" Target="http://leginfo.legislature.ca.gov/faces/codes_displaySection.xhtml?lawCode=GOV&amp;amp;amp%3BsectionNum=11290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068D6-1344-4A12-BBD4-F567B65B1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959</Words>
  <Characters>7683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Links>
    <vt:vector size="96" baseType="variant">
      <vt:variant>
        <vt:i4>6291491</vt:i4>
      </vt:variant>
      <vt:variant>
        <vt:i4>45</vt:i4>
      </vt:variant>
      <vt:variant>
        <vt:i4>0</vt:i4>
      </vt:variant>
      <vt:variant>
        <vt:i4>5</vt:i4>
      </vt:variant>
      <vt:variant>
        <vt:lpwstr>http://www.documents.dgs.ca.gov/dgs/fmc/pdf/std065.pdf</vt:lpwstr>
      </vt:variant>
      <vt:variant>
        <vt:lpwstr/>
      </vt:variant>
      <vt:variant>
        <vt:i4>6291491</vt:i4>
      </vt:variant>
      <vt:variant>
        <vt:i4>42</vt:i4>
      </vt:variant>
      <vt:variant>
        <vt:i4>0</vt:i4>
      </vt:variant>
      <vt:variant>
        <vt:i4>5</vt:i4>
      </vt:variant>
      <vt:variant>
        <vt:lpwstr>http://www.documents.dgs.ca.gov/dgs/fmc/pdf/std065.pdf</vt:lpwstr>
      </vt:variant>
      <vt:variant>
        <vt:lpwstr/>
      </vt:variant>
      <vt:variant>
        <vt:i4>3801197</vt:i4>
      </vt:variant>
      <vt:variant>
        <vt:i4>39</vt:i4>
      </vt:variant>
      <vt:variant>
        <vt:i4>0</vt:i4>
      </vt:variant>
      <vt:variant>
        <vt:i4>5</vt:i4>
      </vt:variant>
      <vt:variant>
        <vt:lpwstr>http://www.sco.ca.gov/</vt:lpwstr>
      </vt:variant>
      <vt:variant>
        <vt:lpwstr/>
      </vt:variant>
      <vt:variant>
        <vt:i4>3604542</vt:i4>
      </vt:variant>
      <vt:variant>
        <vt:i4>36</vt:i4>
      </vt:variant>
      <vt:variant>
        <vt:i4>0</vt:i4>
      </vt:variant>
      <vt:variant>
        <vt:i4>5</vt:i4>
      </vt:variant>
      <vt:variant>
        <vt:lpwstr>http://pia.ca.gov/</vt:lpwstr>
      </vt:variant>
      <vt:variant>
        <vt:lpwstr/>
      </vt:variant>
      <vt:variant>
        <vt:i4>2555982</vt:i4>
      </vt:variant>
      <vt:variant>
        <vt:i4>33</vt:i4>
      </vt:variant>
      <vt:variant>
        <vt:i4>0</vt:i4>
      </vt:variant>
      <vt:variant>
        <vt:i4>5</vt:i4>
      </vt:variant>
      <vt:variant>
        <vt:lpwstr>mailto:SRFFiscalServices@dgs.ca.gov</vt:lpwstr>
      </vt:variant>
      <vt:variant>
        <vt:lpwstr/>
      </vt:variant>
      <vt:variant>
        <vt:i4>2818092</vt:i4>
      </vt:variant>
      <vt:variant>
        <vt:i4>30</vt:i4>
      </vt:variant>
      <vt:variant>
        <vt:i4>0</vt:i4>
      </vt:variant>
      <vt:variant>
        <vt:i4>5</vt:i4>
      </vt:variant>
      <vt:variant>
        <vt:lpwstr>http://www.documents.dgs.ca.gov/dgs/fmc/dgs/ofs2019.pdf</vt:lpwstr>
      </vt:variant>
      <vt:variant>
        <vt:lpwstr/>
      </vt:variant>
      <vt:variant>
        <vt:i4>7208997</vt:i4>
      </vt:variant>
      <vt:variant>
        <vt:i4>27</vt:i4>
      </vt:variant>
      <vt:variant>
        <vt:i4>0</vt:i4>
      </vt:variant>
      <vt:variant>
        <vt:i4>5</vt:i4>
      </vt:variant>
      <vt:variant>
        <vt:lpwstr>http://www.documents.dgs.ca.gov/dgs/fmc/pdf/std209.pdf</vt:lpwstr>
      </vt:variant>
      <vt:variant>
        <vt:lpwstr/>
      </vt:variant>
      <vt:variant>
        <vt:i4>3145743</vt:i4>
      </vt:variant>
      <vt:variant>
        <vt:i4>24</vt:i4>
      </vt:variant>
      <vt:variant>
        <vt:i4>0</vt:i4>
      </vt:variant>
      <vt:variant>
        <vt:i4>5</vt:i4>
      </vt:variant>
      <vt:variant>
        <vt:lpwstr>http://leginfo.legislature.ca.gov/faces/codes_displaySection.xhtml?lawCode=GOV&amp;amp;amp%3BsectionNum=11291</vt:lpwstr>
      </vt:variant>
      <vt:variant>
        <vt:lpwstr/>
      </vt:variant>
      <vt:variant>
        <vt:i4>2555982</vt:i4>
      </vt:variant>
      <vt:variant>
        <vt:i4>21</vt:i4>
      </vt:variant>
      <vt:variant>
        <vt:i4>0</vt:i4>
      </vt:variant>
      <vt:variant>
        <vt:i4>5</vt:i4>
      </vt:variant>
      <vt:variant>
        <vt:lpwstr>mailto:SRFFiscalServices@dgs.ca.gov</vt:lpwstr>
      </vt:variant>
      <vt:variant>
        <vt:lpwstr/>
      </vt:variant>
      <vt:variant>
        <vt:i4>2555982</vt:i4>
      </vt:variant>
      <vt:variant>
        <vt:i4>18</vt:i4>
      </vt:variant>
      <vt:variant>
        <vt:i4>0</vt:i4>
      </vt:variant>
      <vt:variant>
        <vt:i4>5</vt:i4>
      </vt:variant>
      <vt:variant>
        <vt:lpwstr>mailto:SRFFiscalServices@dgs.ca.gov</vt:lpwstr>
      </vt:variant>
      <vt:variant>
        <vt:lpwstr/>
      </vt:variant>
      <vt:variant>
        <vt:i4>7143484</vt:i4>
      </vt:variant>
      <vt:variant>
        <vt:i4>15</vt:i4>
      </vt:variant>
      <vt:variant>
        <vt:i4>0</vt:i4>
      </vt:variant>
      <vt:variant>
        <vt:i4>5</vt:i4>
      </vt:variant>
      <vt:variant>
        <vt:lpwstr>https://www.dgs.ca.gov/ofs</vt:lpwstr>
      </vt:variant>
      <vt:variant>
        <vt:lpwstr/>
      </vt:variant>
      <vt:variant>
        <vt:i4>6422566</vt:i4>
      </vt:variant>
      <vt:variant>
        <vt:i4>12</vt:i4>
      </vt:variant>
      <vt:variant>
        <vt:i4>0</vt:i4>
      </vt:variant>
      <vt:variant>
        <vt:i4>5</vt:i4>
      </vt:variant>
      <vt:variant>
        <vt:lpwstr>http://www.dgs.ca.gov/dgs/Home.aspx</vt:lpwstr>
      </vt:variant>
      <vt:variant>
        <vt:lpwstr/>
      </vt:variant>
      <vt:variant>
        <vt:i4>3801197</vt:i4>
      </vt:variant>
      <vt:variant>
        <vt:i4>9</vt:i4>
      </vt:variant>
      <vt:variant>
        <vt:i4>0</vt:i4>
      </vt:variant>
      <vt:variant>
        <vt:i4>5</vt:i4>
      </vt:variant>
      <vt:variant>
        <vt:lpwstr>http://www.sco.ca.gov/</vt:lpwstr>
      </vt:variant>
      <vt:variant>
        <vt:lpwstr/>
      </vt:variant>
      <vt:variant>
        <vt:i4>1048638</vt:i4>
      </vt:variant>
      <vt:variant>
        <vt:i4>6</vt:i4>
      </vt:variant>
      <vt:variant>
        <vt:i4>0</vt:i4>
      </vt:variant>
      <vt:variant>
        <vt:i4>5</vt:i4>
      </vt:variant>
      <vt:variant>
        <vt:lpwstr>http://leginfo.legislature.ca.gov/faces/codes_displaySection.xhtml?lawCode=GOV&amp;amp;amp%3BsectionNum=11370.4</vt:lpwstr>
      </vt:variant>
      <vt:variant>
        <vt:lpwstr/>
      </vt:variant>
      <vt:variant>
        <vt:i4>3145743</vt:i4>
      </vt:variant>
      <vt:variant>
        <vt:i4>3</vt:i4>
      </vt:variant>
      <vt:variant>
        <vt:i4>0</vt:i4>
      </vt:variant>
      <vt:variant>
        <vt:i4>5</vt:i4>
      </vt:variant>
      <vt:variant>
        <vt:lpwstr>http://leginfo.legislature.ca.gov/faces/codes_displaySection.xhtml?lawCode=GOV&amp;amp;amp%3BsectionNum=11290</vt:lpwstr>
      </vt:variant>
      <vt:variant>
        <vt:lpwstr/>
      </vt:variant>
      <vt:variant>
        <vt:i4>1769508</vt:i4>
      </vt:variant>
      <vt:variant>
        <vt:i4>0</vt:i4>
      </vt:variant>
      <vt:variant>
        <vt:i4>0</vt:i4>
      </vt:variant>
      <vt:variant>
        <vt:i4>5</vt:i4>
      </vt:variant>
      <vt:variant>
        <vt:lpwstr>http://leginfo.legislature.ca.gov/faces/codes_displayText.xhtml?lawCode=GOV&amp;amp;amp%3Bdivision=3.&amp;amp;amp%3Btitle=2.&amp;amp;amp%3Bpart=1.&amp;amp;amp%3Bchapter=3.&amp;amp;amp%3Barticle=1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Anne</dc:creator>
  <cp:keywords/>
  <dc:description/>
  <cp:lastModifiedBy>Singh, Rupi</cp:lastModifiedBy>
  <cp:revision>5</cp:revision>
  <cp:lastPrinted>2020-08-07T14:51:00Z</cp:lastPrinted>
  <dcterms:created xsi:type="dcterms:W3CDTF">2020-11-10T19:33:00Z</dcterms:created>
  <dcterms:modified xsi:type="dcterms:W3CDTF">2020-11-11T00:10:00Z</dcterms:modified>
</cp:coreProperties>
</file>