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76FB8" w14:textId="77777777" w:rsidR="004C535A" w:rsidRPr="0062275B" w:rsidRDefault="004C535A" w:rsidP="00BC183D">
      <w:pPr>
        <w:pStyle w:val="Heading2"/>
        <w:tabs>
          <w:tab w:val="left" w:pos="8280"/>
        </w:tabs>
        <w:rPr>
          <w:rFonts w:ascii="Arial" w:hAnsi="Arial" w:cs="Arial"/>
          <w:color w:val="auto"/>
          <w:sz w:val="24"/>
          <w:szCs w:val="24"/>
        </w:rPr>
      </w:pPr>
      <w:bookmarkStart w:id="0" w:name="GENERAL_SERVICES_BILLING_INFORMATION_847"/>
      <w:bookmarkEnd w:id="0"/>
      <w:r w:rsidRPr="0062275B">
        <w:rPr>
          <w:rFonts w:ascii="Arial" w:hAnsi="Arial" w:cs="Arial"/>
          <w:color w:val="auto"/>
          <w:sz w:val="24"/>
          <w:szCs w:val="24"/>
        </w:rPr>
        <w:t>GENERAL SERVICES BILLING INFORMATION</w:t>
      </w:r>
      <w:r w:rsidRPr="0062275B">
        <w:rPr>
          <w:rFonts w:ascii="Arial" w:hAnsi="Arial" w:cs="Arial"/>
          <w:color w:val="auto"/>
          <w:sz w:val="24"/>
          <w:szCs w:val="24"/>
        </w:rPr>
        <w:tab/>
        <w:t>8471.6</w:t>
      </w:r>
    </w:p>
    <w:p w14:paraId="3D55C1C8" w14:textId="6A802644" w:rsidR="0062275B" w:rsidRPr="004C535A" w:rsidRDefault="004C535A" w:rsidP="004C535A">
      <w:pPr>
        <w:rPr>
          <w:rFonts w:ascii="Arial" w:hAnsi="Arial" w:cs="Arial"/>
          <w:sz w:val="24"/>
          <w:szCs w:val="24"/>
        </w:rPr>
      </w:pPr>
      <w:r w:rsidRPr="004C535A">
        <w:rPr>
          <w:rFonts w:ascii="Arial" w:hAnsi="Arial" w:cs="Arial"/>
          <w:sz w:val="24"/>
          <w:szCs w:val="24"/>
        </w:rPr>
        <w:t>(</w:t>
      </w:r>
      <w:ins w:id="1" w:author="Rupi Singh" w:date="2020-08-07T09:13:00Z">
        <w:r w:rsidR="0051275B">
          <w:rPr>
            <w:rFonts w:ascii="Arial" w:hAnsi="Arial" w:cs="Arial"/>
            <w:sz w:val="24"/>
            <w:szCs w:val="24"/>
          </w:rPr>
          <w:t xml:space="preserve">Deleted and </w:t>
        </w:r>
      </w:ins>
      <w:ins w:id="2" w:author="Rupi Singh" w:date="2020-11-02T14:42:00Z">
        <w:r w:rsidR="00F97506">
          <w:rPr>
            <w:rFonts w:ascii="Arial" w:hAnsi="Arial" w:cs="Arial"/>
            <w:sz w:val="24"/>
            <w:szCs w:val="24"/>
          </w:rPr>
          <w:t xml:space="preserve">incorporated in </w:t>
        </w:r>
      </w:ins>
      <w:ins w:id="3" w:author="Rupi Singh" w:date="2020-08-07T09:13:00Z">
        <w:r w:rsidR="0051275B">
          <w:rPr>
            <w:rFonts w:ascii="Arial" w:hAnsi="Arial" w:cs="Arial"/>
            <w:sz w:val="24"/>
            <w:szCs w:val="24"/>
          </w:rPr>
          <w:t xml:space="preserve">8471 </w:t>
        </w:r>
      </w:ins>
      <w:ins w:id="4" w:author="Wong, Anne" w:date="2020-11-10T10:56:00Z">
        <w:r w:rsidR="00837124">
          <w:rPr>
            <w:rFonts w:ascii="Arial" w:hAnsi="Arial" w:cs="Arial"/>
            <w:sz w:val="24"/>
            <w:szCs w:val="24"/>
          </w:rPr>
          <w:t>11</w:t>
        </w:r>
      </w:ins>
      <w:ins w:id="5" w:author="Rupi Singh" w:date="2020-08-07T09:13:00Z">
        <w:r w:rsidR="0051275B">
          <w:rPr>
            <w:rFonts w:ascii="Arial" w:hAnsi="Arial" w:cs="Arial"/>
            <w:sz w:val="24"/>
            <w:szCs w:val="24"/>
          </w:rPr>
          <w:t>/2020</w:t>
        </w:r>
      </w:ins>
      <w:del w:id="6" w:author="Rupi Singh" w:date="2020-08-07T09:13:00Z">
        <w:r w:rsidRPr="004C535A" w:rsidDel="0051275B">
          <w:rPr>
            <w:rFonts w:ascii="Arial" w:hAnsi="Arial" w:cs="Arial"/>
            <w:sz w:val="24"/>
            <w:szCs w:val="24"/>
          </w:rPr>
          <w:delText>Revised 9/2013 and renumbered from 8471.71</w:delText>
        </w:r>
      </w:del>
      <w:r w:rsidRPr="004C535A">
        <w:rPr>
          <w:rFonts w:ascii="Arial" w:hAnsi="Arial" w:cs="Arial"/>
          <w:sz w:val="24"/>
          <w:szCs w:val="24"/>
        </w:rPr>
        <w:t>)</w:t>
      </w:r>
    </w:p>
    <w:p w14:paraId="1DF7EAA1" w14:textId="77777777" w:rsidR="004C535A" w:rsidRPr="00DB1E80" w:rsidDel="007E68F5" w:rsidRDefault="004C535A" w:rsidP="007A6CEC">
      <w:pPr>
        <w:pStyle w:val="NoSpacing"/>
        <w:rPr>
          <w:del w:id="7" w:author="Rupi Singh" w:date="2020-08-07T09:27:00Z"/>
          <w:rFonts w:ascii="Arial" w:hAnsi="Arial" w:cs="Arial"/>
          <w:sz w:val="24"/>
          <w:szCs w:val="24"/>
        </w:rPr>
      </w:pPr>
      <w:del w:id="8" w:author="Rupi Singh" w:date="2020-08-07T09:27:00Z">
        <w:r w:rsidRPr="00DB1E80" w:rsidDel="007E68F5">
          <w:rPr>
            <w:rFonts w:ascii="Arial" w:hAnsi="Arial" w:cs="Arial"/>
            <w:sz w:val="24"/>
            <w:szCs w:val="24"/>
          </w:rPr>
          <w:delText>DGS assigns a six digit numeric code to state departments referred to as a Customer Account Number (CAN) in billing for services provided. To request a new CAN or to revise an existing CAN (e.g., update billing address), departments must properly fill out AFS-94A, CUSTOMER ACCOUNT NUMBER (CAN) REQUEST form available on</w:delText>
        </w:r>
      </w:del>
    </w:p>
    <w:p w14:paraId="4AF0D537" w14:textId="77777777" w:rsidR="004C535A" w:rsidRPr="007A6CEC" w:rsidDel="007E68F5" w:rsidRDefault="00FC0C26" w:rsidP="007A6CEC">
      <w:pPr>
        <w:pStyle w:val="NoSpacing"/>
        <w:rPr>
          <w:del w:id="9" w:author="Rupi Singh" w:date="2020-08-07T09:27:00Z"/>
          <w:rFonts w:ascii="Arial" w:hAnsi="Arial" w:cs="Arial"/>
          <w:sz w:val="24"/>
          <w:szCs w:val="24"/>
        </w:rPr>
      </w:pPr>
      <w:del w:id="10" w:author="Rupi Singh" w:date="2020-08-07T09:27:00Z">
        <w:r w:rsidRPr="00DB1E80" w:rsidDel="007E68F5">
          <w:rPr>
            <w:rStyle w:val="Hyperlink"/>
            <w:rFonts w:ascii="Arial" w:hAnsi="Arial" w:cs="Arial"/>
            <w:sz w:val="24"/>
            <w:szCs w:val="24"/>
          </w:rPr>
          <w:fldChar w:fldCharType="begin"/>
        </w:r>
        <w:r w:rsidRPr="00DB1E80" w:rsidDel="007E68F5">
          <w:rPr>
            <w:rStyle w:val="Hyperlink"/>
            <w:rFonts w:ascii="Arial" w:hAnsi="Arial" w:cs="Arial"/>
            <w:sz w:val="24"/>
            <w:szCs w:val="24"/>
          </w:rPr>
          <w:delInstrText xml:space="preserve"> HYPERLINK "http://www.documents.dgs.ca.gov/dgs/fmc/dgs/ofs2019.pdf" </w:delInstrText>
        </w:r>
        <w:r w:rsidRPr="00DB1E80" w:rsidDel="007E68F5">
          <w:rPr>
            <w:rStyle w:val="Hyperlink"/>
            <w:rFonts w:ascii="Arial" w:hAnsi="Arial" w:cs="Arial"/>
            <w:sz w:val="24"/>
            <w:szCs w:val="24"/>
          </w:rPr>
          <w:fldChar w:fldCharType="separate"/>
        </w:r>
        <w:r w:rsidR="004C535A" w:rsidRPr="00DB1E80" w:rsidDel="007E68F5">
          <w:rPr>
            <w:rStyle w:val="Hyperlink"/>
            <w:rFonts w:ascii="Arial" w:hAnsi="Arial" w:cs="Arial"/>
            <w:sz w:val="24"/>
            <w:szCs w:val="24"/>
          </w:rPr>
          <w:delText>DGS’s website</w:delText>
        </w:r>
        <w:r w:rsidRPr="00DB1E80" w:rsidDel="007E68F5">
          <w:rPr>
            <w:rStyle w:val="Hyperlink"/>
            <w:rFonts w:ascii="Arial" w:hAnsi="Arial" w:cs="Arial"/>
            <w:sz w:val="24"/>
            <w:szCs w:val="24"/>
          </w:rPr>
          <w:fldChar w:fldCharType="end"/>
        </w:r>
        <w:r w:rsidR="004C535A" w:rsidRPr="00DB1E80" w:rsidDel="007E68F5">
          <w:rPr>
            <w:rFonts w:ascii="Arial" w:hAnsi="Arial" w:cs="Arial"/>
            <w:sz w:val="24"/>
            <w:szCs w:val="24"/>
          </w:rPr>
          <w:delText xml:space="preserve"> at: http://www.documents.dgs.ca.gov/dgs/fmc/dgs/ofs2019.pdf</w:delText>
        </w:r>
      </w:del>
    </w:p>
    <w:p w14:paraId="143077B3" w14:textId="77777777" w:rsidR="007A6CEC" w:rsidDel="007E68F5" w:rsidRDefault="007A6CEC" w:rsidP="00793F29">
      <w:pPr>
        <w:pStyle w:val="NoSpacing"/>
        <w:rPr>
          <w:del w:id="11" w:author="Rupi Singh" w:date="2020-08-07T09:27:00Z"/>
        </w:rPr>
      </w:pPr>
    </w:p>
    <w:p w14:paraId="226CC3E7" w14:textId="77777777" w:rsidR="004C535A" w:rsidRPr="004C535A" w:rsidDel="007E68F5" w:rsidRDefault="004C535A" w:rsidP="004C535A">
      <w:pPr>
        <w:rPr>
          <w:del w:id="12" w:author="Rupi Singh" w:date="2020-08-07T09:27:00Z"/>
          <w:rFonts w:ascii="Arial" w:hAnsi="Arial" w:cs="Arial"/>
          <w:sz w:val="24"/>
          <w:szCs w:val="24"/>
        </w:rPr>
      </w:pPr>
      <w:del w:id="13" w:author="Rupi Singh" w:date="2020-08-07T09:27:00Z">
        <w:r w:rsidRPr="004C535A" w:rsidDel="007E68F5">
          <w:rPr>
            <w:rFonts w:ascii="Arial" w:hAnsi="Arial" w:cs="Arial"/>
            <w:sz w:val="24"/>
            <w:szCs w:val="24"/>
          </w:rPr>
          <w:delText>The completed form AFS-94A, approved by the department fiscal officer, should be submitted to:</w:delText>
        </w:r>
      </w:del>
    </w:p>
    <w:p w14:paraId="41A43F66" w14:textId="77777777" w:rsidR="004C535A" w:rsidRPr="004C535A" w:rsidDel="007E68F5" w:rsidRDefault="004C535A" w:rsidP="004C535A">
      <w:pPr>
        <w:rPr>
          <w:del w:id="14" w:author="Rupi Singh" w:date="2020-08-07T09:27:00Z"/>
          <w:rFonts w:ascii="Arial" w:hAnsi="Arial" w:cs="Arial"/>
          <w:sz w:val="24"/>
          <w:szCs w:val="24"/>
        </w:rPr>
      </w:pPr>
      <w:del w:id="15" w:author="Rupi Singh" w:date="2020-08-07T09:27:00Z">
        <w:r w:rsidRPr="004C535A" w:rsidDel="007E68F5">
          <w:rPr>
            <w:rFonts w:ascii="Arial" w:hAnsi="Arial" w:cs="Arial"/>
            <w:sz w:val="24"/>
            <w:szCs w:val="24"/>
          </w:rPr>
          <w:delText>Department of General Services</w:delText>
        </w:r>
      </w:del>
    </w:p>
    <w:p w14:paraId="5520F4A9" w14:textId="77777777" w:rsidR="004C535A" w:rsidRPr="004C535A" w:rsidDel="007E68F5" w:rsidRDefault="004C535A" w:rsidP="004C535A">
      <w:pPr>
        <w:rPr>
          <w:del w:id="16" w:author="Rupi Singh" w:date="2020-08-07T09:27:00Z"/>
          <w:rFonts w:ascii="Arial" w:hAnsi="Arial" w:cs="Arial"/>
          <w:sz w:val="24"/>
          <w:szCs w:val="24"/>
        </w:rPr>
      </w:pPr>
      <w:del w:id="17" w:author="Rupi Singh" w:date="2020-08-07T09:27:00Z">
        <w:r w:rsidRPr="004C535A" w:rsidDel="007E68F5">
          <w:rPr>
            <w:rFonts w:ascii="Arial" w:hAnsi="Arial" w:cs="Arial"/>
            <w:sz w:val="24"/>
            <w:szCs w:val="24"/>
          </w:rPr>
          <w:delText>Office of Fiscal Services - SRF (IMS Code Z-1) 707 Third Street, 10th Floor</w:delText>
        </w:r>
      </w:del>
    </w:p>
    <w:p w14:paraId="6C56D19B" w14:textId="77777777" w:rsidR="004C535A" w:rsidRPr="004C535A" w:rsidDel="007E68F5" w:rsidRDefault="004C535A" w:rsidP="004C535A">
      <w:pPr>
        <w:rPr>
          <w:del w:id="18" w:author="Rupi Singh" w:date="2020-08-07T09:27:00Z"/>
          <w:rFonts w:ascii="Arial" w:hAnsi="Arial" w:cs="Arial"/>
          <w:sz w:val="24"/>
          <w:szCs w:val="24"/>
        </w:rPr>
      </w:pPr>
      <w:del w:id="19" w:author="Rupi Singh" w:date="2020-08-07T09:27:00Z">
        <w:r w:rsidRPr="004C535A" w:rsidDel="007E68F5">
          <w:rPr>
            <w:rFonts w:ascii="Arial" w:hAnsi="Arial" w:cs="Arial"/>
            <w:sz w:val="24"/>
            <w:szCs w:val="24"/>
          </w:rPr>
          <w:delText>West Sacramento, CA 95605</w:delText>
        </w:r>
      </w:del>
    </w:p>
    <w:p w14:paraId="59B41BD2" w14:textId="77777777" w:rsidR="004C535A" w:rsidRPr="004C535A" w:rsidDel="007E68F5" w:rsidRDefault="004C535A" w:rsidP="004C535A">
      <w:pPr>
        <w:rPr>
          <w:del w:id="20" w:author="Rupi Singh" w:date="2020-08-07T09:27:00Z"/>
          <w:rFonts w:ascii="Arial" w:hAnsi="Arial" w:cs="Arial"/>
          <w:sz w:val="24"/>
          <w:szCs w:val="24"/>
        </w:rPr>
      </w:pPr>
      <w:del w:id="21" w:author="Rupi Singh" w:date="2020-08-07T09:27:00Z">
        <w:r w:rsidRPr="004C535A" w:rsidDel="007E68F5">
          <w:rPr>
            <w:rFonts w:ascii="Arial" w:hAnsi="Arial" w:cs="Arial"/>
            <w:sz w:val="24"/>
            <w:szCs w:val="24"/>
          </w:rPr>
          <w:delText>FAX to: (916) 376-5165</w:delText>
        </w:r>
      </w:del>
    </w:p>
    <w:p w14:paraId="6D9C3282" w14:textId="77777777" w:rsidR="004C535A" w:rsidRPr="004C535A" w:rsidDel="007E68F5" w:rsidRDefault="00FC0C26" w:rsidP="004C535A">
      <w:pPr>
        <w:rPr>
          <w:del w:id="22" w:author="Rupi Singh" w:date="2020-08-07T09:27:00Z"/>
          <w:rFonts w:ascii="Arial" w:hAnsi="Arial" w:cs="Arial"/>
          <w:sz w:val="24"/>
          <w:szCs w:val="24"/>
        </w:rPr>
      </w:pPr>
      <w:del w:id="23" w:author="Rupi Singh" w:date="2020-08-07T09:27:00Z">
        <w:r w:rsidDel="007E68F5">
          <w:rPr>
            <w:rStyle w:val="Hyperlink"/>
            <w:rFonts w:ascii="Arial" w:hAnsi="Arial" w:cs="Arial"/>
            <w:sz w:val="24"/>
            <w:szCs w:val="24"/>
          </w:rPr>
          <w:fldChar w:fldCharType="begin"/>
        </w:r>
        <w:r w:rsidDel="007E68F5">
          <w:rPr>
            <w:rStyle w:val="Hyperlink"/>
            <w:rFonts w:ascii="Arial" w:hAnsi="Arial" w:cs="Arial"/>
            <w:sz w:val="24"/>
            <w:szCs w:val="24"/>
          </w:rPr>
          <w:delInstrText xml:space="preserve"> HYPERLINK "mailto:SRFFiscalServices@dgs.ca.gov" </w:delInstrText>
        </w:r>
        <w:r w:rsidDel="007E68F5">
          <w:rPr>
            <w:rStyle w:val="Hyperlink"/>
            <w:rFonts w:ascii="Arial" w:hAnsi="Arial" w:cs="Arial"/>
            <w:sz w:val="24"/>
            <w:szCs w:val="24"/>
          </w:rPr>
          <w:fldChar w:fldCharType="separate"/>
        </w:r>
        <w:r w:rsidR="004C535A" w:rsidRPr="004C535A" w:rsidDel="007E68F5">
          <w:rPr>
            <w:rStyle w:val="Hyperlink"/>
            <w:rFonts w:ascii="Arial" w:hAnsi="Arial" w:cs="Arial"/>
            <w:sz w:val="24"/>
            <w:szCs w:val="24"/>
          </w:rPr>
          <w:delText>E-mail</w:delText>
        </w:r>
        <w:r w:rsidDel="007E68F5">
          <w:rPr>
            <w:rStyle w:val="Hyperlink"/>
            <w:rFonts w:ascii="Arial" w:hAnsi="Arial" w:cs="Arial"/>
            <w:sz w:val="24"/>
            <w:szCs w:val="24"/>
          </w:rPr>
          <w:fldChar w:fldCharType="end"/>
        </w:r>
        <w:r w:rsidR="004C535A" w:rsidRPr="004C535A" w:rsidDel="007E68F5">
          <w:rPr>
            <w:rFonts w:ascii="Arial" w:hAnsi="Arial" w:cs="Arial"/>
            <w:sz w:val="24"/>
            <w:szCs w:val="24"/>
          </w:rPr>
          <w:delText xml:space="preserve"> to: SRFFiscalServices@dgs.ca.gov</w:delText>
        </w:r>
      </w:del>
    </w:p>
    <w:p w14:paraId="1C4AA2A9" w14:textId="77777777" w:rsidR="004C535A" w:rsidRPr="004C535A" w:rsidRDefault="004C535A" w:rsidP="004C535A">
      <w:pPr>
        <w:rPr>
          <w:rFonts w:ascii="Arial" w:hAnsi="Arial" w:cs="Arial"/>
          <w:sz w:val="24"/>
          <w:szCs w:val="24"/>
        </w:rPr>
        <w:sectPr w:rsidR="004C535A" w:rsidRPr="004C535A" w:rsidSect="00BC183D">
          <w:footerReference w:type="default" r:id="rId8"/>
          <w:pgSz w:w="12240" w:h="15840"/>
          <w:pgMar w:top="1440" w:right="1440" w:bottom="1440" w:left="1440" w:header="720" w:footer="792" w:gutter="0"/>
          <w:cols w:space="720"/>
          <w:docGrid w:linePitch="299"/>
        </w:sectPr>
      </w:pPr>
    </w:p>
    <w:p w14:paraId="2B4E47D2" w14:textId="21A47C14" w:rsidR="004C535A" w:rsidRPr="004C535A" w:rsidRDefault="00793F29">
      <w:pPr>
        <w:tabs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</w:rPr>
        <w:pPrChange w:id="25" w:author="Wong, Anne" w:date="2020-11-10T11:41:00Z">
          <w:pPr>
            <w:spacing w:after="0" w:line="240" w:lineRule="auto"/>
          </w:pPr>
        </w:pPrChange>
      </w:pPr>
      <w:r w:rsidRPr="006776D1">
        <w:rPr>
          <w:rFonts w:ascii="Arial" w:eastAsia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03D7701" wp14:editId="40FB674A">
                <wp:simplePos x="0" y="0"/>
                <wp:positionH relativeFrom="margin">
                  <wp:posOffset>5322498</wp:posOffset>
                </wp:positionH>
                <wp:positionV relativeFrom="paragraph">
                  <wp:posOffset>4323787</wp:posOffset>
                </wp:positionV>
                <wp:extent cx="1112851" cy="379562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851" cy="379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EA3F5" w14:textId="77777777" w:rsidR="00793F29" w:rsidRPr="007A2941" w:rsidRDefault="00793F29" w:rsidP="00793F29">
                            <w:pPr>
                              <w:pStyle w:val="NoSpacing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7A2941">
                              <w:rPr>
                                <w:i/>
                                <w:sz w:val="16"/>
                                <w:szCs w:val="16"/>
                              </w:rPr>
                              <w:t>AW   11/10/2020</w:t>
                            </w:r>
                          </w:p>
                          <w:p w14:paraId="50C4B1BD" w14:textId="77777777" w:rsidR="00793F29" w:rsidRPr="007A2941" w:rsidRDefault="00793F29" w:rsidP="00793F29">
                            <w:pPr>
                              <w:pStyle w:val="NoSpacing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7A2941">
                              <w:rPr>
                                <w:i/>
                                <w:sz w:val="16"/>
                                <w:szCs w:val="16"/>
                              </w:rPr>
                              <w:t>RS    11/10/2020</w:t>
                            </w:r>
                          </w:p>
                          <w:p w14:paraId="24E3814B" w14:textId="77777777" w:rsidR="00793F29" w:rsidRPr="00CB61B1" w:rsidRDefault="00793F29" w:rsidP="00793F2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D77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1pt;margin-top:340.45pt;width:87.65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9SeggIAAA8FAAAOAAAAZHJzL2Uyb0RvYy54bWysVNuO0zAQfUfiHyy/d3MhvSRqutoLRUjL&#10;RdrlA1zbaSwc29hukwXx74ydtls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" stroked="f">
                <v:textbox>
                  <w:txbxContent>
                    <w:p w14:paraId="335EA3F5" w14:textId="77777777" w:rsidR="00793F29" w:rsidRPr="007A2941" w:rsidRDefault="00793F29" w:rsidP="00793F29">
                      <w:pPr>
                        <w:pStyle w:val="NoSpacing"/>
                        <w:rPr>
                          <w:i/>
                          <w:sz w:val="16"/>
                          <w:szCs w:val="16"/>
                        </w:rPr>
                      </w:pPr>
                      <w:r w:rsidRPr="007A2941">
                        <w:rPr>
                          <w:i/>
                          <w:sz w:val="16"/>
                          <w:szCs w:val="16"/>
                        </w:rPr>
                        <w:t>AW   11/10/2020</w:t>
                      </w:r>
                    </w:p>
                    <w:p w14:paraId="50C4B1BD" w14:textId="77777777" w:rsidR="00793F29" w:rsidRPr="007A2941" w:rsidRDefault="00793F29" w:rsidP="00793F29">
                      <w:pPr>
                        <w:pStyle w:val="NoSpacing"/>
                        <w:rPr>
                          <w:i/>
                          <w:sz w:val="16"/>
                          <w:szCs w:val="16"/>
                        </w:rPr>
                      </w:pPr>
                      <w:r w:rsidRPr="007A2941">
                        <w:rPr>
                          <w:i/>
                          <w:sz w:val="16"/>
                          <w:szCs w:val="16"/>
                        </w:rPr>
                        <w:t>RS    11/10/2020</w:t>
                      </w:r>
                    </w:p>
                    <w:p w14:paraId="24E3814B" w14:textId="77777777" w:rsidR="00793F29" w:rsidRPr="00CB61B1" w:rsidRDefault="00793F29" w:rsidP="00793F29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ins w:id="26" w:author="Wong, Anne" w:date="2020-11-10T11:41:00Z">
        <w:r w:rsidR="00466522" w:rsidRPr="00714DEC" w:rsidDel="00466522">
          <w:rPr>
            <w:rFonts w:ascii="Arial" w:hAnsi="Arial" w:cs="Arial"/>
            <w:b/>
            <w:sz w:val="24"/>
            <w:szCs w:val="24"/>
          </w:rPr>
          <w:t xml:space="preserve"> </w:t>
        </w:r>
      </w:ins>
      <w:bookmarkStart w:id="27" w:name="_GoBack"/>
      <w:bookmarkEnd w:id="27"/>
    </w:p>
    <w:sectPr w:rsidR="004C535A" w:rsidRPr="004C535A" w:rsidSect="00B84B93"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2EBD9" w16cex:dateUtc="2020-10-03T1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2AA133" w16cid:durableId="2322EB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BCDB0" w14:textId="77777777" w:rsidR="00B527A1" w:rsidRDefault="00B527A1">
      <w:r>
        <w:separator/>
      </w:r>
    </w:p>
  </w:endnote>
  <w:endnote w:type="continuationSeparator" w:id="0">
    <w:p w14:paraId="08BE0229" w14:textId="77777777" w:rsidR="00B527A1" w:rsidRDefault="00B5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0F67D" w14:textId="77777777" w:rsidR="004C535A" w:rsidRDefault="002B64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7868086" wp14:editId="7DFD8D03">
              <wp:simplePos x="0" y="0"/>
              <wp:positionH relativeFrom="page">
                <wp:posOffset>3564255</wp:posOffset>
              </wp:positionH>
              <wp:positionV relativeFrom="page">
                <wp:posOffset>9420225</wp:posOffset>
              </wp:positionV>
              <wp:extent cx="644525" cy="196215"/>
              <wp:effectExtent l="0" t="0" r="3175" b="13335"/>
              <wp:wrapNone/>
              <wp:docPr id="1499" name="Text Box 1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D5E2F" w14:textId="77777777" w:rsidR="004C535A" w:rsidRDefault="004C535A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del w:id="24" w:author="Rupi Singh" w:date="2020-08-07T09:30:00Z">
                            <w:r w:rsidDel="003471A0">
                              <w:rPr>
                                <w:b/>
                              </w:rPr>
                              <w:delText>Rev. 423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99" o:spid="_x0000_s1029" type="#_x0000_t202" style="position:absolute;margin-left:280.65pt;margin-top:741.75pt;width:50.75pt;height:15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EOsQIAALU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" filled="f" stroked="f">
              <v:textbox inset="0,0,0,0">
                <w:txbxContent>
                  <w:p w:rsidR="004C535A" w:rsidRDefault="004C535A">
                    <w:pPr>
                      <w:spacing w:before="12"/>
                      <w:ind w:left="20"/>
                      <w:rPr>
                        <w:b/>
                      </w:rPr>
                    </w:pPr>
                    <w:del w:id="276" w:author="Rupi Singh" w:date="2020-08-07T09:30:00Z">
                      <w:r w:rsidDel="003471A0">
                        <w:rPr>
                          <w:b/>
                        </w:rPr>
                        <w:delText>Rev. 423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90C5" w14:textId="77777777" w:rsidR="004C535A" w:rsidRDefault="002B64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17A182" wp14:editId="3C9B9D9E">
              <wp:simplePos x="0" y="0"/>
              <wp:positionH relativeFrom="page">
                <wp:posOffset>3562350</wp:posOffset>
              </wp:positionH>
              <wp:positionV relativeFrom="page">
                <wp:posOffset>9418955</wp:posOffset>
              </wp:positionV>
              <wp:extent cx="755650" cy="227330"/>
              <wp:effectExtent l="0" t="0" r="6350" b="1270"/>
              <wp:wrapNone/>
              <wp:docPr id="1492" name="Text Box 14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EEE61" w14:textId="77777777" w:rsidR="004C535A" w:rsidRDefault="004C535A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del w:id="28" w:author="Rupi Singh" w:date="2020-08-07T09:30:00Z">
                            <w:r w:rsidDel="003471A0">
                              <w:rPr>
                                <w:b/>
                              </w:rPr>
                              <w:delText>Rev. 413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92" o:spid="_x0000_s1030" type="#_x0000_t202" style="position:absolute;margin-left:280.5pt;margin-top:741.65pt;width:59.5pt;height:17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" filled="f" stroked="f">
              <v:textbox inset="0,0,0,0">
                <w:txbxContent>
                  <w:p w:rsidR="004C535A" w:rsidRDefault="004C535A">
                    <w:pPr>
                      <w:spacing w:before="12"/>
                      <w:ind w:left="20"/>
                      <w:rPr>
                        <w:b/>
                      </w:rPr>
                    </w:pPr>
                    <w:del w:id="313" w:author="Rupi Singh" w:date="2020-08-07T09:30:00Z">
                      <w:r w:rsidDel="003471A0">
                        <w:rPr>
                          <w:b/>
                        </w:rPr>
                        <w:delText>Rev. 413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85688" w14:textId="77777777" w:rsidR="00B527A1" w:rsidRDefault="00B527A1">
      <w:r>
        <w:separator/>
      </w:r>
    </w:p>
  </w:footnote>
  <w:footnote w:type="continuationSeparator" w:id="0">
    <w:p w14:paraId="05AB4D3C" w14:textId="77777777" w:rsidR="00B527A1" w:rsidRDefault="00B5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4335"/>
    <w:multiLevelType w:val="hybridMultilevel"/>
    <w:tmpl w:val="08B0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A6E4F"/>
    <w:multiLevelType w:val="hybridMultilevel"/>
    <w:tmpl w:val="2EF028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62D705E"/>
    <w:multiLevelType w:val="hybridMultilevel"/>
    <w:tmpl w:val="1186994E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Wong, Anne">
    <w15:presenceInfo w15:providerId="None" w15:userId="Wong, An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yMDaxNDc1MzY0MjVW0lEKTi0uzszPAykwrwUAN5+tRCwAAAA="/>
  </w:docVars>
  <w:rsids>
    <w:rsidRoot w:val="004C535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1521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3CC0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2E8D"/>
    <w:rsid w:val="001445C9"/>
    <w:rsid w:val="00146B59"/>
    <w:rsid w:val="001508EF"/>
    <w:rsid w:val="00152269"/>
    <w:rsid w:val="0015464F"/>
    <w:rsid w:val="0015559B"/>
    <w:rsid w:val="00155AF3"/>
    <w:rsid w:val="00162B9F"/>
    <w:rsid w:val="00162CC5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B643A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50EB"/>
    <w:rsid w:val="003078C0"/>
    <w:rsid w:val="003125BF"/>
    <w:rsid w:val="003141CC"/>
    <w:rsid w:val="00320F0F"/>
    <w:rsid w:val="00330695"/>
    <w:rsid w:val="00331C7D"/>
    <w:rsid w:val="00336299"/>
    <w:rsid w:val="00342063"/>
    <w:rsid w:val="00343804"/>
    <w:rsid w:val="003468D9"/>
    <w:rsid w:val="003471A0"/>
    <w:rsid w:val="00352F27"/>
    <w:rsid w:val="00364857"/>
    <w:rsid w:val="003749B9"/>
    <w:rsid w:val="00376F87"/>
    <w:rsid w:val="0038317C"/>
    <w:rsid w:val="0038371F"/>
    <w:rsid w:val="003858AF"/>
    <w:rsid w:val="0038715F"/>
    <w:rsid w:val="00387351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3F76D6"/>
    <w:rsid w:val="0040109B"/>
    <w:rsid w:val="0040187E"/>
    <w:rsid w:val="00412EE4"/>
    <w:rsid w:val="00420225"/>
    <w:rsid w:val="00420805"/>
    <w:rsid w:val="00421619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6522"/>
    <w:rsid w:val="00467C96"/>
    <w:rsid w:val="0048707E"/>
    <w:rsid w:val="00487135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C535A"/>
    <w:rsid w:val="004E11AC"/>
    <w:rsid w:val="004E20DB"/>
    <w:rsid w:val="004E2B77"/>
    <w:rsid w:val="004F096D"/>
    <w:rsid w:val="004F0E26"/>
    <w:rsid w:val="00502117"/>
    <w:rsid w:val="00505BE9"/>
    <w:rsid w:val="0051275B"/>
    <w:rsid w:val="00513B9F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B4CA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2275B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E47BE"/>
    <w:rsid w:val="006F0A8F"/>
    <w:rsid w:val="00701793"/>
    <w:rsid w:val="00702930"/>
    <w:rsid w:val="007048C8"/>
    <w:rsid w:val="0070666E"/>
    <w:rsid w:val="007069E4"/>
    <w:rsid w:val="00706AE8"/>
    <w:rsid w:val="0071088D"/>
    <w:rsid w:val="00714DEC"/>
    <w:rsid w:val="00714E06"/>
    <w:rsid w:val="00717DB3"/>
    <w:rsid w:val="00721F6A"/>
    <w:rsid w:val="00726783"/>
    <w:rsid w:val="00726A59"/>
    <w:rsid w:val="00726B6B"/>
    <w:rsid w:val="00727626"/>
    <w:rsid w:val="00746928"/>
    <w:rsid w:val="007472DF"/>
    <w:rsid w:val="007521DF"/>
    <w:rsid w:val="00764241"/>
    <w:rsid w:val="00772D27"/>
    <w:rsid w:val="00792574"/>
    <w:rsid w:val="00793F29"/>
    <w:rsid w:val="007A3370"/>
    <w:rsid w:val="007A3CD6"/>
    <w:rsid w:val="007A6CEC"/>
    <w:rsid w:val="007B494A"/>
    <w:rsid w:val="007D37B4"/>
    <w:rsid w:val="007D3B5D"/>
    <w:rsid w:val="007D4B08"/>
    <w:rsid w:val="007E0804"/>
    <w:rsid w:val="007E192C"/>
    <w:rsid w:val="007E29B1"/>
    <w:rsid w:val="007E49D4"/>
    <w:rsid w:val="007E68F5"/>
    <w:rsid w:val="007F0CC4"/>
    <w:rsid w:val="007F65BD"/>
    <w:rsid w:val="008037E4"/>
    <w:rsid w:val="008243DC"/>
    <w:rsid w:val="00837124"/>
    <w:rsid w:val="008412F7"/>
    <w:rsid w:val="00844570"/>
    <w:rsid w:val="00845D19"/>
    <w:rsid w:val="00850681"/>
    <w:rsid w:val="0085482A"/>
    <w:rsid w:val="00856102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5C8F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15D7"/>
    <w:rsid w:val="009F2E8C"/>
    <w:rsid w:val="00A05830"/>
    <w:rsid w:val="00A100DD"/>
    <w:rsid w:val="00A13744"/>
    <w:rsid w:val="00A13BD3"/>
    <w:rsid w:val="00A220EE"/>
    <w:rsid w:val="00A24218"/>
    <w:rsid w:val="00A251AC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8FE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07A76"/>
    <w:rsid w:val="00B163D4"/>
    <w:rsid w:val="00B1741E"/>
    <w:rsid w:val="00B21C2C"/>
    <w:rsid w:val="00B2264D"/>
    <w:rsid w:val="00B30552"/>
    <w:rsid w:val="00B46FD4"/>
    <w:rsid w:val="00B471A2"/>
    <w:rsid w:val="00B527A1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1AD1"/>
    <w:rsid w:val="00BA39DA"/>
    <w:rsid w:val="00BA5227"/>
    <w:rsid w:val="00BA729E"/>
    <w:rsid w:val="00BB2DC4"/>
    <w:rsid w:val="00BB7761"/>
    <w:rsid w:val="00BC183D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3898"/>
    <w:rsid w:val="00C9432E"/>
    <w:rsid w:val="00CA085F"/>
    <w:rsid w:val="00CA0F35"/>
    <w:rsid w:val="00CA187F"/>
    <w:rsid w:val="00CA2155"/>
    <w:rsid w:val="00CA6A40"/>
    <w:rsid w:val="00CA780F"/>
    <w:rsid w:val="00CB29ED"/>
    <w:rsid w:val="00CD6490"/>
    <w:rsid w:val="00CD6B41"/>
    <w:rsid w:val="00CD7147"/>
    <w:rsid w:val="00CE037E"/>
    <w:rsid w:val="00CE278B"/>
    <w:rsid w:val="00CE346A"/>
    <w:rsid w:val="00CE3724"/>
    <w:rsid w:val="00CE5813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158FB"/>
    <w:rsid w:val="00D226E4"/>
    <w:rsid w:val="00D252B8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1E80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1528E"/>
    <w:rsid w:val="00F23B66"/>
    <w:rsid w:val="00F2413A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97506"/>
    <w:rsid w:val="00FA4A7D"/>
    <w:rsid w:val="00FA7CB2"/>
    <w:rsid w:val="00FB4577"/>
    <w:rsid w:val="00FB5D7D"/>
    <w:rsid w:val="00FC0C26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4374DA7"/>
  <w15:chartTrackingRefBased/>
  <w15:docId w15:val="{AFF957D5-15C3-466F-9952-97E68A3D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7A6CEC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7A6CEC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C53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4C535A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4C535A"/>
    <w:rPr>
      <w:color w:val="0563C1"/>
      <w:u w:val="single"/>
    </w:rPr>
  </w:style>
  <w:style w:type="table" w:styleId="TableGrid">
    <w:name w:val="Table Grid"/>
    <w:basedOn w:val="TableNormal"/>
    <w:rsid w:val="0062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7A6CE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420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06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063"/>
    <w:rPr>
      <w:rFonts w:asciiTheme="minorHAnsi" w:eastAsiaTheme="minorHAnsi" w:hAnsiTheme="minorHAnsi" w:cstheme="minorBidi"/>
      <w:lang w:bidi="en-US"/>
    </w:rPr>
  </w:style>
  <w:style w:type="paragraph" w:styleId="Revision">
    <w:name w:val="Revision"/>
    <w:hidden/>
    <w:uiPriority w:val="99"/>
    <w:semiHidden/>
    <w:rsid w:val="00342063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CACF-A409-4C11-856D-C4A7D730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933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Links>
    <vt:vector size="96" baseType="variant">
      <vt:variant>
        <vt:i4>6291491</vt:i4>
      </vt:variant>
      <vt:variant>
        <vt:i4>45</vt:i4>
      </vt:variant>
      <vt:variant>
        <vt:i4>0</vt:i4>
      </vt:variant>
      <vt:variant>
        <vt:i4>5</vt:i4>
      </vt:variant>
      <vt:variant>
        <vt:lpwstr>http://www.documents.dgs.ca.gov/dgs/fmc/pdf/std065.pdf</vt:lpwstr>
      </vt:variant>
      <vt:variant>
        <vt:lpwstr/>
      </vt:variant>
      <vt:variant>
        <vt:i4>6291491</vt:i4>
      </vt:variant>
      <vt:variant>
        <vt:i4>42</vt:i4>
      </vt:variant>
      <vt:variant>
        <vt:i4>0</vt:i4>
      </vt:variant>
      <vt:variant>
        <vt:i4>5</vt:i4>
      </vt:variant>
      <vt:variant>
        <vt:lpwstr>http://www.documents.dgs.ca.gov/dgs/fmc/pdf/std065.pdf</vt:lpwstr>
      </vt:variant>
      <vt:variant>
        <vt:lpwstr/>
      </vt:variant>
      <vt:variant>
        <vt:i4>3801197</vt:i4>
      </vt:variant>
      <vt:variant>
        <vt:i4>39</vt:i4>
      </vt:variant>
      <vt:variant>
        <vt:i4>0</vt:i4>
      </vt:variant>
      <vt:variant>
        <vt:i4>5</vt:i4>
      </vt:variant>
      <vt:variant>
        <vt:lpwstr>http://www.sco.ca.gov/</vt:lpwstr>
      </vt:variant>
      <vt:variant>
        <vt:lpwstr/>
      </vt:variant>
      <vt:variant>
        <vt:i4>3604542</vt:i4>
      </vt:variant>
      <vt:variant>
        <vt:i4>36</vt:i4>
      </vt:variant>
      <vt:variant>
        <vt:i4>0</vt:i4>
      </vt:variant>
      <vt:variant>
        <vt:i4>5</vt:i4>
      </vt:variant>
      <vt:variant>
        <vt:lpwstr>http://pia.ca.gov/</vt:lpwstr>
      </vt:variant>
      <vt:variant>
        <vt:lpwstr/>
      </vt:variant>
      <vt:variant>
        <vt:i4>2555982</vt:i4>
      </vt:variant>
      <vt:variant>
        <vt:i4>33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2818092</vt:i4>
      </vt:variant>
      <vt:variant>
        <vt:i4>30</vt:i4>
      </vt:variant>
      <vt:variant>
        <vt:i4>0</vt:i4>
      </vt:variant>
      <vt:variant>
        <vt:i4>5</vt:i4>
      </vt:variant>
      <vt:variant>
        <vt:lpwstr>http://www.documents.dgs.ca.gov/dgs/fmc/dgs/ofs2019.pdf</vt:lpwstr>
      </vt:variant>
      <vt:variant>
        <vt:lpwstr/>
      </vt:variant>
      <vt:variant>
        <vt:i4>7208997</vt:i4>
      </vt:variant>
      <vt:variant>
        <vt:i4>27</vt:i4>
      </vt:variant>
      <vt:variant>
        <vt:i4>0</vt:i4>
      </vt:variant>
      <vt:variant>
        <vt:i4>5</vt:i4>
      </vt:variant>
      <vt:variant>
        <vt:lpwstr>http://www.documents.dgs.ca.gov/dgs/fmc/pdf/std209.pdf</vt:lpwstr>
      </vt:variant>
      <vt:variant>
        <vt:lpwstr/>
      </vt:variant>
      <vt:variant>
        <vt:i4>3145743</vt:i4>
      </vt:variant>
      <vt:variant>
        <vt:i4>24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http://leginfo.legislature.ca.gov/faces/codes_displaySection.xhtml?lawCode=GOV&amp;amp;amp%3BsectionNum=11291</vt:lpwstr>
      </vt:variant>
      <vt:variant>
        <vt:lpwstr/>
      </vt:variant>
      <vt:variant>
        <vt:i4>2555982</vt:i4>
      </vt:variant>
      <vt:variant>
        <vt:i4>21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2555982</vt:i4>
      </vt:variant>
      <vt:variant>
        <vt:i4>18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7143484</vt:i4>
      </vt:variant>
      <vt:variant>
        <vt:i4>15</vt:i4>
      </vt:variant>
      <vt:variant>
        <vt:i4>0</vt:i4>
      </vt:variant>
      <vt:variant>
        <vt:i4>5</vt:i4>
      </vt:variant>
      <vt:variant>
        <vt:lpwstr>https://www.dgs.ca.gov/ofs</vt:lpwstr>
      </vt:variant>
      <vt:variant>
        <vt:lpwstr/>
      </vt:variant>
      <vt:variant>
        <vt:i4>6422566</vt:i4>
      </vt:variant>
      <vt:variant>
        <vt:i4>12</vt:i4>
      </vt:variant>
      <vt:variant>
        <vt:i4>0</vt:i4>
      </vt:variant>
      <vt:variant>
        <vt:i4>5</vt:i4>
      </vt:variant>
      <vt:variant>
        <vt:lpwstr>http://www.dgs.ca.gov/dgs/Home.aspx</vt:lpwstr>
      </vt:variant>
      <vt:variant>
        <vt:lpwstr/>
      </vt:variant>
      <vt:variant>
        <vt:i4>3801197</vt:i4>
      </vt:variant>
      <vt:variant>
        <vt:i4>9</vt:i4>
      </vt:variant>
      <vt:variant>
        <vt:i4>0</vt:i4>
      </vt:variant>
      <vt:variant>
        <vt:i4>5</vt:i4>
      </vt:variant>
      <vt:variant>
        <vt:lpwstr>http://www.sco.ca.gov/</vt:lpwstr>
      </vt:variant>
      <vt:variant>
        <vt:lpwstr/>
      </vt:variant>
      <vt:variant>
        <vt:i4>1048638</vt:i4>
      </vt:variant>
      <vt:variant>
        <vt:i4>6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http://leginfo.legislature.ca.gov/faces/codes_displaySection.xhtml?lawCode=GOV&amp;amp;amp%3BsectionNum=11370.4</vt:lpwstr>
      </vt:variant>
      <vt:variant>
        <vt:lpwstr/>
      </vt:variant>
      <vt:variant>
        <vt:i4>3145743</vt:i4>
      </vt:variant>
      <vt:variant>
        <vt:i4>3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http://leginfo.legislature.ca.gov/faces/codes_displaySection.xhtml?lawCode=GOV&amp;amp;amp%3BsectionNum=11290</vt:lpwstr>
      </vt:variant>
      <vt:variant>
        <vt:lpwstr/>
      </vt:variant>
      <vt:variant>
        <vt:i4>1769508</vt:i4>
      </vt:variant>
      <vt:variant>
        <vt:i4>0</vt:i4>
      </vt:variant>
      <vt:variant>
        <vt:i4>0</vt:i4>
      </vt:variant>
      <vt:variant>
        <vt:i4>5</vt:i4>
      </vt:variant>
      <vt:variant>
        <vt:lpwstr>http://leginfo.legislature.ca.gov/faces/codes_displayText.xhtml?lawCode=GOV&amp;amp;amp%3Bdivision=3.&amp;amp;amp%3Btitle=2.&amp;amp;amp%3Bpart=1.&amp;amp;amp%3Bchapter=3.&amp;amp;amp%3Barticle=1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Anne</dc:creator>
  <cp:keywords/>
  <dc:description/>
  <cp:lastModifiedBy>Singh, Rupi</cp:lastModifiedBy>
  <cp:revision>5</cp:revision>
  <cp:lastPrinted>2020-08-07T14:51:00Z</cp:lastPrinted>
  <dcterms:created xsi:type="dcterms:W3CDTF">2020-11-10T19:38:00Z</dcterms:created>
  <dcterms:modified xsi:type="dcterms:W3CDTF">2020-11-11T00:08:00Z</dcterms:modified>
</cp:coreProperties>
</file>