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C730C" w14:textId="77777777" w:rsidR="004C535A" w:rsidRPr="0062275B" w:rsidRDefault="004C535A" w:rsidP="00BC183D">
      <w:pPr>
        <w:pStyle w:val="Heading2"/>
        <w:tabs>
          <w:tab w:val="left" w:pos="8280"/>
          <w:tab w:val="left" w:pos="8640"/>
        </w:tabs>
        <w:rPr>
          <w:rFonts w:ascii="Arial" w:hAnsi="Arial" w:cs="Arial"/>
          <w:color w:val="auto"/>
          <w:sz w:val="24"/>
          <w:szCs w:val="24"/>
        </w:rPr>
      </w:pPr>
      <w:bookmarkStart w:id="0" w:name="CONTESTED_DEPARTMENT_OF_GENERAL_SERVICES"/>
      <w:bookmarkEnd w:id="0"/>
      <w:r w:rsidRPr="0062275B">
        <w:rPr>
          <w:rFonts w:ascii="Arial" w:hAnsi="Arial" w:cs="Arial"/>
          <w:color w:val="auto"/>
          <w:sz w:val="24"/>
          <w:szCs w:val="24"/>
        </w:rPr>
        <w:t>CO</w:t>
      </w:r>
      <w:bookmarkStart w:id="1" w:name="_GoBack"/>
      <w:bookmarkEnd w:id="1"/>
      <w:r w:rsidRPr="0062275B">
        <w:rPr>
          <w:rFonts w:ascii="Arial" w:hAnsi="Arial" w:cs="Arial"/>
          <w:color w:val="auto"/>
          <w:sz w:val="24"/>
          <w:szCs w:val="24"/>
        </w:rPr>
        <w:t>NTESTED DEPARTMENT OF GENERAL SERVICES' INVOICES</w:t>
      </w:r>
      <w:r w:rsidRPr="0062275B">
        <w:rPr>
          <w:rFonts w:ascii="Arial" w:hAnsi="Arial" w:cs="Arial"/>
          <w:color w:val="auto"/>
          <w:sz w:val="24"/>
          <w:szCs w:val="24"/>
        </w:rPr>
        <w:tab/>
        <w:t>8471.5</w:t>
      </w:r>
    </w:p>
    <w:p w14:paraId="3D46779D" w14:textId="6D346E13" w:rsidR="004C535A" w:rsidRPr="004C535A" w:rsidRDefault="004C535A" w:rsidP="004C535A">
      <w:pPr>
        <w:rPr>
          <w:rFonts w:ascii="Arial" w:hAnsi="Arial" w:cs="Arial"/>
          <w:sz w:val="24"/>
          <w:szCs w:val="24"/>
        </w:rPr>
      </w:pPr>
      <w:r w:rsidRPr="004C535A">
        <w:rPr>
          <w:rFonts w:ascii="Arial" w:hAnsi="Arial" w:cs="Arial"/>
          <w:sz w:val="24"/>
          <w:szCs w:val="24"/>
        </w:rPr>
        <w:t>(</w:t>
      </w:r>
      <w:ins w:id="2" w:author="Rupi Singh" w:date="2020-08-07T09:13:00Z">
        <w:r w:rsidR="0051275B">
          <w:rPr>
            <w:rFonts w:ascii="Arial" w:hAnsi="Arial" w:cs="Arial"/>
            <w:sz w:val="24"/>
            <w:szCs w:val="24"/>
          </w:rPr>
          <w:t xml:space="preserve">Deleted and </w:t>
        </w:r>
      </w:ins>
      <w:ins w:id="3" w:author="Rupi Singh" w:date="2020-11-02T14:42:00Z">
        <w:r w:rsidR="00F97506">
          <w:rPr>
            <w:rFonts w:ascii="Arial" w:hAnsi="Arial" w:cs="Arial"/>
            <w:sz w:val="24"/>
            <w:szCs w:val="24"/>
          </w:rPr>
          <w:t>incorporated in</w:t>
        </w:r>
      </w:ins>
      <w:ins w:id="4" w:author="Rupi Singh" w:date="2020-08-07T09:13:00Z">
        <w:r w:rsidR="0051275B">
          <w:rPr>
            <w:rFonts w:ascii="Arial" w:hAnsi="Arial" w:cs="Arial"/>
            <w:sz w:val="24"/>
            <w:szCs w:val="24"/>
          </w:rPr>
          <w:t xml:space="preserve"> 8471 </w:t>
        </w:r>
      </w:ins>
      <w:ins w:id="5" w:author="Wong, Anne" w:date="2020-11-10T10:55:00Z">
        <w:r w:rsidR="00837124">
          <w:rPr>
            <w:rFonts w:ascii="Arial" w:hAnsi="Arial" w:cs="Arial"/>
            <w:sz w:val="24"/>
            <w:szCs w:val="24"/>
          </w:rPr>
          <w:t>11</w:t>
        </w:r>
      </w:ins>
      <w:ins w:id="6" w:author="Rupi Singh" w:date="2020-08-07T09:13:00Z">
        <w:r w:rsidR="0051275B">
          <w:rPr>
            <w:rFonts w:ascii="Arial" w:hAnsi="Arial" w:cs="Arial"/>
            <w:sz w:val="24"/>
            <w:szCs w:val="24"/>
          </w:rPr>
          <w:t>/2020</w:t>
        </w:r>
      </w:ins>
      <w:del w:id="7" w:author="Rupi Singh" w:date="2020-08-07T09:12:00Z">
        <w:r w:rsidRPr="004C535A" w:rsidDel="0051275B">
          <w:rPr>
            <w:rFonts w:ascii="Arial" w:hAnsi="Arial" w:cs="Arial"/>
            <w:sz w:val="24"/>
            <w:szCs w:val="24"/>
          </w:rPr>
          <w:delText>Revised 9/2013 and renumbered from 8471.52</w:delText>
        </w:r>
      </w:del>
      <w:r w:rsidRPr="004C535A">
        <w:rPr>
          <w:rFonts w:ascii="Arial" w:hAnsi="Arial" w:cs="Arial"/>
          <w:sz w:val="24"/>
          <w:szCs w:val="24"/>
        </w:rPr>
        <w:t>)</w:t>
      </w:r>
    </w:p>
    <w:bookmarkStart w:id="8" w:name="GENERAL_SERVICES_BILLING_INFORMATION_847"/>
    <w:bookmarkEnd w:id="8"/>
    <w:p w14:paraId="07F3DF00" w14:textId="77777777" w:rsidR="004C535A" w:rsidRPr="007A6CEC" w:rsidDel="007E68F5" w:rsidRDefault="00FC0C26" w:rsidP="007A6CEC">
      <w:pPr>
        <w:pStyle w:val="NoSpacing"/>
        <w:rPr>
          <w:del w:id="9" w:author="Rupi Singh" w:date="2020-08-07T09:27:00Z"/>
          <w:rFonts w:ascii="Arial" w:hAnsi="Arial" w:cs="Arial"/>
          <w:sz w:val="24"/>
          <w:szCs w:val="24"/>
        </w:rPr>
      </w:pPr>
      <w:del w:id="10" w:author="Rupi Singh" w:date="2020-08-07T09:27:00Z">
        <w:r w:rsidRPr="007A6CEC" w:rsidDel="007E68F5">
          <w:rPr>
            <w:rStyle w:val="Hyperlink"/>
            <w:rFonts w:ascii="Arial" w:hAnsi="Arial" w:cs="Arial"/>
            <w:sz w:val="24"/>
            <w:szCs w:val="24"/>
          </w:rPr>
          <w:fldChar w:fldCharType="begin"/>
        </w:r>
        <w:r w:rsidRPr="007A6CEC" w:rsidDel="007E68F5">
          <w:rPr>
            <w:rStyle w:val="Hyperlink"/>
            <w:rFonts w:ascii="Arial" w:hAnsi="Arial" w:cs="Arial"/>
            <w:sz w:val="24"/>
            <w:szCs w:val="24"/>
          </w:rPr>
          <w:delInstrText xml:space="preserve"> HYPERLINK "http://pia.ca.gov/" \h </w:delInstrText>
        </w:r>
        <w:r w:rsidRPr="007A6CEC" w:rsidDel="007E68F5">
          <w:rPr>
            <w:rStyle w:val="Hyperlink"/>
            <w:rFonts w:ascii="Arial" w:hAnsi="Arial" w:cs="Arial"/>
            <w:sz w:val="24"/>
            <w:szCs w:val="24"/>
          </w:rPr>
          <w:fldChar w:fldCharType="separate"/>
        </w:r>
        <w:r w:rsidR="004C535A" w:rsidRPr="007A6CEC" w:rsidDel="007E68F5">
          <w:rPr>
            <w:rStyle w:val="Hyperlink"/>
            <w:rFonts w:ascii="Arial" w:hAnsi="Arial" w:cs="Arial"/>
            <w:sz w:val="24"/>
            <w:szCs w:val="24"/>
          </w:rPr>
          <w:delText>Prison Industry Authority</w:delText>
        </w:r>
        <w:r w:rsidRPr="007A6CEC" w:rsidDel="007E68F5">
          <w:rPr>
            <w:rStyle w:val="Hyperlink"/>
            <w:rFonts w:ascii="Arial" w:hAnsi="Arial" w:cs="Arial"/>
            <w:sz w:val="24"/>
            <w:szCs w:val="24"/>
          </w:rPr>
          <w:fldChar w:fldCharType="end"/>
        </w:r>
        <w:r w:rsidR="004C535A" w:rsidRPr="007A6CEC" w:rsidDel="007E68F5">
          <w:rPr>
            <w:rFonts w:ascii="Arial" w:hAnsi="Arial" w:cs="Arial"/>
            <w:sz w:val="24"/>
            <w:szCs w:val="24"/>
          </w:rPr>
          <w:delText xml:space="preserve">, at its discretion, may collect for the items it sells and delivers to state agencies by requesting </w:delText>
        </w:r>
        <w:r w:rsidRPr="007A6CEC" w:rsidDel="007E68F5">
          <w:rPr>
            <w:rStyle w:val="Hyperlink"/>
            <w:rFonts w:ascii="Arial" w:hAnsi="Arial" w:cs="Arial"/>
            <w:sz w:val="24"/>
            <w:szCs w:val="24"/>
          </w:rPr>
          <w:fldChar w:fldCharType="begin"/>
        </w:r>
        <w:r w:rsidRPr="007A6CEC" w:rsidDel="007E68F5">
          <w:rPr>
            <w:rStyle w:val="Hyperlink"/>
            <w:rFonts w:ascii="Arial" w:hAnsi="Arial" w:cs="Arial"/>
            <w:sz w:val="24"/>
            <w:szCs w:val="24"/>
          </w:rPr>
          <w:delInstrText xml:space="preserve"> HYPERLINK "http://www.sco.ca.gov/" \h </w:delInstrText>
        </w:r>
        <w:r w:rsidRPr="007A6CEC" w:rsidDel="007E68F5">
          <w:rPr>
            <w:rStyle w:val="Hyperlink"/>
            <w:rFonts w:ascii="Arial" w:hAnsi="Arial" w:cs="Arial"/>
            <w:sz w:val="24"/>
            <w:szCs w:val="24"/>
          </w:rPr>
          <w:fldChar w:fldCharType="separate"/>
        </w:r>
        <w:r w:rsidR="004C535A" w:rsidRPr="007A6CEC" w:rsidDel="007E68F5">
          <w:rPr>
            <w:rStyle w:val="Hyperlink"/>
            <w:rFonts w:ascii="Arial" w:hAnsi="Arial" w:cs="Arial"/>
            <w:sz w:val="24"/>
            <w:szCs w:val="24"/>
          </w:rPr>
          <w:delText>SCO</w:delText>
        </w:r>
        <w:r w:rsidRPr="007A6CEC" w:rsidDel="007E68F5">
          <w:rPr>
            <w:rStyle w:val="Hyperlink"/>
            <w:rFonts w:ascii="Arial" w:hAnsi="Arial" w:cs="Arial"/>
            <w:sz w:val="24"/>
            <w:szCs w:val="24"/>
          </w:rPr>
          <w:fldChar w:fldCharType="end"/>
        </w:r>
        <w:r w:rsidR="004C535A" w:rsidRPr="007A6CEC" w:rsidDel="007E68F5">
          <w:rPr>
            <w:rFonts w:ascii="Arial" w:hAnsi="Arial" w:cs="Arial"/>
            <w:sz w:val="24"/>
            <w:szCs w:val="24"/>
            <w:u w:val="single"/>
          </w:rPr>
          <w:delText xml:space="preserve"> </w:delText>
        </w:r>
        <w:r w:rsidR="004C535A" w:rsidRPr="007A6CEC" w:rsidDel="007E68F5">
          <w:rPr>
            <w:rFonts w:ascii="Arial" w:hAnsi="Arial" w:cs="Arial"/>
            <w:sz w:val="24"/>
            <w:szCs w:val="24"/>
          </w:rPr>
          <w:delText>to transfer the applicable amount of charges from the agencies' appropriation to the Prison Industries Revolving Fund.</w:delText>
        </w:r>
      </w:del>
    </w:p>
    <w:p w14:paraId="31BEBAD3" w14:textId="77777777" w:rsidR="004C535A" w:rsidRPr="00DB1E80" w:rsidDel="007E68F5" w:rsidRDefault="004C535A" w:rsidP="007A6CEC">
      <w:pPr>
        <w:pStyle w:val="NoSpacing"/>
        <w:rPr>
          <w:del w:id="11" w:author="Rupi Singh" w:date="2020-08-07T09:27:00Z"/>
          <w:rFonts w:ascii="Arial" w:hAnsi="Arial" w:cs="Arial"/>
          <w:sz w:val="24"/>
          <w:szCs w:val="24"/>
        </w:rPr>
      </w:pPr>
      <w:del w:id="12" w:author="Rupi Singh" w:date="2020-08-07T09:27:00Z">
        <w:r w:rsidRPr="00DB1E80" w:rsidDel="007E68F5">
          <w:rPr>
            <w:rFonts w:ascii="Arial" w:hAnsi="Arial" w:cs="Arial"/>
            <w:sz w:val="24"/>
            <w:szCs w:val="24"/>
          </w:rPr>
          <w:delText xml:space="preserve">Requisitions from Prison Industry Authority will be made with a Purchase Order, </w:delText>
        </w:r>
        <w:r w:rsidR="00FC0C26" w:rsidRPr="00DB1E80" w:rsidDel="007E68F5">
          <w:rPr>
            <w:rStyle w:val="Hyperlink"/>
            <w:rFonts w:ascii="Arial" w:hAnsi="Arial" w:cs="Arial"/>
            <w:sz w:val="24"/>
            <w:szCs w:val="24"/>
          </w:rPr>
          <w:fldChar w:fldCharType="begin"/>
        </w:r>
        <w:r w:rsidR="00FC0C26" w:rsidRPr="00DB1E80" w:rsidDel="007E68F5">
          <w:rPr>
            <w:rStyle w:val="Hyperlink"/>
            <w:rFonts w:ascii="Arial" w:hAnsi="Arial" w:cs="Arial"/>
            <w:sz w:val="24"/>
            <w:szCs w:val="24"/>
          </w:rPr>
          <w:delInstrText xml:space="preserve"> HYPERLINK "http://www.documents.dgs.ca.gov/dgs/fmc/pdf/std065.pdf" \h </w:delInstrText>
        </w:r>
        <w:r w:rsidR="00FC0C26" w:rsidRPr="00DB1E80" w:rsidDel="007E68F5">
          <w:rPr>
            <w:rStyle w:val="Hyperlink"/>
            <w:rFonts w:ascii="Arial" w:hAnsi="Arial" w:cs="Arial"/>
            <w:sz w:val="24"/>
            <w:szCs w:val="24"/>
          </w:rPr>
          <w:fldChar w:fldCharType="separate"/>
        </w:r>
        <w:r w:rsidRPr="00DB1E80" w:rsidDel="007E68F5">
          <w:rPr>
            <w:rStyle w:val="Hyperlink"/>
            <w:rFonts w:ascii="Arial" w:hAnsi="Arial" w:cs="Arial"/>
            <w:sz w:val="24"/>
            <w:szCs w:val="24"/>
          </w:rPr>
          <w:delText>STD.</w:delText>
        </w:r>
        <w:r w:rsidR="00FC0C26" w:rsidRPr="00DB1E80" w:rsidDel="007E68F5">
          <w:rPr>
            <w:rStyle w:val="Hyperlink"/>
            <w:rFonts w:ascii="Arial" w:hAnsi="Arial" w:cs="Arial"/>
            <w:sz w:val="24"/>
            <w:szCs w:val="24"/>
          </w:rPr>
          <w:fldChar w:fldCharType="end"/>
        </w:r>
      </w:del>
    </w:p>
    <w:p w14:paraId="7D11F07D" w14:textId="77777777" w:rsidR="004C535A" w:rsidRPr="007A6CEC" w:rsidDel="007E68F5" w:rsidRDefault="00FC0C26" w:rsidP="007A6CEC">
      <w:pPr>
        <w:pStyle w:val="NoSpacing"/>
        <w:rPr>
          <w:del w:id="13" w:author="Rupi Singh" w:date="2020-08-07T09:27:00Z"/>
          <w:rFonts w:ascii="Arial" w:hAnsi="Arial" w:cs="Arial"/>
          <w:sz w:val="24"/>
          <w:szCs w:val="24"/>
        </w:rPr>
      </w:pPr>
      <w:del w:id="14" w:author="Rupi Singh" w:date="2020-08-07T09:27:00Z">
        <w:r w:rsidRPr="00DB1E80" w:rsidDel="007E68F5">
          <w:rPr>
            <w:rStyle w:val="Hyperlink"/>
            <w:rFonts w:ascii="Arial" w:hAnsi="Arial" w:cs="Arial"/>
            <w:sz w:val="24"/>
            <w:szCs w:val="24"/>
          </w:rPr>
          <w:fldChar w:fldCharType="begin"/>
        </w:r>
        <w:r w:rsidRPr="00DB1E80" w:rsidDel="007E68F5">
          <w:rPr>
            <w:rStyle w:val="Hyperlink"/>
            <w:rFonts w:ascii="Arial" w:hAnsi="Arial" w:cs="Arial"/>
            <w:sz w:val="24"/>
            <w:szCs w:val="24"/>
          </w:rPr>
          <w:delInstrText xml:space="preserve"> HYPERLINK "http://www.documents.dgs.ca.gov/dgs/fmc/pdf/std065.pdf" \h </w:delInstrText>
        </w:r>
        <w:r w:rsidRPr="00DB1E80" w:rsidDel="007E68F5">
          <w:rPr>
            <w:rStyle w:val="Hyperlink"/>
            <w:rFonts w:ascii="Arial" w:hAnsi="Arial" w:cs="Arial"/>
            <w:sz w:val="24"/>
            <w:szCs w:val="24"/>
          </w:rPr>
          <w:fldChar w:fldCharType="separate"/>
        </w:r>
        <w:r w:rsidR="004C535A" w:rsidRPr="00DB1E80" w:rsidDel="007E68F5">
          <w:rPr>
            <w:rStyle w:val="Hyperlink"/>
            <w:rFonts w:ascii="Arial" w:hAnsi="Arial" w:cs="Arial"/>
            <w:sz w:val="24"/>
            <w:szCs w:val="24"/>
          </w:rPr>
          <w:delText>65</w:delText>
        </w:r>
        <w:r w:rsidRPr="00DB1E80" w:rsidDel="007E68F5">
          <w:rPr>
            <w:rStyle w:val="Hyperlink"/>
            <w:rFonts w:ascii="Arial" w:hAnsi="Arial" w:cs="Arial"/>
            <w:sz w:val="24"/>
            <w:szCs w:val="24"/>
          </w:rPr>
          <w:fldChar w:fldCharType="end"/>
        </w:r>
        <w:r w:rsidR="004C535A" w:rsidRPr="00DB1E80" w:rsidDel="007E68F5">
          <w:rPr>
            <w:rFonts w:ascii="Arial" w:hAnsi="Arial" w:cs="Arial"/>
            <w:sz w:val="24"/>
            <w:szCs w:val="24"/>
          </w:rPr>
          <w:delText>.</w:delText>
        </w:r>
        <w:r w:rsidR="004C535A" w:rsidRPr="007A6CEC" w:rsidDel="007E68F5">
          <w:rPr>
            <w:rFonts w:ascii="Arial" w:hAnsi="Arial" w:cs="Arial"/>
            <w:sz w:val="24"/>
            <w:szCs w:val="24"/>
          </w:rPr>
          <w:delText xml:space="preserve"> Agencies need submit only one copy of the contract/delegation form to the Sacramento Office of Prison Industry Authority. In the lower part of the form on the line marked "FUND," agencies will show the fund and appropriation (item and chapter number) to which the order is to be charged. The "FISCAL YEAR" box will also be filled in with the year of the appropriation to be charged. (The fund, appropriation, and fiscal year figures should correspond with the figures which would be recorded if an agency was to file a claim schedule to pay for the order.)</w:delText>
        </w:r>
      </w:del>
    </w:p>
    <w:p w14:paraId="3443E253" w14:textId="77777777" w:rsidR="004C535A" w:rsidRPr="004C535A" w:rsidDel="007E68F5" w:rsidRDefault="004C535A" w:rsidP="004C535A">
      <w:pPr>
        <w:rPr>
          <w:del w:id="15" w:author="Rupi Singh" w:date="2020-08-07T09:27:00Z"/>
          <w:rFonts w:ascii="Arial" w:hAnsi="Arial" w:cs="Arial"/>
          <w:sz w:val="24"/>
          <w:szCs w:val="24"/>
        </w:rPr>
        <w:sectPr w:rsidR="004C535A" w:rsidRPr="004C535A" w:rsidDel="007E68F5" w:rsidSect="001B0670">
          <w:footerReference w:type="default" r:id="rId8"/>
          <w:type w:val="continuous"/>
          <w:pgSz w:w="12240" w:h="15840"/>
          <w:pgMar w:top="1170" w:right="1440" w:bottom="1440" w:left="1440" w:header="720" w:footer="792" w:gutter="0"/>
          <w:cols w:space="720"/>
        </w:sectPr>
      </w:pPr>
    </w:p>
    <w:p w14:paraId="2B4E47D2" w14:textId="1371C20D" w:rsidR="004C535A" w:rsidRPr="004C535A" w:rsidRDefault="001B0670" w:rsidP="00850681">
      <w:pPr>
        <w:spacing w:after="0" w:line="240" w:lineRule="auto"/>
        <w:rPr>
          <w:rFonts w:ascii="Arial" w:hAnsi="Arial" w:cs="Arial"/>
          <w:sz w:val="24"/>
          <w:szCs w:val="24"/>
        </w:rPr>
      </w:pPr>
      <w:r w:rsidRPr="006776D1">
        <w:rPr>
          <w:rFonts w:ascii="Arial" w:eastAsia="Arial" w:hAnsi="Arial" w:cs="Arial"/>
          <w:noProof/>
          <w:lang w:bidi="ar-SA"/>
        </w:rPr>
        <mc:AlternateContent>
          <mc:Choice Requires="wps">
            <w:drawing>
              <wp:anchor distT="45720" distB="45720" distL="114300" distR="114300" simplePos="0" relativeHeight="251659264" behindDoc="1" locked="0" layoutInCell="1" allowOverlap="1" wp14:anchorId="0E2E3B7A" wp14:editId="54FE50B4">
                <wp:simplePos x="0" y="0"/>
                <wp:positionH relativeFrom="margin">
                  <wp:posOffset>5369441</wp:posOffset>
                </wp:positionH>
                <wp:positionV relativeFrom="paragraph">
                  <wp:posOffset>5435792</wp:posOffset>
                </wp:positionV>
                <wp:extent cx="1112851" cy="379562"/>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7D977" w14:textId="77777777" w:rsidR="001B0670" w:rsidRPr="007A2941" w:rsidRDefault="001B0670" w:rsidP="001B0670">
                            <w:pPr>
                              <w:pStyle w:val="NoSpacing"/>
                              <w:rPr>
                                <w:i/>
                                <w:sz w:val="16"/>
                                <w:szCs w:val="16"/>
                              </w:rPr>
                            </w:pPr>
                            <w:r w:rsidRPr="007A2941">
                              <w:rPr>
                                <w:i/>
                                <w:sz w:val="16"/>
                                <w:szCs w:val="16"/>
                              </w:rPr>
                              <w:t>AW   11/10/2020</w:t>
                            </w:r>
                          </w:p>
                          <w:p w14:paraId="189E7C81" w14:textId="77777777" w:rsidR="001B0670" w:rsidRPr="007A2941" w:rsidRDefault="001B0670" w:rsidP="001B0670">
                            <w:pPr>
                              <w:pStyle w:val="NoSpacing"/>
                              <w:rPr>
                                <w:i/>
                                <w:sz w:val="16"/>
                                <w:szCs w:val="16"/>
                              </w:rPr>
                            </w:pPr>
                            <w:r w:rsidRPr="007A2941">
                              <w:rPr>
                                <w:i/>
                                <w:sz w:val="16"/>
                                <w:szCs w:val="16"/>
                              </w:rPr>
                              <w:t>RS    11/10/2020</w:t>
                            </w:r>
                          </w:p>
                          <w:p w14:paraId="131B2547" w14:textId="77777777" w:rsidR="001B0670" w:rsidRPr="00CB61B1" w:rsidRDefault="001B0670" w:rsidP="001B0670">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E3B7A" id="_x0000_t202" coordsize="21600,21600" o:spt="202" path="m,l,21600r21600,l21600,xe">
                <v:stroke joinstyle="miter"/>
                <v:path gradientshapeok="t" o:connecttype="rect"/>
              </v:shapetype>
              <v:shape id="Text Box 2" o:spid="_x0000_s1026" type="#_x0000_t202" style="position:absolute;margin-left:422.8pt;margin-top:428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" stroked="f">
                <v:textbox>
                  <w:txbxContent>
                    <w:p w14:paraId="2B37D977" w14:textId="77777777" w:rsidR="001B0670" w:rsidRPr="007A2941" w:rsidRDefault="001B0670" w:rsidP="001B0670">
                      <w:pPr>
                        <w:pStyle w:val="NoSpacing"/>
                        <w:rPr>
                          <w:i/>
                          <w:sz w:val="16"/>
                          <w:szCs w:val="16"/>
                        </w:rPr>
                      </w:pPr>
                      <w:r w:rsidRPr="007A2941">
                        <w:rPr>
                          <w:i/>
                          <w:sz w:val="16"/>
                          <w:szCs w:val="16"/>
                        </w:rPr>
                        <w:t>AW   11/10/2020</w:t>
                      </w:r>
                    </w:p>
                    <w:p w14:paraId="189E7C81" w14:textId="77777777" w:rsidR="001B0670" w:rsidRPr="007A2941" w:rsidRDefault="001B0670" w:rsidP="001B0670">
                      <w:pPr>
                        <w:pStyle w:val="NoSpacing"/>
                        <w:rPr>
                          <w:i/>
                          <w:sz w:val="16"/>
                          <w:szCs w:val="16"/>
                        </w:rPr>
                      </w:pPr>
                      <w:r w:rsidRPr="007A2941">
                        <w:rPr>
                          <w:i/>
                          <w:sz w:val="16"/>
                          <w:szCs w:val="16"/>
                        </w:rPr>
                        <w:t>RS    11/10/2020</w:t>
                      </w:r>
                    </w:p>
                    <w:p w14:paraId="131B2547" w14:textId="77777777" w:rsidR="001B0670" w:rsidRPr="00CB61B1" w:rsidRDefault="001B0670" w:rsidP="001B0670">
                      <w:pPr>
                        <w:pStyle w:val="NoSpacing"/>
                      </w:pPr>
                    </w:p>
                  </w:txbxContent>
                </v:textbox>
                <w10:wrap anchorx="margin"/>
              </v:shape>
            </w:pict>
          </mc:Fallback>
        </mc:AlternateContent>
      </w:r>
    </w:p>
    <w:sectPr w:rsidR="004C535A" w:rsidRPr="004C535A" w:rsidSect="00B84B93">
      <w:type w:val="continuous"/>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2EBD9" w16cex:dateUtc="2020-10-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2AA133" w16cid:durableId="2322EB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CDB0" w14:textId="77777777" w:rsidR="00B527A1" w:rsidRDefault="00B527A1">
      <w:r>
        <w:separator/>
      </w:r>
    </w:p>
  </w:endnote>
  <w:endnote w:type="continuationSeparator" w:id="0">
    <w:p w14:paraId="08BE0229" w14:textId="77777777" w:rsidR="00B527A1" w:rsidRDefault="00B5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90C5" w14:textId="77777777" w:rsidR="004C535A" w:rsidRDefault="002B643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17A182" wp14:editId="3C9B9D9E">
              <wp:simplePos x="0" y="0"/>
              <wp:positionH relativeFrom="page">
                <wp:posOffset>3562350</wp:posOffset>
              </wp:positionH>
              <wp:positionV relativeFrom="page">
                <wp:posOffset>9418955</wp:posOffset>
              </wp:positionV>
              <wp:extent cx="755650" cy="227330"/>
              <wp:effectExtent l="0" t="0" r="6350" b="127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EE61" w14:textId="77777777" w:rsidR="004C535A" w:rsidRDefault="004C535A">
                          <w:pPr>
                            <w:spacing w:before="12"/>
                            <w:ind w:left="20"/>
                            <w:rPr>
                              <w:b/>
                            </w:rPr>
                          </w:pPr>
                          <w:del w:id="16" w:author="Rupi Singh" w:date="2020-08-07T09:30:00Z">
                            <w:r w:rsidDel="003471A0">
                              <w:rPr>
                                <w:b/>
                              </w:rPr>
                              <w:delText>Rev. 413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Text Box 1492" o:spid="_x0000_s1030" type="#_x0000_t202" style="position:absolute;margin-left:280.5pt;margin-top:741.65pt;width:59.5pt;height:1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" filled="f" stroked="f">
              <v:textbox inset="0,0,0,0">
                <w:txbxContent>
                  <w:p w:rsidR="004C535A" w:rsidRDefault="004C535A">
                    <w:pPr>
                      <w:spacing w:before="12"/>
                      <w:ind w:left="20"/>
                      <w:rPr>
                        <w:b/>
                      </w:rPr>
                    </w:pPr>
                    <w:del w:id="313" w:author="Rupi Singh" w:date="2020-08-07T09:30:00Z">
                      <w:r w:rsidDel="003471A0">
                        <w:rPr>
                          <w:b/>
                        </w:rPr>
                        <w:delText>Rev. 413</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5688" w14:textId="77777777" w:rsidR="00B527A1" w:rsidRDefault="00B527A1">
      <w:r>
        <w:separator/>
      </w:r>
    </w:p>
  </w:footnote>
  <w:footnote w:type="continuationSeparator" w:id="0">
    <w:p w14:paraId="05AB4D3C" w14:textId="77777777" w:rsidR="00B527A1" w:rsidRDefault="00B5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D4335"/>
    <w:multiLevelType w:val="hybridMultilevel"/>
    <w:tmpl w:val="08B0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A6E4F"/>
    <w:multiLevelType w:val="hybridMultilevel"/>
    <w:tmpl w:val="2EF028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762D705E"/>
    <w:multiLevelType w:val="hybridMultilevel"/>
    <w:tmpl w:val="1186994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Wong, Anne">
    <w15:presenceInfo w15:providerId="None" w15:userId="Wong,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yMDaxNDc1MzY0MjVW0lEKTi0uzszPAykwrwUAN5+tRCwAAAA="/>
  </w:docVars>
  <w:rsids>
    <w:rsidRoot w:val="004C535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1521"/>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3CC0"/>
    <w:rsid w:val="00106667"/>
    <w:rsid w:val="00114CD9"/>
    <w:rsid w:val="0011566A"/>
    <w:rsid w:val="00116C73"/>
    <w:rsid w:val="00116E58"/>
    <w:rsid w:val="0012292B"/>
    <w:rsid w:val="00123B46"/>
    <w:rsid w:val="00125FE1"/>
    <w:rsid w:val="00131C98"/>
    <w:rsid w:val="00133A18"/>
    <w:rsid w:val="001409F0"/>
    <w:rsid w:val="0014273D"/>
    <w:rsid w:val="00142E8D"/>
    <w:rsid w:val="001445C9"/>
    <w:rsid w:val="00146B59"/>
    <w:rsid w:val="001508EF"/>
    <w:rsid w:val="00152269"/>
    <w:rsid w:val="0015464F"/>
    <w:rsid w:val="0015559B"/>
    <w:rsid w:val="00155AF3"/>
    <w:rsid w:val="00162B9F"/>
    <w:rsid w:val="00162CC5"/>
    <w:rsid w:val="001652EF"/>
    <w:rsid w:val="001728EA"/>
    <w:rsid w:val="00172D1C"/>
    <w:rsid w:val="001730D8"/>
    <w:rsid w:val="00173DD9"/>
    <w:rsid w:val="00181F6E"/>
    <w:rsid w:val="0018386F"/>
    <w:rsid w:val="0019239C"/>
    <w:rsid w:val="001A0C06"/>
    <w:rsid w:val="001A33B2"/>
    <w:rsid w:val="001A6255"/>
    <w:rsid w:val="001A677C"/>
    <w:rsid w:val="001A7917"/>
    <w:rsid w:val="001B0670"/>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B643A"/>
    <w:rsid w:val="002C14D6"/>
    <w:rsid w:val="002C54BC"/>
    <w:rsid w:val="002D504C"/>
    <w:rsid w:val="002D6BA1"/>
    <w:rsid w:val="002E16C6"/>
    <w:rsid w:val="002E1E0A"/>
    <w:rsid w:val="002E5911"/>
    <w:rsid w:val="002F3CEE"/>
    <w:rsid w:val="002F42D8"/>
    <w:rsid w:val="002F706B"/>
    <w:rsid w:val="00304E75"/>
    <w:rsid w:val="003050EB"/>
    <w:rsid w:val="003078C0"/>
    <w:rsid w:val="003125BF"/>
    <w:rsid w:val="003141CC"/>
    <w:rsid w:val="00320F0F"/>
    <w:rsid w:val="00330695"/>
    <w:rsid w:val="00331C7D"/>
    <w:rsid w:val="00336299"/>
    <w:rsid w:val="00342063"/>
    <w:rsid w:val="00343804"/>
    <w:rsid w:val="003468D9"/>
    <w:rsid w:val="003471A0"/>
    <w:rsid w:val="00352F27"/>
    <w:rsid w:val="00364857"/>
    <w:rsid w:val="003749B9"/>
    <w:rsid w:val="00376F87"/>
    <w:rsid w:val="0038317C"/>
    <w:rsid w:val="0038371F"/>
    <w:rsid w:val="003858AF"/>
    <w:rsid w:val="0038715F"/>
    <w:rsid w:val="00387351"/>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1619"/>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87135"/>
    <w:rsid w:val="00495023"/>
    <w:rsid w:val="004966E0"/>
    <w:rsid w:val="00496AD6"/>
    <w:rsid w:val="004A18D2"/>
    <w:rsid w:val="004A2CDD"/>
    <w:rsid w:val="004B478C"/>
    <w:rsid w:val="004B5C90"/>
    <w:rsid w:val="004B6171"/>
    <w:rsid w:val="004C0592"/>
    <w:rsid w:val="004C141C"/>
    <w:rsid w:val="004C1E6E"/>
    <w:rsid w:val="004C2963"/>
    <w:rsid w:val="004C535A"/>
    <w:rsid w:val="004E11AC"/>
    <w:rsid w:val="004E20DB"/>
    <w:rsid w:val="004E2B77"/>
    <w:rsid w:val="004F096D"/>
    <w:rsid w:val="004F0E26"/>
    <w:rsid w:val="00502117"/>
    <w:rsid w:val="00505BE9"/>
    <w:rsid w:val="0051275B"/>
    <w:rsid w:val="00513B9F"/>
    <w:rsid w:val="005223B8"/>
    <w:rsid w:val="00527892"/>
    <w:rsid w:val="0053308F"/>
    <w:rsid w:val="00535B55"/>
    <w:rsid w:val="00543507"/>
    <w:rsid w:val="00544D0C"/>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B4CA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2275B"/>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E47BE"/>
    <w:rsid w:val="006F0A8F"/>
    <w:rsid w:val="00701793"/>
    <w:rsid w:val="00702930"/>
    <w:rsid w:val="007048C8"/>
    <w:rsid w:val="0070666E"/>
    <w:rsid w:val="007069E4"/>
    <w:rsid w:val="00706AE8"/>
    <w:rsid w:val="0071088D"/>
    <w:rsid w:val="00714DEC"/>
    <w:rsid w:val="00714E06"/>
    <w:rsid w:val="00717DB3"/>
    <w:rsid w:val="00721F6A"/>
    <w:rsid w:val="00726783"/>
    <w:rsid w:val="00726A59"/>
    <w:rsid w:val="00726B6B"/>
    <w:rsid w:val="00727626"/>
    <w:rsid w:val="00746928"/>
    <w:rsid w:val="007472DF"/>
    <w:rsid w:val="007521DF"/>
    <w:rsid w:val="00764241"/>
    <w:rsid w:val="00772D27"/>
    <w:rsid w:val="00792574"/>
    <w:rsid w:val="007A3370"/>
    <w:rsid w:val="007A3CD6"/>
    <w:rsid w:val="007A6CEC"/>
    <w:rsid w:val="007B494A"/>
    <w:rsid w:val="007D37B4"/>
    <w:rsid w:val="007D3B5D"/>
    <w:rsid w:val="007D4B08"/>
    <w:rsid w:val="007E0804"/>
    <w:rsid w:val="007E192C"/>
    <w:rsid w:val="007E29B1"/>
    <w:rsid w:val="007E49D4"/>
    <w:rsid w:val="007E68F5"/>
    <w:rsid w:val="007F0CC4"/>
    <w:rsid w:val="007F65BD"/>
    <w:rsid w:val="008037E4"/>
    <w:rsid w:val="008243DC"/>
    <w:rsid w:val="00837124"/>
    <w:rsid w:val="008412F7"/>
    <w:rsid w:val="00844570"/>
    <w:rsid w:val="00845D19"/>
    <w:rsid w:val="00850681"/>
    <w:rsid w:val="0085482A"/>
    <w:rsid w:val="00856102"/>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5C8F"/>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15D7"/>
    <w:rsid w:val="009F2E8C"/>
    <w:rsid w:val="00A05830"/>
    <w:rsid w:val="00A100DD"/>
    <w:rsid w:val="00A13744"/>
    <w:rsid w:val="00A13BD3"/>
    <w:rsid w:val="00A220EE"/>
    <w:rsid w:val="00A24218"/>
    <w:rsid w:val="00A251AC"/>
    <w:rsid w:val="00A273CB"/>
    <w:rsid w:val="00A42C89"/>
    <w:rsid w:val="00A44CCF"/>
    <w:rsid w:val="00A45444"/>
    <w:rsid w:val="00A45D78"/>
    <w:rsid w:val="00A64CF4"/>
    <w:rsid w:val="00A652FC"/>
    <w:rsid w:val="00A75EFD"/>
    <w:rsid w:val="00A8090C"/>
    <w:rsid w:val="00A86233"/>
    <w:rsid w:val="00A921E3"/>
    <w:rsid w:val="00A938FE"/>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07A76"/>
    <w:rsid w:val="00B163D4"/>
    <w:rsid w:val="00B1741E"/>
    <w:rsid w:val="00B21C2C"/>
    <w:rsid w:val="00B2264D"/>
    <w:rsid w:val="00B30552"/>
    <w:rsid w:val="00B46FD4"/>
    <w:rsid w:val="00B471A2"/>
    <w:rsid w:val="00B527A1"/>
    <w:rsid w:val="00B60182"/>
    <w:rsid w:val="00B60985"/>
    <w:rsid w:val="00B64A64"/>
    <w:rsid w:val="00B70A08"/>
    <w:rsid w:val="00B8488B"/>
    <w:rsid w:val="00B84B93"/>
    <w:rsid w:val="00B9162E"/>
    <w:rsid w:val="00B927F6"/>
    <w:rsid w:val="00BA03BF"/>
    <w:rsid w:val="00BA1AD1"/>
    <w:rsid w:val="00BA39DA"/>
    <w:rsid w:val="00BA5227"/>
    <w:rsid w:val="00BA729E"/>
    <w:rsid w:val="00BB2DC4"/>
    <w:rsid w:val="00BB7761"/>
    <w:rsid w:val="00BC183D"/>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3898"/>
    <w:rsid w:val="00C9432E"/>
    <w:rsid w:val="00CA085F"/>
    <w:rsid w:val="00CA0F35"/>
    <w:rsid w:val="00CA187F"/>
    <w:rsid w:val="00CA2155"/>
    <w:rsid w:val="00CA6A40"/>
    <w:rsid w:val="00CA780F"/>
    <w:rsid w:val="00CB29ED"/>
    <w:rsid w:val="00CD6490"/>
    <w:rsid w:val="00CD6B41"/>
    <w:rsid w:val="00CD7147"/>
    <w:rsid w:val="00CE037E"/>
    <w:rsid w:val="00CE278B"/>
    <w:rsid w:val="00CE346A"/>
    <w:rsid w:val="00CE3724"/>
    <w:rsid w:val="00CE5813"/>
    <w:rsid w:val="00CE7EC5"/>
    <w:rsid w:val="00CF0F99"/>
    <w:rsid w:val="00CF19C1"/>
    <w:rsid w:val="00CF19EE"/>
    <w:rsid w:val="00CF2DD4"/>
    <w:rsid w:val="00CF6AFB"/>
    <w:rsid w:val="00D01252"/>
    <w:rsid w:val="00D04969"/>
    <w:rsid w:val="00D073F2"/>
    <w:rsid w:val="00D07EEA"/>
    <w:rsid w:val="00D11091"/>
    <w:rsid w:val="00D12697"/>
    <w:rsid w:val="00D14E04"/>
    <w:rsid w:val="00D14FDD"/>
    <w:rsid w:val="00D1565C"/>
    <w:rsid w:val="00D158FB"/>
    <w:rsid w:val="00D226E4"/>
    <w:rsid w:val="00D252B8"/>
    <w:rsid w:val="00D319C0"/>
    <w:rsid w:val="00D32302"/>
    <w:rsid w:val="00D55594"/>
    <w:rsid w:val="00D64192"/>
    <w:rsid w:val="00D707C4"/>
    <w:rsid w:val="00D720B8"/>
    <w:rsid w:val="00D7313F"/>
    <w:rsid w:val="00D7324B"/>
    <w:rsid w:val="00D814AD"/>
    <w:rsid w:val="00D81A33"/>
    <w:rsid w:val="00D85FD4"/>
    <w:rsid w:val="00D92362"/>
    <w:rsid w:val="00DB1E80"/>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1528E"/>
    <w:rsid w:val="00F23B66"/>
    <w:rsid w:val="00F2413A"/>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97506"/>
    <w:rsid w:val="00FA4A7D"/>
    <w:rsid w:val="00FA7CB2"/>
    <w:rsid w:val="00FB4577"/>
    <w:rsid w:val="00FB5D7D"/>
    <w:rsid w:val="00FC0C26"/>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374DA7"/>
  <w15:chartTrackingRefBased/>
  <w15:docId w15:val="{AFF957D5-15C3-466F-9952-97E68A3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7A6CEC"/>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7A6CEC"/>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4C535A"/>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link w:val="BodyText"/>
    <w:uiPriority w:val="1"/>
    <w:rsid w:val="004C535A"/>
    <w:rPr>
      <w:rFonts w:ascii="Arial" w:eastAsia="Arial" w:hAnsi="Arial" w:cs="Arial"/>
      <w:sz w:val="24"/>
      <w:szCs w:val="24"/>
    </w:rPr>
  </w:style>
  <w:style w:type="character" w:styleId="Hyperlink">
    <w:name w:val="Hyperlink"/>
    <w:unhideWhenUsed/>
    <w:rsid w:val="004C535A"/>
    <w:rPr>
      <w:color w:val="0563C1"/>
      <w:u w:val="single"/>
    </w:rPr>
  </w:style>
  <w:style w:type="table" w:styleId="TableGrid">
    <w:name w:val="Table Grid"/>
    <w:basedOn w:val="TableNormal"/>
    <w:rsid w:val="0062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6CEC"/>
    <w:rPr>
      <w:color w:val="954F72" w:themeColor="followedHyperlink"/>
      <w:u w:val="single"/>
    </w:rPr>
  </w:style>
  <w:style w:type="character" w:styleId="CommentReference">
    <w:name w:val="annotation reference"/>
    <w:basedOn w:val="DefaultParagraphFont"/>
    <w:semiHidden/>
    <w:unhideWhenUsed/>
    <w:rsid w:val="00342063"/>
    <w:rPr>
      <w:sz w:val="16"/>
      <w:szCs w:val="16"/>
    </w:rPr>
  </w:style>
  <w:style w:type="paragraph" w:styleId="CommentText">
    <w:name w:val="annotation text"/>
    <w:basedOn w:val="Normal"/>
    <w:link w:val="CommentTextChar"/>
    <w:semiHidden/>
    <w:unhideWhenUsed/>
    <w:rsid w:val="0034206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342063"/>
    <w:rPr>
      <w:rFonts w:asciiTheme="minorHAnsi" w:eastAsiaTheme="minorHAnsi" w:hAnsiTheme="minorHAnsi" w:cstheme="minorBidi"/>
      <w:lang w:bidi="en-US"/>
    </w:rPr>
  </w:style>
  <w:style w:type="paragraph" w:styleId="Revision">
    <w:name w:val="Revision"/>
    <w:hidden/>
    <w:uiPriority w:val="99"/>
    <w:semiHidden/>
    <w:rsid w:val="00342063"/>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8569-01C3-46C4-BA64-1A30E769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Links>
    <vt:vector size="96" baseType="variant">
      <vt:variant>
        <vt:i4>6291491</vt:i4>
      </vt:variant>
      <vt:variant>
        <vt:i4>45</vt:i4>
      </vt:variant>
      <vt:variant>
        <vt:i4>0</vt:i4>
      </vt:variant>
      <vt:variant>
        <vt:i4>5</vt:i4>
      </vt:variant>
      <vt:variant>
        <vt:lpwstr>http://www.documents.dgs.ca.gov/dgs/fmc/pdf/std065.pdf</vt:lpwstr>
      </vt:variant>
      <vt:variant>
        <vt:lpwstr/>
      </vt:variant>
      <vt:variant>
        <vt:i4>6291491</vt:i4>
      </vt:variant>
      <vt:variant>
        <vt:i4>42</vt:i4>
      </vt:variant>
      <vt:variant>
        <vt:i4>0</vt:i4>
      </vt:variant>
      <vt:variant>
        <vt:i4>5</vt:i4>
      </vt:variant>
      <vt:variant>
        <vt:lpwstr>http://www.documents.dgs.ca.gov/dgs/fmc/pdf/std065.pdf</vt:lpwstr>
      </vt:variant>
      <vt:variant>
        <vt:lpwstr/>
      </vt:variant>
      <vt:variant>
        <vt:i4>3801197</vt:i4>
      </vt:variant>
      <vt:variant>
        <vt:i4>39</vt:i4>
      </vt:variant>
      <vt:variant>
        <vt:i4>0</vt:i4>
      </vt:variant>
      <vt:variant>
        <vt:i4>5</vt:i4>
      </vt:variant>
      <vt:variant>
        <vt:lpwstr>http://www.sco.ca.gov/</vt:lpwstr>
      </vt:variant>
      <vt:variant>
        <vt:lpwstr/>
      </vt:variant>
      <vt:variant>
        <vt:i4>3604542</vt:i4>
      </vt:variant>
      <vt:variant>
        <vt:i4>36</vt:i4>
      </vt:variant>
      <vt:variant>
        <vt:i4>0</vt:i4>
      </vt:variant>
      <vt:variant>
        <vt:i4>5</vt:i4>
      </vt:variant>
      <vt:variant>
        <vt:lpwstr>http://pia.ca.gov/</vt:lpwstr>
      </vt:variant>
      <vt:variant>
        <vt:lpwstr/>
      </vt:variant>
      <vt:variant>
        <vt:i4>2555982</vt:i4>
      </vt:variant>
      <vt:variant>
        <vt:i4>33</vt:i4>
      </vt:variant>
      <vt:variant>
        <vt:i4>0</vt:i4>
      </vt:variant>
      <vt:variant>
        <vt:i4>5</vt:i4>
      </vt:variant>
      <vt:variant>
        <vt:lpwstr>mailto:SRFFiscalServices@dgs.ca.gov</vt:lpwstr>
      </vt:variant>
      <vt:variant>
        <vt:lpwstr/>
      </vt:variant>
      <vt:variant>
        <vt:i4>2818092</vt:i4>
      </vt:variant>
      <vt:variant>
        <vt:i4>30</vt:i4>
      </vt:variant>
      <vt:variant>
        <vt:i4>0</vt:i4>
      </vt:variant>
      <vt:variant>
        <vt:i4>5</vt:i4>
      </vt:variant>
      <vt:variant>
        <vt:lpwstr>http://www.documents.dgs.ca.gov/dgs/fmc/dgs/ofs2019.pdf</vt:lpwstr>
      </vt:variant>
      <vt:variant>
        <vt:lpwstr/>
      </vt:variant>
      <vt:variant>
        <vt:i4>7208997</vt:i4>
      </vt:variant>
      <vt:variant>
        <vt:i4>27</vt:i4>
      </vt:variant>
      <vt:variant>
        <vt:i4>0</vt:i4>
      </vt:variant>
      <vt:variant>
        <vt:i4>5</vt:i4>
      </vt:variant>
      <vt:variant>
        <vt:lpwstr>http://www.documents.dgs.ca.gov/dgs/fmc/pdf/std209.pdf</vt:lpwstr>
      </vt:variant>
      <vt:variant>
        <vt:lpwstr/>
      </vt:variant>
      <vt:variant>
        <vt:i4>3145743</vt:i4>
      </vt:variant>
      <vt:variant>
        <vt:i4>24</vt:i4>
      </vt:variant>
      <vt:variant>
        <vt:i4>0</vt:i4>
      </vt:variant>
      <vt:variant>
        <vt:i4>5</vt:i4>
      </vt:variant>
      <vt:variant>
        <vt:lpwstr>http://leginfo.legislature.ca.gov/faces/codes_displaySection.xhtml?lawCode=GOV&amp;amp;amp%3BsectionNum=11291</vt:lpwstr>
      </vt:variant>
      <vt:variant>
        <vt:lpwstr/>
      </vt:variant>
      <vt:variant>
        <vt:i4>2555982</vt:i4>
      </vt:variant>
      <vt:variant>
        <vt:i4>21</vt:i4>
      </vt:variant>
      <vt:variant>
        <vt:i4>0</vt:i4>
      </vt:variant>
      <vt:variant>
        <vt:i4>5</vt:i4>
      </vt:variant>
      <vt:variant>
        <vt:lpwstr>mailto:SRFFiscalServices@dgs.ca.gov</vt:lpwstr>
      </vt:variant>
      <vt:variant>
        <vt:lpwstr/>
      </vt:variant>
      <vt:variant>
        <vt:i4>2555982</vt:i4>
      </vt:variant>
      <vt:variant>
        <vt:i4>18</vt:i4>
      </vt:variant>
      <vt:variant>
        <vt:i4>0</vt:i4>
      </vt:variant>
      <vt:variant>
        <vt:i4>5</vt:i4>
      </vt:variant>
      <vt:variant>
        <vt:lpwstr>mailto:SRFFiscalServices@dgs.ca.gov</vt:lpwstr>
      </vt:variant>
      <vt:variant>
        <vt:lpwstr/>
      </vt:variant>
      <vt:variant>
        <vt:i4>7143484</vt:i4>
      </vt:variant>
      <vt:variant>
        <vt:i4>15</vt:i4>
      </vt:variant>
      <vt:variant>
        <vt:i4>0</vt:i4>
      </vt:variant>
      <vt:variant>
        <vt:i4>5</vt:i4>
      </vt:variant>
      <vt:variant>
        <vt:lpwstr>https://www.dgs.ca.gov/ofs</vt:lpwstr>
      </vt:variant>
      <vt:variant>
        <vt:lpwstr/>
      </vt:variant>
      <vt:variant>
        <vt:i4>6422566</vt:i4>
      </vt:variant>
      <vt:variant>
        <vt:i4>12</vt:i4>
      </vt:variant>
      <vt:variant>
        <vt:i4>0</vt:i4>
      </vt:variant>
      <vt:variant>
        <vt:i4>5</vt:i4>
      </vt:variant>
      <vt:variant>
        <vt:lpwstr>http://www.dgs.ca.gov/dgs/Home.aspx</vt:lpwstr>
      </vt:variant>
      <vt:variant>
        <vt:lpwstr/>
      </vt:variant>
      <vt:variant>
        <vt:i4>3801197</vt:i4>
      </vt:variant>
      <vt:variant>
        <vt:i4>9</vt:i4>
      </vt:variant>
      <vt:variant>
        <vt:i4>0</vt:i4>
      </vt:variant>
      <vt:variant>
        <vt:i4>5</vt:i4>
      </vt:variant>
      <vt:variant>
        <vt:lpwstr>http://www.sco.ca.gov/</vt:lpwstr>
      </vt:variant>
      <vt:variant>
        <vt:lpwstr/>
      </vt:variant>
      <vt:variant>
        <vt:i4>1048638</vt:i4>
      </vt:variant>
      <vt:variant>
        <vt:i4>6</vt:i4>
      </vt:variant>
      <vt:variant>
        <vt:i4>0</vt:i4>
      </vt:variant>
      <vt:variant>
        <vt:i4>5</vt:i4>
      </vt:variant>
      <vt:variant>
        <vt:lpwstr>http://leginfo.legislature.ca.gov/faces/codes_displaySection.xhtml?lawCode=GOV&amp;amp;amp%3BsectionNum=11370.4</vt:lpwstr>
      </vt:variant>
      <vt:variant>
        <vt:lpwstr/>
      </vt:variant>
      <vt:variant>
        <vt:i4>3145743</vt:i4>
      </vt:variant>
      <vt:variant>
        <vt:i4>3</vt:i4>
      </vt:variant>
      <vt:variant>
        <vt:i4>0</vt:i4>
      </vt:variant>
      <vt:variant>
        <vt:i4>5</vt:i4>
      </vt:variant>
      <vt:variant>
        <vt:lpwstr>http://leginfo.legislature.ca.gov/faces/codes_displaySection.xhtml?lawCode=GOV&amp;amp;amp%3BsectionNum=11290</vt:lpwstr>
      </vt:variant>
      <vt:variant>
        <vt:lpwstr/>
      </vt:variant>
      <vt:variant>
        <vt:i4>1769508</vt:i4>
      </vt:variant>
      <vt:variant>
        <vt:i4>0</vt:i4>
      </vt:variant>
      <vt:variant>
        <vt:i4>0</vt:i4>
      </vt:variant>
      <vt:variant>
        <vt:i4>5</vt:i4>
      </vt:variant>
      <vt:variant>
        <vt:lpwstr>http://leginfo.legislature.ca.gov/faces/codes_displayText.xhtml?lawCode=GOV&amp;amp;amp%3Bdivision=3.&amp;amp;amp%3Btitle=2.&amp;amp;amp%3Bpart=1.&amp;amp;amp%3Bchapter=3.&amp;amp;amp%3Barticle=1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Anne</dc:creator>
  <cp:keywords/>
  <dc:description/>
  <cp:lastModifiedBy>Singh, Rupi</cp:lastModifiedBy>
  <cp:revision>5</cp:revision>
  <cp:lastPrinted>2020-08-07T14:51:00Z</cp:lastPrinted>
  <dcterms:created xsi:type="dcterms:W3CDTF">2020-11-10T19:38:00Z</dcterms:created>
  <dcterms:modified xsi:type="dcterms:W3CDTF">2020-11-11T00:06:00Z</dcterms:modified>
</cp:coreProperties>
</file>