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E7452" w14:textId="77777777" w:rsidR="004C535A" w:rsidRPr="0062275B" w:rsidRDefault="004C535A" w:rsidP="00BC183D">
      <w:pPr>
        <w:pStyle w:val="Heading2"/>
        <w:tabs>
          <w:tab w:val="left" w:pos="8460"/>
        </w:tabs>
        <w:rPr>
          <w:rFonts w:ascii="Arial" w:hAnsi="Arial" w:cs="Arial"/>
          <w:color w:val="auto"/>
          <w:sz w:val="24"/>
          <w:szCs w:val="24"/>
        </w:rPr>
      </w:pPr>
      <w:bookmarkStart w:id="0" w:name="DELINQUENT_DEPARTMENT_OF_GENERAL_SERVICE"/>
      <w:bookmarkEnd w:id="0"/>
      <w:r w:rsidRPr="0062275B">
        <w:rPr>
          <w:rFonts w:ascii="Arial" w:hAnsi="Arial" w:cs="Arial"/>
          <w:color w:val="auto"/>
          <w:sz w:val="24"/>
          <w:szCs w:val="24"/>
        </w:rPr>
        <w:t>DELINQUENT DEPARTMENT OF GENERAL SERVICES' INVOICES</w:t>
      </w:r>
      <w:r w:rsidRPr="0062275B">
        <w:rPr>
          <w:rFonts w:ascii="Arial" w:hAnsi="Arial" w:cs="Arial"/>
          <w:color w:val="auto"/>
          <w:sz w:val="24"/>
          <w:szCs w:val="24"/>
        </w:rPr>
        <w:tab/>
        <w:t>8471.4</w:t>
      </w:r>
    </w:p>
    <w:p w14:paraId="0B71386C" w14:textId="3BD03360" w:rsidR="004C535A" w:rsidRPr="004C535A" w:rsidRDefault="004C535A" w:rsidP="004C535A">
      <w:pPr>
        <w:rPr>
          <w:rFonts w:ascii="Arial" w:hAnsi="Arial" w:cs="Arial"/>
          <w:sz w:val="24"/>
          <w:szCs w:val="24"/>
        </w:rPr>
      </w:pPr>
      <w:r w:rsidRPr="004C535A">
        <w:rPr>
          <w:rFonts w:ascii="Arial" w:hAnsi="Arial" w:cs="Arial"/>
          <w:sz w:val="24"/>
          <w:szCs w:val="24"/>
        </w:rPr>
        <w:t>(</w:t>
      </w:r>
      <w:ins w:id="1" w:author="Rupi Singh" w:date="2020-08-07T09:12:00Z">
        <w:r w:rsidR="0051275B">
          <w:rPr>
            <w:rFonts w:ascii="Arial" w:hAnsi="Arial" w:cs="Arial"/>
            <w:sz w:val="24"/>
            <w:szCs w:val="24"/>
          </w:rPr>
          <w:t xml:space="preserve">Deleted and </w:t>
        </w:r>
      </w:ins>
      <w:ins w:id="2" w:author="Rupi Singh" w:date="2020-11-02T14:42:00Z">
        <w:r w:rsidR="00F97506">
          <w:rPr>
            <w:rFonts w:ascii="Arial" w:hAnsi="Arial" w:cs="Arial"/>
            <w:sz w:val="24"/>
            <w:szCs w:val="24"/>
          </w:rPr>
          <w:t xml:space="preserve">incorporated in </w:t>
        </w:r>
      </w:ins>
      <w:ins w:id="3" w:author="Rupi Singh" w:date="2020-08-07T09:12:00Z">
        <w:r w:rsidR="0051275B">
          <w:rPr>
            <w:rFonts w:ascii="Arial" w:hAnsi="Arial" w:cs="Arial"/>
            <w:sz w:val="24"/>
            <w:szCs w:val="24"/>
          </w:rPr>
          <w:t xml:space="preserve">8471 </w:t>
        </w:r>
      </w:ins>
      <w:ins w:id="4" w:author="Wong, Anne" w:date="2020-11-10T10:55:00Z">
        <w:r w:rsidR="00837124">
          <w:rPr>
            <w:rFonts w:ascii="Arial" w:hAnsi="Arial" w:cs="Arial"/>
            <w:sz w:val="24"/>
            <w:szCs w:val="24"/>
          </w:rPr>
          <w:t>11</w:t>
        </w:r>
      </w:ins>
      <w:ins w:id="5" w:author="Rupi Singh" w:date="2020-08-07T09:12:00Z">
        <w:r w:rsidR="0051275B">
          <w:rPr>
            <w:rFonts w:ascii="Arial" w:hAnsi="Arial" w:cs="Arial"/>
            <w:sz w:val="24"/>
            <w:szCs w:val="24"/>
          </w:rPr>
          <w:t>/2020</w:t>
        </w:r>
      </w:ins>
      <w:del w:id="6" w:author="Rupi Singh" w:date="2020-08-07T09:12:00Z">
        <w:r w:rsidRPr="004C535A" w:rsidDel="0051275B">
          <w:rPr>
            <w:rFonts w:ascii="Arial" w:hAnsi="Arial" w:cs="Arial"/>
            <w:sz w:val="24"/>
            <w:szCs w:val="24"/>
          </w:rPr>
          <w:delText>Revised 9/2013 and renumbered from 8471.51</w:delText>
        </w:r>
      </w:del>
      <w:r w:rsidRPr="004C535A">
        <w:rPr>
          <w:rFonts w:ascii="Arial" w:hAnsi="Arial" w:cs="Arial"/>
          <w:sz w:val="24"/>
          <w:szCs w:val="24"/>
        </w:rPr>
        <w:t>)</w:t>
      </w:r>
    </w:p>
    <w:p w14:paraId="118E376B" w14:textId="77777777" w:rsidR="004C535A" w:rsidRPr="00DB1E80" w:rsidDel="0051275B" w:rsidRDefault="004C535A" w:rsidP="007A6CEC">
      <w:pPr>
        <w:pStyle w:val="NoSpacing"/>
        <w:rPr>
          <w:del w:id="7" w:author="Rupi Singh" w:date="2020-08-07T09:12:00Z"/>
          <w:rFonts w:ascii="Arial" w:hAnsi="Arial" w:cs="Arial"/>
          <w:sz w:val="24"/>
          <w:szCs w:val="24"/>
        </w:rPr>
      </w:pPr>
      <w:del w:id="8" w:author="Rupi Singh" w:date="2020-08-07T09:12:00Z">
        <w:r w:rsidRPr="004C535A" w:rsidDel="0051275B">
          <w:rPr>
            <w:rFonts w:ascii="Arial" w:hAnsi="Arial" w:cs="Arial"/>
            <w:sz w:val="24"/>
            <w:szCs w:val="24"/>
          </w:rPr>
          <w:delText xml:space="preserve">DGS will collect delinquent invoices in accordance with </w:delText>
        </w:r>
        <w:r w:rsidRPr="00DB1E80" w:rsidDel="0051275B">
          <w:rPr>
            <w:rFonts w:ascii="Arial" w:hAnsi="Arial" w:cs="Arial"/>
            <w:sz w:val="24"/>
            <w:szCs w:val="24"/>
          </w:rPr>
          <w:delText xml:space="preserve">Government Code section </w:delText>
        </w:r>
        <w:r w:rsidR="00FC0C26" w:rsidRPr="00DB1E80" w:rsidDel="0051275B">
          <w:fldChar w:fldCharType="begin"/>
        </w:r>
        <w:r w:rsidR="00FC0C26" w:rsidRPr="00DB1E80" w:rsidDel="0051275B">
          <w:delInstrText xml:space="preserve"> HYPERLINK "http://leginfo.legislature.ca.gov/faces/codes_displaySection.xhtml?lawCode=GOV&amp;amp;amp%3BsectionNum=11291" \h </w:delInstrText>
        </w:r>
        <w:r w:rsidR="00FC0C26" w:rsidRPr="00DB1E80" w:rsidDel="0051275B">
          <w:fldChar w:fldCharType="separate"/>
        </w:r>
        <w:r w:rsidRPr="00DB1E80" w:rsidDel="0051275B">
          <w:delText>11291</w:delText>
        </w:r>
        <w:r w:rsidR="00FC0C26" w:rsidRPr="00DB1E80" w:rsidDel="0051275B">
          <w:fldChar w:fldCharType="end"/>
        </w:r>
        <w:r w:rsidRPr="00DB1E80" w:rsidDel="0051275B">
          <w:rPr>
            <w:rFonts w:ascii="Arial" w:hAnsi="Arial" w:cs="Arial"/>
            <w:sz w:val="24"/>
            <w:szCs w:val="24"/>
          </w:rPr>
          <w:delText xml:space="preserve"> which states: "If a state agency refuses to pay the charges fixed by the Department of General Services pursuant to this article, the department may file a claim for such charges against any appropriations made for the support or maintenance of all or any part of the work and affairs of the state agency." Allowing invoices to become delinquent will be considered a refusal to pay.</w:delText>
        </w:r>
      </w:del>
    </w:p>
    <w:p w14:paraId="17F0AF7B" w14:textId="77777777" w:rsidR="007A6CEC" w:rsidRPr="00DB1E80" w:rsidDel="0051275B" w:rsidRDefault="007A6CEC" w:rsidP="007A6CEC">
      <w:pPr>
        <w:pStyle w:val="NoSpacing"/>
        <w:rPr>
          <w:del w:id="9" w:author="Rupi Singh" w:date="2020-08-07T09:12:00Z"/>
          <w:rFonts w:ascii="Arial" w:hAnsi="Arial" w:cs="Arial"/>
          <w:sz w:val="24"/>
          <w:szCs w:val="24"/>
        </w:rPr>
      </w:pPr>
    </w:p>
    <w:p w14:paraId="0788D096" w14:textId="77777777" w:rsidR="004C535A" w:rsidRPr="004C535A" w:rsidDel="0051275B" w:rsidRDefault="004C535A" w:rsidP="007A6CEC">
      <w:pPr>
        <w:pStyle w:val="NoSpacing"/>
        <w:rPr>
          <w:del w:id="10" w:author="Rupi Singh" w:date="2020-08-07T09:12:00Z"/>
          <w:rFonts w:ascii="Arial" w:hAnsi="Arial" w:cs="Arial"/>
          <w:sz w:val="24"/>
          <w:szCs w:val="24"/>
        </w:rPr>
      </w:pPr>
      <w:del w:id="11" w:author="Rupi Singh" w:date="2020-08-07T09:12:00Z">
        <w:r w:rsidRPr="00CE5813" w:rsidDel="0051275B">
          <w:rPr>
            <w:rFonts w:ascii="Arial" w:hAnsi="Arial" w:cs="Arial"/>
            <w:sz w:val="24"/>
            <w:szCs w:val="24"/>
          </w:rPr>
          <w:delText>An invoice will be considered delinquent if it is not scheduled by the department within 60 days from the date of the invoice unless the total amount due is less than $10.</w:delText>
        </w:r>
        <w:r w:rsidRPr="00DB1E80" w:rsidDel="0051275B">
          <w:rPr>
            <w:rFonts w:ascii="Arial" w:hAnsi="Arial" w:cs="Arial"/>
            <w:sz w:val="24"/>
            <w:szCs w:val="24"/>
          </w:rPr>
          <w:delText xml:space="preserve"> DGS may submit an EFT with the SCO when a department allows invoices to become delinquent and the SCO will transfer the payment from the department's appropriation.</w:delText>
        </w:r>
      </w:del>
    </w:p>
    <w:p w14:paraId="26B6C83C" w14:textId="77777777" w:rsidR="004C535A" w:rsidRPr="004C535A" w:rsidRDefault="004C535A" w:rsidP="004C535A">
      <w:pPr>
        <w:rPr>
          <w:rFonts w:ascii="Arial" w:hAnsi="Arial" w:cs="Arial"/>
          <w:sz w:val="24"/>
          <w:szCs w:val="24"/>
        </w:rPr>
        <w:sectPr w:rsidR="004C535A" w:rsidRPr="004C535A" w:rsidSect="00BC183D">
          <w:footerReference w:type="default" r:id="rId8"/>
          <w:pgSz w:w="12240" w:h="15840"/>
          <w:pgMar w:top="1440" w:right="1440" w:bottom="1440" w:left="1440" w:header="720" w:footer="792" w:gutter="0"/>
          <w:cols w:space="720"/>
        </w:sectPr>
      </w:pPr>
    </w:p>
    <w:p w14:paraId="3443E253" w14:textId="77777777" w:rsidR="004C535A" w:rsidRPr="004C535A" w:rsidDel="007E68F5" w:rsidRDefault="004C535A" w:rsidP="004C535A">
      <w:pPr>
        <w:rPr>
          <w:del w:id="13" w:author="Rupi Singh" w:date="2020-08-07T09:27:00Z"/>
          <w:rFonts w:ascii="Arial" w:hAnsi="Arial" w:cs="Arial"/>
          <w:sz w:val="24"/>
          <w:szCs w:val="24"/>
        </w:rPr>
        <w:sectPr w:rsidR="004C535A" w:rsidRPr="004C535A" w:rsidDel="007E68F5" w:rsidSect="00BC183D">
          <w:footerReference w:type="default" r:id="rId9"/>
          <w:type w:val="continuous"/>
          <w:pgSz w:w="12240" w:h="15840"/>
          <w:pgMar w:top="1440" w:right="1440" w:bottom="1440" w:left="1440" w:header="720" w:footer="792" w:gutter="0"/>
          <w:cols w:space="720"/>
        </w:sectPr>
      </w:pPr>
      <w:bookmarkStart w:id="15" w:name="CONTESTED_DEPARTMENT_OF_GENERAL_SERVICES"/>
      <w:bookmarkStart w:id="16" w:name="GENERAL_SERVICES_BILLING_INFORMATION_847"/>
      <w:bookmarkEnd w:id="15"/>
      <w:bookmarkEnd w:id="16"/>
    </w:p>
    <w:p w14:paraId="2B4E47D2" w14:textId="0FF602D8" w:rsidR="004C535A" w:rsidRPr="004C535A" w:rsidRDefault="00F828E4" w:rsidP="00850681">
      <w:pPr>
        <w:spacing w:after="0" w:line="240" w:lineRule="auto"/>
        <w:rPr>
          <w:rFonts w:ascii="Arial" w:hAnsi="Arial" w:cs="Arial"/>
          <w:sz w:val="24"/>
          <w:szCs w:val="24"/>
        </w:rPr>
      </w:pPr>
      <w:bookmarkStart w:id="17" w:name="_GoBack"/>
      <w:bookmarkEnd w:id="17"/>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6BD7D921" wp14:editId="21426E8D">
                <wp:simplePos x="0" y="0"/>
                <wp:positionH relativeFrom="margin">
                  <wp:posOffset>5200650</wp:posOffset>
                </wp:positionH>
                <wp:positionV relativeFrom="paragraph">
                  <wp:posOffset>5103495</wp:posOffset>
                </wp:positionV>
                <wp:extent cx="1112851" cy="379562"/>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601C3" w14:textId="77777777" w:rsidR="00F828E4" w:rsidRPr="007A2941" w:rsidRDefault="00F828E4" w:rsidP="00F828E4">
                            <w:pPr>
                              <w:pStyle w:val="NoSpacing"/>
                              <w:rPr>
                                <w:i/>
                                <w:sz w:val="16"/>
                                <w:szCs w:val="16"/>
                              </w:rPr>
                            </w:pPr>
                            <w:r w:rsidRPr="007A2941">
                              <w:rPr>
                                <w:i/>
                                <w:sz w:val="16"/>
                                <w:szCs w:val="16"/>
                              </w:rPr>
                              <w:t>AW   11/10/2020</w:t>
                            </w:r>
                          </w:p>
                          <w:p w14:paraId="575E5D9F" w14:textId="77777777" w:rsidR="00F828E4" w:rsidRPr="007A2941" w:rsidRDefault="00F828E4" w:rsidP="00F828E4">
                            <w:pPr>
                              <w:pStyle w:val="NoSpacing"/>
                              <w:rPr>
                                <w:i/>
                                <w:sz w:val="16"/>
                                <w:szCs w:val="16"/>
                              </w:rPr>
                            </w:pPr>
                            <w:r w:rsidRPr="007A2941">
                              <w:rPr>
                                <w:i/>
                                <w:sz w:val="16"/>
                                <w:szCs w:val="16"/>
                              </w:rPr>
                              <w:t>RS    11/10/2020</w:t>
                            </w:r>
                          </w:p>
                          <w:p w14:paraId="5A3A770D" w14:textId="77777777" w:rsidR="00F828E4" w:rsidRPr="00CB61B1" w:rsidRDefault="00F828E4" w:rsidP="00F828E4">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7D921" id="_x0000_t202" coordsize="21600,21600" o:spt="202" path="m,l,21600r21600,l21600,xe">
                <v:stroke joinstyle="miter"/>
                <v:path gradientshapeok="t" o:connecttype="rect"/>
              </v:shapetype>
              <v:shape id="Text Box 2" o:spid="_x0000_s1026" type="#_x0000_t202" style="position:absolute;margin-left:409.5pt;margin-top:401.85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SeggIAAA8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" stroked="f">
                <v:textbox>
                  <w:txbxContent>
                    <w:p w14:paraId="0F6601C3" w14:textId="77777777" w:rsidR="00F828E4" w:rsidRPr="007A2941" w:rsidRDefault="00F828E4" w:rsidP="00F828E4">
                      <w:pPr>
                        <w:pStyle w:val="NoSpacing"/>
                        <w:rPr>
                          <w:i/>
                          <w:sz w:val="16"/>
                          <w:szCs w:val="16"/>
                        </w:rPr>
                      </w:pPr>
                      <w:r w:rsidRPr="007A2941">
                        <w:rPr>
                          <w:i/>
                          <w:sz w:val="16"/>
                          <w:szCs w:val="16"/>
                        </w:rPr>
                        <w:t>AW   11/10/2020</w:t>
                      </w:r>
                    </w:p>
                    <w:p w14:paraId="575E5D9F" w14:textId="77777777" w:rsidR="00F828E4" w:rsidRPr="007A2941" w:rsidRDefault="00F828E4" w:rsidP="00F828E4">
                      <w:pPr>
                        <w:pStyle w:val="NoSpacing"/>
                        <w:rPr>
                          <w:i/>
                          <w:sz w:val="16"/>
                          <w:szCs w:val="16"/>
                        </w:rPr>
                      </w:pPr>
                      <w:r w:rsidRPr="007A2941">
                        <w:rPr>
                          <w:i/>
                          <w:sz w:val="16"/>
                          <w:szCs w:val="16"/>
                        </w:rPr>
                        <w:t>RS    11/10/2020</w:t>
                      </w:r>
                    </w:p>
                    <w:p w14:paraId="5A3A770D" w14:textId="77777777" w:rsidR="00F828E4" w:rsidRPr="00CB61B1" w:rsidRDefault="00F828E4" w:rsidP="00F828E4">
                      <w:pPr>
                        <w:pStyle w:val="NoSpacing"/>
                      </w:pPr>
                    </w:p>
                  </w:txbxContent>
                </v:textbox>
                <w10:wrap anchorx="margin"/>
              </v:shape>
            </w:pict>
          </mc:Fallback>
        </mc:AlternateContent>
      </w:r>
    </w:p>
    <w:sectPr w:rsidR="004C535A" w:rsidRPr="004C535A" w:rsidSect="00B84B93">
      <w:type w:val="continuous"/>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BD9" w16cex:dateUtc="2020-10-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AA133" w16cid:durableId="2322EB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CDB0" w14:textId="77777777" w:rsidR="00B527A1" w:rsidRDefault="00B527A1">
      <w:r>
        <w:separator/>
      </w:r>
    </w:p>
  </w:endnote>
  <w:endnote w:type="continuationSeparator" w:id="0">
    <w:p w14:paraId="08BE0229" w14:textId="77777777" w:rsidR="00B527A1" w:rsidRDefault="00B5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F67D"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77868086" wp14:editId="7DFD8D03">
              <wp:simplePos x="0" y="0"/>
              <wp:positionH relativeFrom="page">
                <wp:posOffset>3564255</wp:posOffset>
              </wp:positionH>
              <wp:positionV relativeFrom="page">
                <wp:posOffset>9420225</wp:posOffset>
              </wp:positionV>
              <wp:extent cx="644525" cy="196215"/>
              <wp:effectExtent l="0" t="0" r="3175" b="13335"/>
              <wp:wrapNone/>
              <wp:docPr id="1499" name="Text Box 1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5E2F" w14:textId="77777777" w:rsidR="004C535A" w:rsidRDefault="004C535A">
                          <w:pPr>
                            <w:spacing w:before="12"/>
                            <w:ind w:left="20"/>
                            <w:rPr>
                              <w:b/>
                            </w:rPr>
                          </w:pPr>
                          <w:del w:id="12" w:author="Rupi Singh" w:date="2020-08-07T09:30:00Z">
                            <w:r w:rsidDel="003471A0">
                              <w:rPr>
                                <w:b/>
                              </w:rPr>
                              <w:delText>Rev. 423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1499" o:spid="_x0000_s1029" type="#_x0000_t202" style="position:absolute;margin-left:280.65pt;margin-top:741.75pt;width:50.7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EOsQIAALU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" filled="f" stroked="f">
              <v:textbox inset="0,0,0,0">
                <w:txbxContent>
                  <w:p w:rsidR="004C535A" w:rsidRDefault="004C535A">
                    <w:pPr>
                      <w:spacing w:before="12"/>
                      <w:ind w:left="20"/>
                      <w:rPr>
                        <w:b/>
                      </w:rPr>
                    </w:pPr>
                    <w:del w:id="276" w:author="Rupi Singh" w:date="2020-08-07T09:30:00Z">
                      <w:r w:rsidDel="003471A0">
                        <w:rPr>
                          <w:b/>
                        </w:rPr>
                        <w:delText>Rev. 423</w:delText>
                      </w:r>
                    </w:del>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90C5"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17A182" wp14:editId="3C9B9D9E">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EE61" w14:textId="77777777" w:rsidR="004C535A" w:rsidRDefault="004C535A">
                          <w:pPr>
                            <w:spacing w:before="12"/>
                            <w:ind w:left="20"/>
                            <w:rPr>
                              <w:b/>
                            </w:rPr>
                          </w:pPr>
                          <w:del w:id="14" w:author="Rupi Singh" w:date="2020-08-07T09:30:00Z">
                            <w:r w:rsidDel="003471A0">
                              <w:rPr>
                                <w:b/>
                              </w:rPr>
                              <w:delText>Rev. 413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1492" o:spid="_x0000_s1030" type="#_x0000_t202" style="position:absolute;margin-left:280.5pt;margin-top:741.65pt;width:59.5pt;height:1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" filled="f" stroked="f">
              <v:textbox inset="0,0,0,0">
                <w:txbxContent>
                  <w:p w:rsidR="004C535A" w:rsidRDefault="004C535A">
                    <w:pPr>
                      <w:spacing w:before="12"/>
                      <w:ind w:left="20"/>
                      <w:rPr>
                        <w:b/>
                      </w:rPr>
                    </w:pPr>
                    <w:del w:id="313" w:author="Rupi Singh" w:date="2020-08-07T09:30:00Z">
                      <w:r w:rsidDel="003471A0">
                        <w:rPr>
                          <w:b/>
                        </w:rPr>
                        <w:delText>Rev. 413</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5688" w14:textId="77777777" w:rsidR="00B527A1" w:rsidRDefault="00B527A1">
      <w:r>
        <w:separator/>
      </w:r>
    </w:p>
  </w:footnote>
  <w:footnote w:type="continuationSeparator" w:id="0">
    <w:p w14:paraId="05AB4D3C" w14:textId="77777777" w:rsidR="00B527A1" w:rsidRDefault="00B5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rwUAN5+tRCwAAAA="/>
  </w:docVars>
  <w:rsids>
    <w:rsidRoot w:val="004C535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1521"/>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3CC0"/>
    <w:rsid w:val="00106667"/>
    <w:rsid w:val="00114CD9"/>
    <w:rsid w:val="0011566A"/>
    <w:rsid w:val="00116C73"/>
    <w:rsid w:val="00116E58"/>
    <w:rsid w:val="0012292B"/>
    <w:rsid w:val="00123B46"/>
    <w:rsid w:val="00125FE1"/>
    <w:rsid w:val="00131C98"/>
    <w:rsid w:val="00133A18"/>
    <w:rsid w:val="001409F0"/>
    <w:rsid w:val="0014273D"/>
    <w:rsid w:val="00142E8D"/>
    <w:rsid w:val="001445C9"/>
    <w:rsid w:val="00146B59"/>
    <w:rsid w:val="001508EF"/>
    <w:rsid w:val="00152269"/>
    <w:rsid w:val="0015464F"/>
    <w:rsid w:val="0015559B"/>
    <w:rsid w:val="00155AF3"/>
    <w:rsid w:val="00162B9F"/>
    <w:rsid w:val="00162CC5"/>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B643A"/>
    <w:rsid w:val="002C14D6"/>
    <w:rsid w:val="002C54BC"/>
    <w:rsid w:val="002D504C"/>
    <w:rsid w:val="002D6BA1"/>
    <w:rsid w:val="002E16C6"/>
    <w:rsid w:val="002E1E0A"/>
    <w:rsid w:val="002E5911"/>
    <w:rsid w:val="002F3CEE"/>
    <w:rsid w:val="002F42D8"/>
    <w:rsid w:val="002F706B"/>
    <w:rsid w:val="00304E75"/>
    <w:rsid w:val="003050EB"/>
    <w:rsid w:val="003078C0"/>
    <w:rsid w:val="003125BF"/>
    <w:rsid w:val="003141CC"/>
    <w:rsid w:val="00320F0F"/>
    <w:rsid w:val="00330695"/>
    <w:rsid w:val="00331C7D"/>
    <w:rsid w:val="00336299"/>
    <w:rsid w:val="00342063"/>
    <w:rsid w:val="00343804"/>
    <w:rsid w:val="003468D9"/>
    <w:rsid w:val="003471A0"/>
    <w:rsid w:val="00352F27"/>
    <w:rsid w:val="00364857"/>
    <w:rsid w:val="003749B9"/>
    <w:rsid w:val="00376F87"/>
    <w:rsid w:val="0038317C"/>
    <w:rsid w:val="0038371F"/>
    <w:rsid w:val="003858AF"/>
    <w:rsid w:val="0038715F"/>
    <w:rsid w:val="00387351"/>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1619"/>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87135"/>
    <w:rsid w:val="00495023"/>
    <w:rsid w:val="004966E0"/>
    <w:rsid w:val="00496AD6"/>
    <w:rsid w:val="004A18D2"/>
    <w:rsid w:val="004A2CDD"/>
    <w:rsid w:val="004B478C"/>
    <w:rsid w:val="004B5C90"/>
    <w:rsid w:val="004B6171"/>
    <w:rsid w:val="004C0592"/>
    <w:rsid w:val="004C141C"/>
    <w:rsid w:val="004C1E6E"/>
    <w:rsid w:val="004C2963"/>
    <w:rsid w:val="004C535A"/>
    <w:rsid w:val="004E11AC"/>
    <w:rsid w:val="004E20DB"/>
    <w:rsid w:val="004E2B77"/>
    <w:rsid w:val="004F096D"/>
    <w:rsid w:val="004F0E26"/>
    <w:rsid w:val="00502117"/>
    <w:rsid w:val="00505BE9"/>
    <w:rsid w:val="0051275B"/>
    <w:rsid w:val="00513B9F"/>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B4CA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2275B"/>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E47BE"/>
    <w:rsid w:val="006F0A8F"/>
    <w:rsid w:val="00701793"/>
    <w:rsid w:val="00702930"/>
    <w:rsid w:val="007048C8"/>
    <w:rsid w:val="0070666E"/>
    <w:rsid w:val="007069E4"/>
    <w:rsid w:val="00706AE8"/>
    <w:rsid w:val="0071088D"/>
    <w:rsid w:val="00714DEC"/>
    <w:rsid w:val="00714E06"/>
    <w:rsid w:val="00717DB3"/>
    <w:rsid w:val="00721F6A"/>
    <w:rsid w:val="00726783"/>
    <w:rsid w:val="00726A59"/>
    <w:rsid w:val="00726B6B"/>
    <w:rsid w:val="00727626"/>
    <w:rsid w:val="00746928"/>
    <w:rsid w:val="007472DF"/>
    <w:rsid w:val="007521DF"/>
    <w:rsid w:val="00764241"/>
    <w:rsid w:val="00772D27"/>
    <w:rsid w:val="00792574"/>
    <w:rsid w:val="007A3370"/>
    <w:rsid w:val="007A3CD6"/>
    <w:rsid w:val="007A6CEC"/>
    <w:rsid w:val="007B494A"/>
    <w:rsid w:val="007D37B4"/>
    <w:rsid w:val="007D3B5D"/>
    <w:rsid w:val="007D4B08"/>
    <w:rsid w:val="007E0804"/>
    <w:rsid w:val="007E192C"/>
    <w:rsid w:val="007E29B1"/>
    <w:rsid w:val="007E49D4"/>
    <w:rsid w:val="007E68F5"/>
    <w:rsid w:val="007F0CC4"/>
    <w:rsid w:val="007F65BD"/>
    <w:rsid w:val="008037E4"/>
    <w:rsid w:val="008243DC"/>
    <w:rsid w:val="00837124"/>
    <w:rsid w:val="008412F7"/>
    <w:rsid w:val="00844570"/>
    <w:rsid w:val="00845D19"/>
    <w:rsid w:val="00850681"/>
    <w:rsid w:val="0085482A"/>
    <w:rsid w:val="00856102"/>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5C8F"/>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15D7"/>
    <w:rsid w:val="009F2E8C"/>
    <w:rsid w:val="00A05830"/>
    <w:rsid w:val="00A100DD"/>
    <w:rsid w:val="00A13744"/>
    <w:rsid w:val="00A13BD3"/>
    <w:rsid w:val="00A220EE"/>
    <w:rsid w:val="00A24218"/>
    <w:rsid w:val="00A251AC"/>
    <w:rsid w:val="00A273CB"/>
    <w:rsid w:val="00A42C89"/>
    <w:rsid w:val="00A44CCF"/>
    <w:rsid w:val="00A45444"/>
    <w:rsid w:val="00A45D78"/>
    <w:rsid w:val="00A64CF4"/>
    <w:rsid w:val="00A652FC"/>
    <w:rsid w:val="00A75EFD"/>
    <w:rsid w:val="00A8090C"/>
    <w:rsid w:val="00A86233"/>
    <w:rsid w:val="00A921E3"/>
    <w:rsid w:val="00A938FE"/>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41F3"/>
    <w:rsid w:val="00B068BD"/>
    <w:rsid w:val="00B0696D"/>
    <w:rsid w:val="00B07A76"/>
    <w:rsid w:val="00B163D4"/>
    <w:rsid w:val="00B1741E"/>
    <w:rsid w:val="00B21C2C"/>
    <w:rsid w:val="00B2264D"/>
    <w:rsid w:val="00B30552"/>
    <w:rsid w:val="00B46FD4"/>
    <w:rsid w:val="00B471A2"/>
    <w:rsid w:val="00B527A1"/>
    <w:rsid w:val="00B60182"/>
    <w:rsid w:val="00B60985"/>
    <w:rsid w:val="00B64A64"/>
    <w:rsid w:val="00B70A08"/>
    <w:rsid w:val="00B8488B"/>
    <w:rsid w:val="00B84B93"/>
    <w:rsid w:val="00B9162E"/>
    <w:rsid w:val="00B927F6"/>
    <w:rsid w:val="00BA03BF"/>
    <w:rsid w:val="00BA1AD1"/>
    <w:rsid w:val="00BA39DA"/>
    <w:rsid w:val="00BA5227"/>
    <w:rsid w:val="00BA729E"/>
    <w:rsid w:val="00BB2DC4"/>
    <w:rsid w:val="00BB7761"/>
    <w:rsid w:val="00BC183D"/>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3898"/>
    <w:rsid w:val="00C9432E"/>
    <w:rsid w:val="00CA085F"/>
    <w:rsid w:val="00CA0F35"/>
    <w:rsid w:val="00CA187F"/>
    <w:rsid w:val="00CA2155"/>
    <w:rsid w:val="00CA6A40"/>
    <w:rsid w:val="00CA780F"/>
    <w:rsid w:val="00CB29ED"/>
    <w:rsid w:val="00CD6490"/>
    <w:rsid w:val="00CD6B41"/>
    <w:rsid w:val="00CD7147"/>
    <w:rsid w:val="00CE037E"/>
    <w:rsid w:val="00CE278B"/>
    <w:rsid w:val="00CE346A"/>
    <w:rsid w:val="00CE3724"/>
    <w:rsid w:val="00CE5813"/>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158FB"/>
    <w:rsid w:val="00D226E4"/>
    <w:rsid w:val="00D252B8"/>
    <w:rsid w:val="00D319C0"/>
    <w:rsid w:val="00D32302"/>
    <w:rsid w:val="00D55594"/>
    <w:rsid w:val="00D64192"/>
    <w:rsid w:val="00D707C4"/>
    <w:rsid w:val="00D720B8"/>
    <w:rsid w:val="00D7313F"/>
    <w:rsid w:val="00D7324B"/>
    <w:rsid w:val="00D814AD"/>
    <w:rsid w:val="00D81A33"/>
    <w:rsid w:val="00D85FD4"/>
    <w:rsid w:val="00D92362"/>
    <w:rsid w:val="00DB1E80"/>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1528E"/>
    <w:rsid w:val="00F23B66"/>
    <w:rsid w:val="00F2413A"/>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28E4"/>
    <w:rsid w:val="00F8639E"/>
    <w:rsid w:val="00F94A36"/>
    <w:rsid w:val="00F94D8B"/>
    <w:rsid w:val="00F97506"/>
    <w:rsid w:val="00FA4A7D"/>
    <w:rsid w:val="00FA7CB2"/>
    <w:rsid w:val="00FB4577"/>
    <w:rsid w:val="00FB5D7D"/>
    <w:rsid w:val="00FC0C26"/>
    <w:rsid w:val="00FC7367"/>
    <w:rsid w:val="00FD7011"/>
    <w:rsid w:val="00FE024A"/>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374DA7"/>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7A6CEC"/>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7A6CEC"/>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semiHidden/>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CC24C-C7EB-4425-B047-FC44E434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Anne</dc:creator>
  <cp:keywords/>
  <dc:description/>
  <cp:lastModifiedBy>Singh, Rupi</cp:lastModifiedBy>
  <cp:revision>5</cp:revision>
  <cp:lastPrinted>2020-08-07T14:51:00Z</cp:lastPrinted>
  <dcterms:created xsi:type="dcterms:W3CDTF">2020-11-10T19:38:00Z</dcterms:created>
  <dcterms:modified xsi:type="dcterms:W3CDTF">2020-11-11T00:05:00Z</dcterms:modified>
</cp:coreProperties>
</file>