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3031E" w14:textId="77777777" w:rsidR="007A6CEC" w:rsidRDefault="004C535A" w:rsidP="007A6CEC">
      <w:pPr>
        <w:pStyle w:val="NoSpacing"/>
        <w:tabs>
          <w:tab w:val="left" w:pos="8460"/>
        </w:tabs>
        <w:rPr>
          <w:rFonts w:ascii="Arial" w:hAnsi="Arial" w:cs="Arial"/>
          <w:b/>
          <w:sz w:val="24"/>
          <w:szCs w:val="24"/>
        </w:rPr>
      </w:pPr>
      <w:bookmarkStart w:id="0" w:name="ELECTRONIC_FUND_TRANSFER_FOR"/>
      <w:bookmarkEnd w:id="0"/>
      <w:r w:rsidRPr="0062275B">
        <w:rPr>
          <w:rFonts w:ascii="Arial" w:hAnsi="Arial" w:cs="Arial"/>
          <w:b/>
          <w:sz w:val="24"/>
          <w:szCs w:val="24"/>
        </w:rPr>
        <w:t>ELECTRONIC FUND TRANSFER FOR</w:t>
      </w:r>
      <w:r w:rsidR="007A6CEC" w:rsidRPr="007A6CEC">
        <w:rPr>
          <w:rFonts w:ascii="Arial" w:hAnsi="Arial" w:cs="Arial"/>
          <w:b/>
          <w:sz w:val="24"/>
          <w:szCs w:val="24"/>
        </w:rPr>
        <w:t xml:space="preserve"> </w:t>
      </w:r>
      <w:r w:rsidR="007A6CEC" w:rsidRPr="0062275B">
        <w:rPr>
          <w:rFonts w:ascii="Arial" w:hAnsi="Arial" w:cs="Arial"/>
          <w:b/>
          <w:sz w:val="24"/>
          <w:szCs w:val="24"/>
        </w:rPr>
        <w:t>DEPARTMENT OF</w:t>
      </w:r>
      <w:r w:rsidR="007A6CEC" w:rsidRPr="007A6CEC">
        <w:rPr>
          <w:rFonts w:ascii="Arial" w:hAnsi="Arial" w:cs="Arial"/>
          <w:b/>
          <w:sz w:val="24"/>
          <w:szCs w:val="24"/>
        </w:rPr>
        <w:t xml:space="preserve"> </w:t>
      </w:r>
      <w:r w:rsidR="007A6CEC">
        <w:rPr>
          <w:rFonts w:ascii="Arial" w:hAnsi="Arial" w:cs="Arial"/>
          <w:b/>
          <w:sz w:val="24"/>
          <w:szCs w:val="24"/>
        </w:rPr>
        <w:tab/>
      </w:r>
      <w:r w:rsidR="007A6CEC" w:rsidRPr="0062275B">
        <w:rPr>
          <w:rFonts w:ascii="Arial" w:hAnsi="Arial" w:cs="Arial"/>
          <w:b/>
          <w:sz w:val="24"/>
          <w:szCs w:val="24"/>
        </w:rPr>
        <w:t>8471.2</w:t>
      </w:r>
    </w:p>
    <w:p w14:paraId="24EB8BC3" w14:textId="77777777" w:rsidR="004C535A" w:rsidRPr="0062275B" w:rsidRDefault="007A6CEC" w:rsidP="007A6CEC">
      <w:pPr>
        <w:pStyle w:val="NoSpacing"/>
        <w:tabs>
          <w:tab w:val="left" w:pos="8460"/>
        </w:tabs>
        <w:rPr>
          <w:rFonts w:ascii="Arial" w:hAnsi="Arial" w:cs="Arial"/>
          <w:b/>
          <w:sz w:val="24"/>
          <w:szCs w:val="24"/>
        </w:rPr>
      </w:pPr>
      <w:r w:rsidRPr="0062275B">
        <w:rPr>
          <w:rFonts w:ascii="Arial" w:hAnsi="Arial" w:cs="Arial"/>
          <w:b/>
          <w:sz w:val="24"/>
          <w:szCs w:val="24"/>
        </w:rPr>
        <w:t>GENERAL</w:t>
      </w:r>
      <w:r w:rsidRPr="007A6CEC">
        <w:rPr>
          <w:rFonts w:ascii="Arial" w:hAnsi="Arial" w:cs="Arial"/>
          <w:b/>
          <w:sz w:val="24"/>
          <w:szCs w:val="24"/>
        </w:rPr>
        <w:t xml:space="preserve"> </w:t>
      </w:r>
      <w:r w:rsidRPr="0062275B">
        <w:rPr>
          <w:rFonts w:ascii="Arial" w:hAnsi="Arial" w:cs="Arial"/>
          <w:b/>
          <w:sz w:val="24"/>
          <w:szCs w:val="24"/>
        </w:rPr>
        <w:t>SERVICES'</w:t>
      </w:r>
      <w:bookmarkStart w:id="1" w:name="DEPARTMENT_OF_GENERAL_SERVICES'_INVOICES"/>
      <w:bookmarkEnd w:id="1"/>
      <w:r>
        <w:rPr>
          <w:rFonts w:ascii="Arial" w:hAnsi="Arial" w:cs="Arial"/>
          <w:b/>
          <w:sz w:val="24"/>
          <w:szCs w:val="24"/>
        </w:rPr>
        <w:t xml:space="preserve"> </w:t>
      </w:r>
      <w:r w:rsidRPr="0062275B">
        <w:rPr>
          <w:rFonts w:ascii="Arial" w:hAnsi="Arial" w:cs="Arial"/>
          <w:b/>
          <w:sz w:val="24"/>
          <w:szCs w:val="24"/>
        </w:rPr>
        <w:t>INVOICES</w:t>
      </w:r>
      <w:r>
        <w:rPr>
          <w:rFonts w:ascii="Arial" w:hAnsi="Arial" w:cs="Arial"/>
          <w:b/>
          <w:sz w:val="24"/>
          <w:szCs w:val="24"/>
        </w:rPr>
        <w:tab/>
      </w:r>
      <w:r w:rsidR="004C535A" w:rsidRPr="0062275B">
        <w:rPr>
          <w:rFonts w:ascii="Arial" w:hAnsi="Arial" w:cs="Arial"/>
          <w:b/>
          <w:sz w:val="24"/>
          <w:szCs w:val="24"/>
        </w:rPr>
        <w:tab/>
      </w:r>
      <w:r w:rsidR="004C535A" w:rsidRPr="0062275B">
        <w:rPr>
          <w:rFonts w:ascii="Arial" w:hAnsi="Arial" w:cs="Arial"/>
          <w:b/>
          <w:sz w:val="24"/>
          <w:szCs w:val="24"/>
        </w:rPr>
        <w:tab/>
      </w:r>
    </w:p>
    <w:p w14:paraId="7B5D86F6" w14:textId="3667FE26" w:rsidR="004C535A" w:rsidRPr="004C535A" w:rsidRDefault="004C535A" w:rsidP="004C535A">
      <w:pPr>
        <w:rPr>
          <w:rFonts w:ascii="Arial" w:hAnsi="Arial" w:cs="Arial"/>
          <w:sz w:val="24"/>
          <w:szCs w:val="24"/>
        </w:rPr>
      </w:pPr>
      <w:r w:rsidRPr="004C535A">
        <w:rPr>
          <w:rFonts w:ascii="Arial" w:hAnsi="Arial" w:cs="Arial"/>
          <w:sz w:val="24"/>
          <w:szCs w:val="24"/>
        </w:rPr>
        <w:t>(</w:t>
      </w:r>
      <w:ins w:id="2" w:author="Rupi Singh" w:date="2020-08-07T09:08:00Z">
        <w:r w:rsidR="0051275B">
          <w:rPr>
            <w:rFonts w:ascii="Arial" w:hAnsi="Arial" w:cs="Arial"/>
            <w:sz w:val="24"/>
            <w:szCs w:val="24"/>
          </w:rPr>
          <w:t xml:space="preserve">Deleted and </w:t>
        </w:r>
      </w:ins>
      <w:ins w:id="3" w:author="Rupi Singh" w:date="2020-11-02T14:42:00Z">
        <w:r w:rsidR="00F97506">
          <w:rPr>
            <w:rFonts w:ascii="Arial" w:hAnsi="Arial" w:cs="Arial"/>
            <w:sz w:val="24"/>
            <w:szCs w:val="24"/>
          </w:rPr>
          <w:t>incorporated in</w:t>
        </w:r>
      </w:ins>
      <w:ins w:id="4" w:author="Rupi Singh" w:date="2020-08-07T09:08:00Z">
        <w:r w:rsidR="0051275B">
          <w:rPr>
            <w:rFonts w:ascii="Arial" w:hAnsi="Arial" w:cs="Arial"/>
            <w:sz w:val="24"/>
            <w:szCs w:val="24"/>
          </w:rPr>
          <w:t xml:space="preserve"> 8471 </w:t>
        </w:r>
      </w:ins>
      <w:ins w:id="5" w:author="Wong, Anne" w:date="2020-11-10T10:55:00Z">
        <w:r w:rsidR="00837124">
          <w:rPr>
            <w:rFonts w:ascii="Arial" w:hAnsi="Arial" w:cs="Arial"/>
            <w:sz w:val="24"/>
            <w:szCs w:val="24"/>
          </w:rPr>
          <w:t>11</w:t>
        </w:r>
      </w:ins>
      <w:ins w:id="6" w:author="Rupi Singh" w:date="2020-08-07T09:08:00Z">
        <w:r w:rsidR="0051275B">
          <w:rPr>
            <w:rFonts w:ascii="Arial" w:hAnsi="Arial" w:cs="Arial"/>
            <w:sz w:val="24"/>
            <w:szCs w:val="24"/>
          </w:rPr>
          <w:t>/2020</w:t>
        </w:r>
      </w:ins>
      <w:del w:id="7" w:author="Rupi Singh" w:date="2020-08-07T09:08:00Z">
        <w:r w:rsidRPr="004C535A" w:rsidDel="0051275B">
          <w:rPr>
            <w:rFonts w:ascii="Arial" w:hAnsi="Arial" w:cs="Arial"/>
            <w:sz w:val="24"/>
            <w:szCs w:val="24"/>
          </w:rPr>
          <w:delText>Revised 09/2013 and renumbered from 8471.13</w:delText>
        </w:r>
      </w:del>
      <w:r w:rsidRPr="004C535A">
        <w:rPr>
          <w:rFonts w:ascii="Arial" w:hAnsi="Arial" w:cs="Arial"/>
          <w:sz w:val="24"/>
          <w:szCs w:val="24"/>
        </w:rPr>
        <w:t>)</w:t>
      </w:r>
    </w:p>
    <w:p w14:paraId="4E0F8460" w14:textId="77777777" w:rsidR="004C535A" w:rsidRPr="004C535A" w:rsidDel="0051275B" w:rsidRDefault="004C535A" w:rsidP="00487135">
      <w:pPr>
        <w:pStyle w:val="NoSpacing"/>
        <w:rPr>
          <w:del w:id="8" w:author="Rupi Singh" w:date="2020-08-07T09:08:00Z"/>
          <w:rFonts w:ascii="Arial" w:hAnsi="Arial" w:cs="Arial"/>
          <w:sz w:val="24"/>
          <w:szCs w:val="24"/>
        </w:rPr>
      </w:pPr>
      <w:del w:id="9" w:author="Rupi Singh" w:date="2020-08-07T09:08:00Z">
        <w:r w:rsidRPr="004C535A" w:rsidDel="0051275B">
          <w:rPr>
            <w:rFonts w:ascii="Arial" w:hAnsi="Arial" w:cs="Arial"/>
            <w:sz w:val="24"/>
            <w:szCs w:val="24"/>
          </w:rPr>
          <w:delText>DGS has implemented the Electronic Fund Transfer (EFT) system to streamline the payment of invoices and to eliminate the need for departments to prepare and submit claim schedules to SCO.</w:delText>
        </w:r>
      </w:del>
    </w:p>
    <w:p w14:paraId="44563E34" w14:textId="77777777" w:rsidR="00487135" w:rsidDel="0051275B" w:rsidRDefault="00487135" w:rsidP="00487135">
      <w:pPr>
        <w:pStyle w:val="NoSpacing"/>
        <w:rPr>
          <w:del w:id="10" w:author="Rupi Singh" w:date="2020-08-07T09:08:00Z"/>
          <w:rFonts w:ascii="Arial" w:hAnsi="Arial" w:cs="Arial"/>
          <w:sz w:val="24"/>
          <w:szCs w:val="24"/>
        </w:rPr>
      </w:pPr>
    </w:p>
    <w:p w14:paraId="3B9D16E0" w14:textId="77777777" w:rsidR="004C535A" w:rsidDel="0051275B" w:rsidRDefault="004C535A" w:rsidP="00487135">
      <w:pPr>
        <w:pStyle w:val="NoSpacing"/>
        <w:rPr>
          <w:del w:id="11" w:author="Rupi Singh" w:date="2020-08-07T09:08:00Z"/>
          <w:rFonts w:ascii="Arial" w:hAnsi="Arial" w:cs="Arial"/>
          <w:sz w:val="24"/>
          <w:szCs w:val="24"/>
        </w:rPr>
      </w:pPr>
      <w:del w:id="12" w:author="Rupi Singh" w:date="2020-08-07T09:08:00Z">
        <w:r w:rsidRPr="004C535A" w:rsidDel="0051275B">
          <w:rPr>
            <w:rFonts w:ascii="Arial" w:hAnsi="Arial" w:cs="Arial"/>
            <w:sz w:val="24"/>
            <w:szCs w:val="24"/>
          </w:rPr>
          <w:delText>Under the EFT system, DGS continues to produce individual invoices for services and products provided to departments. The Notices of EFT are compiled into one electronic file by the end of the month and submitted to the SCO on the 2nd workday of the following month for processing. Approximately 8 working days are required by the SCO to process the EFT requests and to post the journal entries.</w:delText>
        </w:r>
      </w:del>
    </w:p>
    <w:p w14:paraId="14835BE1" w14:textId="77777777" w:rsidR="00487135" w:rsidRPr="004C535A" w:rsidDel="0051275B" w:rsidRDefault="00487135" w:rsidP="00487135">
      <w:pPr>
        <w:pStyle w:val="NoSpacing"/>
        <w:rPr>
          <w:del w:id="13" w:author="Rupi Singh" w:date="2020-08-07T09:08:00Z"/>
          <w:rFonts w:ascii="Arial" w:hAnsi="Arial" w:cs="Arial"/>
          <w:sz w:val="24"/>
          <w:szCs w:val="24"/>
        </w:rPr>
      </w:pPr>
    </w:p>
    <w:p w14:paraId="0E688BAD" w14:textId="77777777" w:rsidR="007A6CEC" w:rsidDel="0051275B" w:rsidRDefault="004C535A" w:rsidP="00487135">
      <w:pPr>
        <w:pStyle w:val="NoSpacing"/>
        <w:rPr>
          <w:del w:id="14" w:author="Rupi Singh" w:date="2020-08-07T09:08:00Z"/>
        </w:rPr>
      </w:pPr>
      <w:del w:id="15" w:author="Rupi Singh" w:date="2020-08-07T09:08:00Z">
        <w:r w:rsidRPr="004C535A" w:rsidDel="0051275B">
          <w:rPr>
            <w:rFonts w:ascii="Arial" w:hAnsi="Arial" w:cs="Arial"/>
            <w:sz w:val="24"/>
            <w:szCs w:val="24"/>
          </w:rPr>
          <w:delText xml:space="preserve">A copy of the individual invoices is available to view and print on the </w:delText>
        </w:r>
        <w:r w:rsidR="00FC0C26" w:rsidRPr="007A6CEC" w:rsidDel="0051275B">
          <w:rPr>
            <w:rStyle w:val="Hyperlink"/>
            <w:rFonts w:ascii="Arial" w:hAnsi="Arial" w:cs="Arial"/>
            <w:color w:val="0070C0"/>
            <w:sz w:val="24"/>
            <w:szCs w:val="24"/>
          </w:rPr>
          <w:fldChar w:fldCharType="begin"/>
        </w:r>
        <w:r w:rsidR="00FC0C26" w:rsidRPr="007A6CEC" w:rsidDel="0051275B">
          <w:rPr>
            <w:rStyle w:val="Hyperlink"/>
            <w:rFonts w:ascii="Arial" w:hAnsi="Arial" w:cs="Arial"/>
            <w:color w:val="0070C0"/>
            <w:sz w:val="24"/>
            <w:szCs w:val="24"/>
          </w:rPr>
          <w:delInstrText xml:space="preserve"> HYPERLINK "https://www.dgs.ca.gov/ofs" </w:delInstrText>
        </w:r>
        <w:r w:rsidR="00FC0C26" w:rsidRPr="007A6CEC" w:rsidDel="0051275B">
          <w:rPr>
            <w:rStyle w:val="Hyperlink"/>
            <w:rFonts w:ascii="Arial" w:hAnsi="Arial" w:cs="Arial"/>
            <w:color w:val="0070C0"/>
            <w:sz w:val="24"/>
            <w:szCs w:val="24"/>
          </w:rPr>
          <w:fldChar w:fldCharType="separate"/>
        </w:r>
        <w:r w:rsidRPr="007A6CEC" w:rsidDel="0051275B">
          <w:rPr>
            <w:rStyle w:val="Hyperlink"/>
            <w:rFonts w:ascii="Arial" w:hAnsi="Arial" w:cs="Arial"/>
            <w:color w:val="0070C0"/>
            <w:sz w:val="24"/>
            <w:szCs w:val="24"/>
          </w:rPr>
          <w:delText>DGS-OFS website</w:delText>
        </w:r>
        <w:r w:rsidR="00FC0C26" w:rsidRPr="007A6CEC" w:rsidDel="0051275B">
          <w:rPr>
            <w:rStyle w:val="Hyperlink"/>
            <w:rFonts w:ascii="Arial" w:hAnsi="Arial" w:cs="Arial"/>
            <w:color w:val="0070C0"/>
            <w:sz w:val="24"/>
            <w:szCs w:val="24"/>
          </w:rPr>
          <w:fldChar w:fldCharType="end"/>
        </w:r>
      </w:del>
    </w:p>
    <w:p w14:paraId="5BC32385" w14:textId="77777777" w:rsidR="004C535A" w:rsidDel="0051275B" w:rsidRDefault="004C535A" w:rsidP="00487135">
      <w:pPr>
        <w:pStyle w:val="NoSpacing"/>
        <w:rPr>
          <w:del w:id="16" w:author="Rupi Singh" w:date="2020-08-07T09:08:00Z"/>
          <w:rFonts w:ascii="Arial" w:hAnsi="Arial" w:cs="Arial"/>
          <w:sz w:val="24"/>
          <w:szCs w:val="24"/>
        </w:rPr>
      </w:pPr>
      <w:del w:id="17" w:author="Rupi Singh" w:date="2020-08-07T09:08:00Z">
        <w:r w:rsidRPr="004C535A" w:rsidDel="0051275B">
          <w:rPr>
            <w:rFonts w:ascii="Arial" w:hAnsi="Arial" w:cs="Arial"/>
            <w:sz w:val="24"/>
            <w:szCs w:val="24"/>
          </w:rPr>
          <w:delText xml:space="preserve"> by the 5th calendar day of the following month at </w:delText>
        </w:r>
        <w:r w:rsidR="00487135" w:rsidDel="0051275B">
          <w:rPr>
            <w:rFonts w:ascii="Arial" w:hAnsi="Arial" w:cs="Arial"/>
            <w:sz w:val="24"/>
            <w:szCs w:val="24"/>
          </w:rPr>
          <w:fldChar w:fldCharType="begin"/>
        </w:r>
        <w:r w:rsidR="00487135" w:rsidDel="0051275B">
          <w:rPr>
            <w:rFonts w:ascii="Arial" w:hAnsi="Arial" w:cs="Arial"/>
            <w:sz w:val="24"/>
            <w:szCs w:val="24"/>
          </w:rPr>
          <w:delInstrText xml:space="preserve"> HYPERLINK "</w:delInstrText>
        </w:r>
        <w:r w:rsidR="00487135" w:rsidRPr="004C535A" w:rsidDel="0051275B">
          <w:rPr>
            <w:rFonts w:ascii="Arial" w:hAnsi="Arial" w:cs="Arial"/>
            <w:sz w:val="24"/>
            <w:szCs w:val="24"/>
          </w:rPr>
          <w:delInstrText>https://www.dgs.ca.gov/ofs</w:delInstrText>
        </w:r>
        <w:r w:rsidR="00487135" w:rsidDel="0051275B">
          <w:rPr>
            <w:rFonts w:ascii="Arial" w:hAnsi="Arial" w:cs="Arial"/>
            <w:sz w:val="24"/>
            <w:szCs w:val="24"/>
          </w:rPr>
          <w:delInstrText xml:space="preserve">" </w:delInstrText>
        </w:r>
        <w:r w:rsidR="00487135" w:rsidDel="0051275B">
          <w:rPr>
            <w:rFonts w:ascii="Arial" w:hAnsi="Arial" w:cs="Arial"/>
            <w:sz w:val="24"/>
            <w:szCs w:val="24"/>
          </w:rPr>
          <w:fldChar w:fldCharType="separate"/>
        </w:r>
        <w:r w:rsidR="00487135" w:rsidRPr="00BB2932" w:rsidDel="0051275B">
          <w:rPr>
            <w:rStyle w:val="Hyperlink"/>
            <w:rFonts w:ascii="Arial" w:hAnsi="Arial" w:cs="Arial"/>
            <w:sz w:val="24"/>
            <w:szCs w:val="24"/>
          </w:rPr>
          <w:delText>https://www.dgs.ca.gov/ofs</w:delText>
        </w:r>
        <w:r w:rsidR="00487135" w:rsidDel="0051275B">
          <w:rPr>
            <w:rFonts w:ascii="Arial" w:hAnsi="Arial" w:cs="Arial"/>
            <w:sz w:val="24"/>
            <w:szCs w:val="24"/>
          </w:rPr>
          <w:fldChar w:fldCharType="end"/>
        </w:r>
        <w:r w:rsidRPr="004C535A" w:rsidDel="0051275B">
          <w:rPr>
            <w:rFonts w:ascii="Arial" w:hAnsi="Arial" w:cs="Arial"/>
            <w:sz w:val="24"/>
            <w:szCs w:val="24"/>
          </w:rPr>
          <w:delText>.</w:delText>
        </w:r>
      </w:del>
    </w:p>
    <w:p w14:paraId="68367D94" w14:textId="77777777" w:rsidR="00487135" w:rsidRPr="004C535A" w:rsidDel="0051275B" w:rsidRDefault="00487135" w:rsidP="00487135">
      <w:pPr>
        <w:pStyle w:val="NoSpacing"/>
        <w:rPr>
          <w:del w:id="18" w:author="Rupi Singh" w:date="2020-08-07T09:08:00Z"/>
          <w:rFonts w:ascii="Arial" w:hAnsi="Arial" w:cs="Arial"/>
          <w:sz w:val="24"/>
          <w:szCs w:val="24"/>
        </w:rPr>
      </w:pPr>
    </w:p>
    <w:p w14:paraId="0D7C95EC" w14:textId="77777777" w:rsidR="004C535A" w:rsidRPr="004C535A" w:rsidDel="0051275B" w:rsidRDefault="004C535A" w:rsidP="00487135">
      <w:pPr>
        <w:pStyle w:val="NoSpacing"/>
        <w:rPr>
          <w:del w:id="19" w:author="Rupi Singh" w:date="2020-08-07T09:08:00Z"/>
          <w:rFonts w:ascii="Arial" w:hAnsi="Arial" w:cs="Arial"/>
          <w:sz w:val="24"/>
          <w:szCs w:val="24"/>
        </w:rPr>
      </w:pPr>
      <w:del w:id="20" w:author="Rupi Singh" w:date="2020-08-07T09:08:00Z">
        <w:r w:rsidRPr="004C535A" w:rsidDel="0051275B">
          <w:rPr>
            <w:rFonts w:ascii="Arial" w:hAnsi="Arial" w:cs="Arial"/>
            <w:sz w:val="24"/>
            <w:szCs w:val="24"/>
          </w:rPr>
          <w:delText xml:space="preserve">An access account is needed to retrieve this information. To set up an access account, the departments will need to </w:delText>
        </w:r>
        <w:r w:rsidR="00FC0C26" w:rsidRPr="00487135" w:rsidDel="0051275B">
          <w:fldChar w:fldCharType="begin"/>
        </w:r>
        <w:r w:rsidR="00FC0C26" w:rsidRPr="00487135" w:rsidDel="0051275B">
          <w:delInstrText xml:space="preserve"> HYPERLINK "mailto:SRFFiscalServices@dgs.ca.gov" </w:delInstrText>
        </w:r>
        <w:r w:rsidR="00FC0C26" w:rsidRPr="00487135" w:rsidDel="0051275B">
          <w:fldChar w:fldCharType="separate"/>
        </w:r>
        <w:r w:rsidRPr="00487135" w:rsidDel="0051275B">
          <w:delText>contact</w:delText>
        </w:r>
        <w:r w:rsidR="00FC0C26" w:rsidRPr="00487135" w:rsidDel="0051275B">
          <w:fldChar w:fldCharType="end"/>
        </w:r>
        <w:r w:rsidRPr="004C535A" w:rsidDel="0051275B">
          <w:rPr>
            <w:rFonts w:ascii="Arial" w:hAnsi="Arial" w:cs="Arial"/>
            <w:sz w:val="24"/>
            <w:szCs w:val="24"/>
          </w:rPr>
          <w:delText>: SRFFiscalServices@dgs.ca.gov.</w:delText>
        </w:r>
      </w:del>
    </w:p>
    <w:p w14:paraId="7F903B93" w14:textId="77777777" w:rsidR="0062275B" w:rsidDel="0051275B" w:rsidRDefault="004C535A" w:rsidP="004C535A">
      <w:pPr>
        <w:rPr>
          <w:del w:id="21" w:author="Rupi Singh" w:date="2020-08-07T09:08:00Z"/>
          <w:rFonts w:ascii="Arial" w:hAnsi="Arial" w:cs="Arial"/>
          <w:sz w:val="24"/>
          <w:szCs w:val="24"/>
        </w:rPr>
      </w:pPr>
      <w:del w:id="22" w:author="Rupi Singh" w:date="2020-08-07T09:08:00Z">
        <w:r w:rsidRPr="004C535A" w:rsidDel="0051275B">
          <w:rPr>
            <w:rFonts w:ascii="Arial" w:hAnsi="Arial" w:cs="Arial"/>
            <w:sz w:val="24"/>
            <w:szCs w:val="24"/>
          </w:rPr>
          <w:delText xml:space="preserve">For information regarding the EFT program contact: </w:delText>
        </w:r>
      </w:del>
    </w:p>
    <w:p w14:paraId="5B4A631F" w14:textId="77777777" w:rsidR="004C535A" w:rsidRPr="004C535A" w:rsidDel="0051275B" w:rsidRDefault="004C535A" w:rsidP="004C535A">
      <w:pPr>
        <w:rPr>
          <w:del w:id="23" w:author="Rupi Singh" w:date="2020-08-07T09:08:00Z"/>
          <w:rFonts w:ascii="Arial" w:hAnsi="Arial" w:cs="Arial"/>
          <w:sz w:val="24"/>
          <w:szCs w:val="24"/>
        </w:rPr>
      </w:pPr>
      <w:del w:id="24" w:author="Rupi Singh" w:date="2020-08-07T09:08:00Z">
        <w:r w:rsidRPr="004C535A" w:rsidDel="0051275B">
          <w:rPr>
            <w:rFonts w:ascii="Arial" w:hAnsi="Arial" w:cs="Arial"/>
            <w:sz w:val="24"/>
            <w:szCs w:val="24"/>
          </w:rPr>
          <w:delText>Department of General Services</w:delText>
        </w:r>
      </w:del>
    </w:p>
    <w:p w14:paraId="4FC98BAE" w14:textId="77777777" w:rsidR="004C535A" w:rsidRPr="004C535A" w:rsidDel="0051275B" w:rsidRDefault="004C535A" w:rsidP="004C535A">
      <w:pPr>
        <w:rPr>
          <w:del w:id="25" w:author="Rupi Singh" w:date="2020-08-07T09:08:00Z"/>
          <w:rFonts w:ascii="Arial" w:hAnsi="Arial" w:cs="Arial"/>
          <w:sz w:val="24"/>
          <w:szCs w:val="24"/>
        </w:rPr>
      </w:pPr>
      <w:del w:id="26" w:author="Rupi Singh" w:date="2020-08-07T09:08:00Z">
        <w:r w:rsidRPr="004C535A" w:rsidDel="0051275B">
          <w:rPr>
            <w:rFonts w:ascii="Arial" w:hAnsi="Arial" w:cs="Arial"/>
            <w:sz w:val="24"/>
            <w:szCs w:val="24"/>
          </w:rPr>
          <w:delText>Office of Fiscal Services - SRF 707 Third Street, 10th Floor West Sacramento, CA 95605</w:delText>
        </w:r>
      </w:del>
    </w:p>
    <w:p w14:paraId="02006FE0" w14:textId="77777777" w:rsidR="004C535A" w:rsidRPr="004C535A" w:rsidDel="0051275B" w:rsidRDefault="004C535A" w:rsidP="004C535A">
      <w:pPr>
        <w:rPr>
          <w:del w:id="27" w:author="Rupi Singh" w:date="2020-08-07T09:08:00Z"/>
          <w:rFonts w:ascii="Arial" w:hAnsi="Arial" w:cs="Arial"/>
          <w:sz w:val="24"/>
          <w:szCs w:val="24"/>
        </w:rPr>
      </w:pPr>
      <w:del w:id="28" w:author="Rupi Singh" w:date="2020-08-07T09:08:00Z">
        <w:r w:rsidRPr="004C535A" w:rsidDel="0051275B">
          <w:rPr>
            <w:rFonts w:ascii="Arial" w:hAnsi="Arial" w:cs="Arial"/>
            <w:sz w:val="24"/>
            <w:szCs w:val="24"/>
          </w:rPr>
          <w:delText>FAX: (916) 376-5165</w:delText>
        </w:r>
      </w:del>
    </w:p>
    <w:p w14:paraId="65D099CC" w14:textId="77777777" w:rsidR="004C535A" w:rsidRPr="004C535A" w:rsidDel="0051275B" w:rsidRDefault="00FC0C26" w:rsidP="004C535A">
      <w:pPr>
        <w:rPr>
          <w:del w:id="29" w:author="Rupi Singh" w:date="2020-08-07T09:08:00Z"/>
          <w:rFonts w:ascii="Arial" w:hAnsi="Arial" w:cs="Arial"/>
          <w:sz w:val="24"/>
          <w:szCs w:val="24"/>
        </w:rPr>
      </w:pPr>
      <w:del w:id="30" w:author="Rupi Singh" w:date="2020-08-07T09:08:00Z">
        <w:r w:rsidDel="0051275B">
          <w:rPr>
            <w:rStyle w:val="Hyperlink"/>
            <w:rFonts w:ascii="Arial" w:hAnsi="Arial" w:cs="Arial"/>
            <w:sz w:val="24"/>
            <w:szCs w:val="24"/>
          </w:rPr>
          <w:fldChar w:fldCharType="begin"/>
        </w:r>
        <w:r w:rsidDel="0051275B">
          <w:rPr>
            <w:rStyle w:val="Hyperlink"/>
            <w:rFonts w:ascii="Arial" w:hAnsi="Arial" w:cs="Arial"/>
            <w:sz w:val="24"/>
            <w:szCs w:val="24"/>
          </w:rPr>
          <w:delInstrText xml:space="preserve"> HYPERLINK "mailto:SRFFiscalServices@dgs.ca.gov" </w:delInstrText>
        </w:r>
        <w:r w:rsidDel="0051275B">
          <w:rPr>
            <w:rStyle w:val="Hyperlink"/>
            <w:rFonts w:ascii="Arial" w:hAnsi="Arial" w:cs="Arial"/>
            <w:sz w:val="24"/>
            <w:szCs w:val="24"/>
          </w:rPr>
          <w:fldChar w:fldCharType="separate"/>
        </w:r>
        <w:r w:rsidR="004C535A" w:rsidRPr="004C535A" w:rsidDel="0051275B">
          <w:rPr>
            <w:rStyle w:val="Hyperlink"/>
            <w:rFonts w:ascii="Arial" w:hAnsi="Arial" w:cs="Arial"/>
            <w:sz w:val="24"/>
            <w:szCs w:val="24"/>
          </w:rPr>
          <w:delText>E-Mail</w:delText>
        </w:r>
        <w:r w:rsidDel="0051275B">
          <w:rPr>
            <w:rStyle w:val="Hyperlink"/>
            <w:rFonts w:ascii="Arial" w:hAnsi="Arial" w:cs="Arial"/>
            <w:sz w:val="24"/>
            <w:szCs w:val="24"/>
          </w:rPr>
          <w:fldChar w:fldCharType="end"/>
        </w:r>
        <w:r w:rsidR="004C535A" w:rsidRPr="004C535A" w:rsidDel="0051275B">
          <w:rPr>
            <w:rFonts w:ascii="Arial" w:hAnsi="Arial" w:cs="Arial"/>
            <w:sz w:val="24"/>
            <w:szCs w:val="24"/>
          </w:rPr>
          <w:delText>: SRFFiscalServices@dgs.ca.gov</w:delText>
        </w:r>
      </w:del>
    </w:p>
    <w:p w14:paraId="0EA91483" w14:textId="77777777" w:rsidR="004C535A" w:rsidRPr="004C535A" w:rsidDel="0051275B" w:rsidRDefault="004C535A" w:rsidP="004C535A">
      <w:pPr>
        <w:rPr>
          <w:del w:id="31" w:author="Rupi Singh" w:date="2020-08-07T09:08:00Z"/>
          <w:rFonts w:ascii="Arial" w:hAnsi="Arial" w:cs="Arial"/>
          <w:sz w:val="24"/>
          <w:szCs w:val="24"/>
        </w:rPr>
        <w:sectPr w:rsidR="004C535A" w:rsidRPr="004C535A" w:rsidDel="0051275B" w:rsidSect="007A6CEC">
          <w:footerReference w:type="default" r:id="rId8"/>
          <w:pgSz w:w="12240" w:h="15840"/>
          <w:pgMar w:top="1440" w:right="1440" w:bottom="1440" w:left="1440" w:header="720" w:footer="792" w:gutter="0"/>
          <w:cols w:space="720"/>
        </w:sectPr>
      </w:pPr>
      <w:del w:id="33" w:author="Rupi Singh" w:date="2020-08-07T09:08:00Z">
        <w:r w:rsidRPr="004C535A" w:rsidDel="0051275B">
          <w:rPr>
            <w:rFonts w:ascii="Arial" w:hAnsi="Arial" w:cs="Arial"/>
            <w:sz w:val="24"/>
            <w:szCs w:val="24"/>
          </w:rPr>
          <w:delText xml:space="preserve">The normal flow of transactions for the EFT System is provided in </w:delText>
        </w:r>
        <w:r w:rsidRPr="004C535A" w:rsidDel="0051275B">
          <w:rPr>
            <w:rFonts w:ascii="Arial" w:hAnsi="Arial" w:cs="Arial"/>
            <w:sz w:val="24"/>
            <w:szCs w:val="24"/>
            <w:u w:val="single"/>
          </w:rPr>
          <w:delText>8471.2 Illustration</w:delText>
        </w:r>
      </w:del>
    </w:p>
    <w:p w14:paraId="07849134" w14:textId="77777777" w:rsidR="004C535A" w:rsidRPr="004C535A" w:rsidRDefault="004C535A" w:rsidP="004C535A">
      <w:pPr>
        <w:rPr>
          <w:rFonts w:ascii="Arial" w:hAnsi="Arial" w:cs="Arial"/>
          <w:sz w:val="24"/>
          <w:szCs w:val="24"/>
        </w:rPr>
      </w:pPr>
    </w:p>
    <w:p w14:paraId="03C3206E" w14:textId="1F88E910" w:rsidR="0062275B" w:rsidRDefault="002B643A" w:rsidP="004C535A">
      <w:pPr>
        <w:rPr>
          <w:rFonts w:ascii="Arial" w:hAnsi="Arial" w:cs="Arial"/>
          <w:noProof/>
          <w:sz w:val="24"/>
          <w:szCs w:val="24"/>
          <w:lang w:bidi="ar-SA"/>
        </w:rPr>
      </w:pPr>
      <w:r w:rsidRPr="004C535A">
        <w:rPr>
          <w:rFonts w:ascii="Arial" w:hAnsi="Arial" w:cs="Arial"/>
          <w:noProof/>
          <w:sz w:val="24"/>
          <w:szCs w:val="24"/>
          <w:lang w:bidi="ar-SA"/>
        </w:rPr>
        <w:drawing>
          <wp:inline distT="0" distB="0" distL="0" distR="0" wp14:anchorId="75260992" wp14:editId="5A9FF09F">
            <wp:extent cx="5990082" cy="7753223"/>
            <wp:effectExtent l="0" t="0" r="0" b="635"/>
            <wp:docPr id="1" name="image90.jpeg" descr="Image of normal flow of transactions for the EFT System" title="8471.2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90.jpeg" descr="Image of normal flow of transactions for the EFT System" title="8471.2 Illustration"/>
                    <pic:cNvPicPr/>
                  </pic:nvPicPr>
                  <pic:blipFill>
                    <a:blip r:embed="rId9" cstate="print"/>
                    <a:stretch>
                      <a:fillRect/>
                    </a:stretch>
                  </pic:blipFill>
                  <pic:spPr>
                    <a:xfrm>
                      <a:off x="0" y="0"/>
                      <a:ext cx="5989955" cy="7752715"/>
                    </a:xfrm>
                    <a:prstGeom prst="rect">
                      <a:avLst/>
                    </a:prstGeom>
                  </pic:spPr>
                </pic:pic>
              </a:graphicData>
            </a:graphic>
          </wp:inline>
        </w:drawing>
      </w:r>
      <w:bookmarkStart w:id="34" w:name="Rev._423"/>
      <w:bookmarkEnd w:id="34"/>
    </w:p>
    <w:p w14:paraId="6FBFD9B3" w14:textId="57A768CE" w:rsidR="004C535A" w:rsidRPr="004C535A" w:rsidDel="0051275B" w:rsidRDefault="004C535A" w:rsidP="004C535A">
      <w:pPr>
        <w:rPr>
          <w:del w:id="35" w:author="Rupi Singh" w:date="2020-08-07T09:08:00Z"/>
          <w:rFonts w:ascii="Arial" w:hAnsi="Arial" w:cs="Arial"/>
          <w:b/>
          <w:bCs/>
          <w:sz w:val="24"/>
          <w:szCs w:val="24"/>
        </w:rPr>
      </w:pPr>
      <w:del w:id="36" w:author="Rupi Singh" w:date="2020-08-07T09:08:00Z">
        <w:r w:rsidRPr="004C535A" w:rsidDel="0051275B">
          <w:rPr>
            <w:rFonts w:ascii="Arial" w:hAnsi="Arial" w:cs="Arial"/>
            <w:b/>
            <w:bCs/>
            <w:sz w:val="24"/>
            <w:szCs w:val="24"/>
          </w:rPr>
          <w:delText>Rev. 423</w:delText>
        </w:r>
        <w:bookmarkStart w:id="37" w:name="_GoBack"/>
        <w:bookmarkEnd w:id="37"/>
      </w:del>
    </w:p>
    <w:p w14:paraId="2E0F9BA5" w14:textId="4C6C835F" w:rsidR="004C535A" w:rsidRPr="004C535A" w:rsidDel="0051275B" w:rsidRDefault="0056099E" w:rsidP="004C535A">
      <w:pPr>
        <w:rPr>
          <w:del w:id="38" w:author="Rupi Singh" w:date="2020-08-07T09:08:00Z"/>
          <w:rFonts w:ascii="Arial" w:hAnsi="Arial" w:cs="Arial"/>
          <w:b/>
          <w:i/>
          <w:sz w:val="24"/>
          <w:szCs w:val="24"/>
        </w:rPr>
      </w:pPr>
      <w:r w:rsidRPr="006776D1">
        <w:rPr>
          <w:rFonts w:ascii="Arial" w:eastAsia="Arial" w:hAnsi="Arial" w:cs="Arial"/>
          <w:noProof/>
          <w:lang w:bidi="ar-SA"/>
        </w:rPr>
        <mc:AlternateContent>
          <mc:Choice Requires="wps">
            <w:drawing>
              <wp:anchor distT="45720" distB="45720" distL="114300" distR="114300" simplePos="0" relativeHeight="251659264" behindDoc="1" locked="0" layoutInCell="1" allowOverlap="1" wp14:anchorId="672360F8" wp14:editId="1F3F4FD9">
                <wp:simplePos x="0" y="0"/>
                <wp:positionH relativeFrom="margin">
                  <wp:posOffset>5343525</wp:posOffset>
                </wp:positionH>
                <wp:positionV relativeFrom="paragraph">
                  <wp:posOffset>316865</wp:posOffset>
                </wp:positionV>
                <wp:extent cx="1112851" cy="379562"/>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379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0D03B" w14:textId="77777777" w:rsidR="0056099E" w:rsidRPr="007A2941" w:rsidRDefault="0056099E" w:rsidP="0056099E">
                            <w:pPr>
                              <w:pStyle w:val="NoSpacing"/>
                              <w:rPr>
                                <w:i/>
                                <w:sz w:val="16"/>
                                <w:szCs w:val="16"/>
                              </w:rPr>
                            </w:pPr>
                            <w:r w:rsidRPr="007A2941">
                              <w:rPr>
                                <w:i/>
                                <w:sz w:val="16"/>
                                <w:szCs w:val="16"/>
                              </w:rPr>
                              <w:t>AW   11/10/2020</w:t>
                            </w:r>
                          </w:p>
                          <w:p w14:paraId="4F7146D1" w14:textId="77777777" w:rsidR="0056099E" w:rsidRPr="007A2941" w:rsidRDefault="0056099E" w:rsidP="0056099E">
                            <w:pPr>
                              <w:pStyle w:val="NoSpacing"/>
                              <w:rPr>
                                <w:i/>
                                <w:sz w:val="16"/>
                                <w:szCs w:val="16"/>
                              </w:rPr>
                            </w:pPr>
                            <w:r w:rsidRPr="007A2941">
                              <w:rPr>
                                <w:i/>
                                <w:sz w:val="16"/>
                                <w:szCs w:val="16"/>
                              </w:rPr>
                              <w:t>RS    11/10/2020</w:t>
                            </w:r>
                          </w:p>
                          <w:p w14:paraId="47B6A288" w14:textId="77777777" w:rsidR="0056099E" w:rsidRPr="00CB61B1" w:rsidRDefault="0056099E" w:rsidP="0056099E">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360F8" id="_x0000_t202" coordsize="21600,21600" o:spt="202" path="m,l,21600r21600,l21600,xe">
                <v:stroke joinstyle="miter"/>
                <v:path gradientshapeok="t" o:connecttype="rect"/>
              </v:shapetype>
              <v:shape id="Text Box 2" o:spid="_x0000_s1026" type="#_x0000_t202" style="position:absolute;margin-left:420.75pt;margin-top:24.95pt;width:87.65pt;height:29.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" stroked="f">
                <v:textbox>
                  <w:txbxContent>
                    <w:p w14:paraId="36F0D03B" w14:textId="77777777" w:rsidR="0056099E" w:rsidRPr="007A2941" w:rsidRDefault="0056099E" w:rsidP="0056099E">
                      <w:pPr>
                        <w:pStyle w:val="NoSpacing"/>
                        <w:rPr>
                          <w:i/>
                          <w:sz w:val="16"/>
                          <w:szCs w:val="16"/>
                        </w:rPr>
                      </w:pPr>
                      <w:r w:rsidRPr="007A2941">
                        <w:rPr>
                          <w:i/>
                          <w:sz w:val="16"/>
                          <w:szCs w:val="16"/>
                        </w:rPr>
                        <w:t>AW   11/10/2020</w:t>
                      </w:r>
                    </w:p>
                    <w:p w14:paraId="4F7146D1" w14:textId="77777777" w:rsidR="0056099E" w:rsidRPr="007A2941" w:rsidRDefault="0056099E" w:rsidP="0056099E">
                      <w:pPr>
                        <w:pStyle w:val="NoSpacing"/>
                        <w:rPr>
                          <w:i/>
                          <w:sz w:val="16"/>
                          <w:szCs w:val="16"/>
                        </w:rPr>
                      </w:pPr>
                      <w:r w:rsidRPr="007A2941">
                        <w:rPr>
                          <w:i/>
                          <w:sz w:val="16"/>
                          <w:szCs w:val="16"/>
                        </w:rPr>
                        <w:t>RS    11/10/2020</w:t>
                      </w:r>
                    </w:p>
                    <w:p w14:paraId="47B6A288" w14:textId="77777777" w:rsidR="0056099E" w:rsidRPr="00CB61B1" w:rsidRDefault="0056099E" w:rsidP="0056099E">
                      <w:pPr>
                        <w:pStyle w:val="NoSpacing"/>
                      </w:pPr>
                    </w:p>
                  </w:txbxContent>
                </v:textbox>
                <w10:wrap anchorx="margin"/>
              </v:shape>
            </w:pict>
          </mc:Fallback>
        </mc:AlternateContent>
      </w:r>
      <w:del w:id="39" w:author="Rupi Singh" w:date="2020-08-07T09:08:00Z">
        <w:r w:rsidR="004C535A" w:rsidRPr="004C535A" w:rsidDel="0051275B">
          <w:rPr>
            <w:rFonts w:ascii="Arial" w:hAnsi="Arial" w:cs="Arial"/>
            <w:b/>
            <w:i/>
            <w:sz w:val="24"/>
            <w:szCs w:val="24"/>
          </w:rPr>
          <w:delText>(8471.2 Illustration)</w:delText>
        </w:r>
      </w:del>
      <w:ins w:id="40" w:author="Rupi Singh" w:date="2020-08-07T09:09:00Z">
        <w:r w:rsidR="0051275B">
          <w:rPr>
            <w:rFonts w:ascii="Arial" w:hAnsi="Arial" w:cs="Arial"/>
            <w:b/>
            <w:i/>
            <w:sz w:val="24"/>
            <w:szCs w:val="24"/>
          </w:rPr>
          <w:t>Deleted</w:t>
        </w:r>
      </w:ins>
    </w:p>
    <w:p w14:paraId="27D2C6E9" w14:textId="77777777" w:rsidR="004C535A" w:rsidRPr="004C535A" w:rsidRDefault="004C535A" w:rsidP="004C535A">
      <w:pPr>
        <w:rPr>
          <w:rFonts w:ascii="Arial" w:hAnsi="Arial" w:cs="Arial"/>
          <w:sz w:val="24"/>
          <w:szCs w:val="24"/>
        </w:rPr>
        <w:sectPr w:rsidR="004C535A" w:rsidRPr="004C535A">
          <w:footerReference w:type="default" r:id="rId10"/>
          <w:pgSz w:w="12240" w:h="15840"/>
          <w:pgMar w:top="980" w:right="1260" w:bottom="280" w:left="1340" w:header="726" w:footer="0" w:gutter="0"/>
          <w:cols w:space="720"/>
        </w:sectPr>
      </w:pPr>
    </w:p>
    <w:p w14:paraId="2B4E47D2" w14:textId="480AB911" w:rsidR="004C535A" w:rsidRPr="004C535A" w:rsidRDefault="004C535A" w:rsidP="00850681">
      <w:pPr>
        <w:spacing w:after="0" w:line="240" w:lineRule="auto"/>
        <w:rPr>
          <w:rFonts w:ascii="Arial" w:hAnsi="Arial" w:cs="Arial"/>
          <w:sz w:val="24"/>
          <w:szCs w:val="24"/>
        </w:rPr>
      </w:pPr>
      <w:bookmarkStart w:id="41" w:name="FOR_ELECTRONIC_FUND_TRANSFER_8471.3"/>
      <w:bookmarkStart w:id="42" w:name="DELINQUENT_DEPARTMENT_OF_GENERAL_SERVICE"/>
      <w:bookmarkStart w:id="43" w:name="CONTESTED_DEPARTMENT_OF_GENERAL_SERVICES"/>
      <w:bookmarkStart w:id="44" w:name="GENERAL_SERVICES_BILLING_INFORMATION_847"/>
      <w:bookmarkEnd w:id="41"/>
      <w:bookmarkEnd w:id="42"/>
      <w:bookmarkEnd w:id="43"/>
      <w:bookmarkEnd w:id="44"/>
    </w:p>
    <w:sectPr w:rsidR="004C535A" w:rsidRPr="004C535A" w:rsidSect="00B84B93">
      <w:footerReference w:type="default" r:id="rId11"/>
      <w:type w:val="continuous"/>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2EBD9" w16cex:dateUtc="2020-10-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2AA133" w16cid:durableId="2322EB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BCDB0" w14:textId="77777777" w:rsidR="00B527A1" w:rsidRDefault="00B527A1">
      <w:r>
        <w:separator/>
      </w:r>
    </w:p>
  </w:endnote>
  <w:endnote w:type="continuationSeparator" w:id="0">
    <w:p w14:paraId="08BE0229" w14:textId="77777777" w:rsidR="00B527A1" w:rsidRDefault="00B5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AFC9F" w14:textId="77777777" w:rsidR="004C535A" w:rsidRDefault="002B643A">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64042243" wp14:editId="0DA34F31">
              <wp:simplePos x="0" y="0"/>
              <wp:positionH relativeFrom="page">
                <wp:posOffset>3564255</wp:posOffset>
              </wp:positionH>
              <wp:positionV relativeFrom="page">
                <wp:posOffset>9420225</wp:posOffset>
              </wp:positionV>
              <wp:extent cx="644525" cy="196215"/>
              <wp:effectExtent l="0" t="0" r="3175" b="13335"/>
              <wp:wrapNone/>
              <wp:docPr id="1501" name="Text Box 1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FC84B" w14:textId="77777777" w:rsidR="004C535A" w:rsidRDefault="004C535A">
                          <w:pPr>
                            <w:spacing w:before="12"/>
                            <w:ind w:left="20"/>
                            <w:rPr>
                              <w:b/>
                            </w:rPr>
                          </w:pPr>
                          <w:del w:id="32" w:author="Rupi Singh" w:date="2020-08-07T09:30:00Z">
                            <w:r w:rsidDel="003471A0">
                              <w:rPr>
                                <w:b/>
                              </w:rPr>
                              <w:delText>Rev. 423</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501" o:spid="_x0000_s1027" type="#_x0000_t202" style="position:absolute;margin-left:280.65pt;margin-top:741.75pt;width:50.75pt;height:15.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" filled="f" stroked="f">
              <v:textbox inset="0,0,0,0">
                <w:txbxContent>
                  <w:p w:rsidR="004C535A" w:rsidRDefault="004C535A">
                    <w:pPr>
                      <w:spacing w:before="12"/>
                      <w:ind w:left="20"/>
                      <w:rPr>
                        <w:b/>
                      </w:rPr>
                    </w:pPr>
                    <w:del w:id="251" w:author="Rupi Singh" w:date="2020-08-07T09:30:00Z">
                      <w:r w:rsidDel="003471A0">
                        <w:rPr>
                          <w:b/>
                        </w:rPr>
                        <w:delText>Rev. 423</w:delText>
                      </w:r>
                    </w:del>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D9390" w14:textId="77777777" w:rsidR="004C535A" w:rsidRDefault="004C535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90C5" w14:textId="77777777" w:rsidR="004C535A" w:rsidRDefault="002B643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17A182" wp14:editId="3C9B9D9E">
              <wp:simplePos x="0" y="0"/>
              <wp:positionH relativeFrom="page">
                <wp:posOffset>3562350</wp:posOffset>
              </wp:positionH>
              <wp:positionV relativeFrom="page">
                <wp:posOffset>9418955</wp:posOffset>
              </wp:positionV>
              <wp:extent cx="755650" cy="227330"/>
              <wp:effectExtent l="0" t="0" r="6350" b="1270"/>
              <wp:wrapNone/>
              <wp:docPr id="1492" name="Text Box 1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EE61" w14:textId="77777777" w:rsidR="004C535A" w:rsidRDefault="004C535A">
                          <w:pPr>
                            <w:spacing w:before="12"/>
                            <w:ind w:left="20"/>
                            <w:rPr>
                              <w:b/>
                            </w:rPr>
                          </w:pPr>
                          <w:del w:id="45" w:author="Rupi Singh" w:date="2020-08-07T09:30:00Z">
                            <w:r w:rsidDel="003471A0">
                              <w:rPr>
                                <w:b/>
                              </w:rPr>
                              <w:delText>Rev. 413</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492" o:spid="_x0000_s1030" type="#_x0000_t202" style="position:absolute;margin-left:280.5pt;margin-top:741.65pt;width:59.5pt;height:17.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" filled="f" stroked="f">
              <v:textbox inset="0,0,0,0">
                <w:txbxContent>
                  <w:p w:rsidR="004C535A" w:rsidRDefault="004C535A">
                    <w:pPr>
                      <w:spacing w:before="12"/>
                      <w:ind w:left="20"/>
                      <w:rPr>
                        <w:b/>
                      </w:rPr>
                    </w:pPr>
                    <w:del w:id="313" w:author="Rupi Singh" w:date="2020-08-07T09:30:00Z">
                      <w:r w:rsidDel="003471A0">
                        <w:rPr>
                          <w:b/>
                        </w:rPr>
                        <w:delText>Rev. 413</w:delText>
                      </w:r>
                    </w:del>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85688" w14:textId="77777777" w:rsidR="00B527A1" w:rsidRDefault="00B527A1">
      <w:r>
        <w:separator/>
      </w:r>
    </w:p>
  </w:footnote>
  <w:footnote w:type="continuationSeparator" w:id="0">
    <w:p w14:paraId="05AB4D3C" w14:textId="77777777" w:rsidR="00B527A1" w:rsidRDefault="00B5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D4335"/>
    <w:multiLevelType w:val="hybridMultilevel"/>
    <w:tmpl w:val="08B08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EA6E4F"/>
    <w:multiLevelType w:val="hybridMultilevel"/>
    <w:tmpl w:val="2EF028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762D705E"/>
    <w:multiLevelType w:val="hybridMultilevel"/>
    <w:tmpl w:val="1186994E"/>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Wong, Anne">
    <w15:presenceInfo w15:providerId="None" w15:userId="Wong,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SyMDaxNDc1MzY0MjVW0lEKTi0uzszPAykwrwUAN5+tRCwAAAA="/>
  </w:docVars>
  <w:rsids>
    <w:rsidRoot w:val="004C535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1521"/>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3CC0"/>
    <w:rsid w:val="00106667"/>
    <w:rsid w:val="00114CD9"/>
    <w:rsid w:val="0011566A"/>
    <w:rsid w:val="00116C73"/>
    <w:rsid w:val="00116E58"/>
    <w:rsid w:val="0012292B"/>
    <w:rsid w:val="00123B46"/>
    <w:rsid w:val="00125FE1"/>
    <w:rsid w:val="00131C98"/>
    <w:rsid w:val="00133A18"/>
    <w:rsid w:val="001409F0"/>
    <w:rsid w:val="0014273D"/>
    <w:rsid w:val="00142E8D"/>
    <w:rsid w:val="001445C9"/>
    <w:rsid w:val="00146B59"/>
    <w:rsid w:val="001508EF"/>
    <w:rsid w:val="00152269"/>
    <w:rsid w:val="0015464F"/>
    <w:rsid w:val="0015559B"/>
    <w:rsid w:val="00155AF3"/>
    <w:rsid w:val="00162B9F"/>
    <w:rsid w:val="00162CC5"/>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B643A"/>
    <w:rsid w:val="002C14D6"/>
    <w:rsid w:val="002C54BC"/>
    <w:rsid w:val="002D504C"/>
    <w:rsid w:val="002D6BA1"/>
    <w:rsid w:val="002E16C6"/>
    <w:rsid w:val="002E1E0A"/>
    <w:rsid w:val="002E5911"/>
    <w:rsid w:val="002F3CEE"/>
    <w:rsid w:val="002F42D8"/>
    <w:rsid w:val="002F706B"/>
    <w:rsid w:val="00304E75"/>
    <w:rsid w:val="003050EB"/>
    <w:rsid w:val="003078C0"/>
    <w:rsid w:val="003125BF"/>
    <w:rsid w:val="003141CC"/>
    <w:rsid w:val="00320F0F"/>
    <w:rsid w:val="00330695"/>
    <w:rsid w:val="00331C7D"/>
    <w:rsid w:val="00336299"/>
    <w:rsid w:val="00342063"/>
    <w:rsid w:val="00343804"/>
    <w:rsid w:val="003468D9"/>
    <w:rsid w:val="003471A0"/>
    <w:rsid w:val="00352F27"/>
    <w:rsid w:val="00364857"/>
    <w:rsid w:val="003749B9"/>
    <w:rsid w:val="00376F87"/>
    <w:rsid w:val="0038317C"/>
    <w:rsid w:val="0038371F"/>
    <w:rsid w:val="003858AF"/>
    <w:rsid w:val="0038715F"/>
    <w:rsid w:val="00387351"/>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1619"/>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87135"/>
    <w:rsid w:val="00495023"/>
    <w:rsid w:val="004966E0"/>
    <w:rsid w:val="00496AD6"/>
    <w:rsid w:val="004A18D2"/>
    <w:rsid w:val="004A2CDD"/>
    <w:rsid w:val="004B478C"/>
    <w:rsid w:val="004B5C90"/>
    <w:rsid w:val="004B6171"/>
    <w:rsid w:val="004C0592"/>
    <w:rsid w:val="004C141C"/>
    <w:rsid w:val="004C1E6E"/>
    <w:rsid w:val="004C2963"/>
    <w:rsid w:val="004C535A"/>
    <w:rsid w:val="004E11AC"/>
    <w:rsid w:val="004E20DB"/>
    <w:rsid w:val="004E2B77"/>
    <w:rsid w:val="004F096D"/>
    <w:rsid w:val="004F0E26"/>
    <w:rsid w:val="00502117"/>
    <w:rsid w:val="00505BE9"/>
    <w:rsid w:val="0051275B"/>
    <w:rsid w:val="00513B9F"/>
    <w:rsid w:val="005223B8"/>
    <w:rsid w:val="00527892"/>
    <w:rsid w:val="0053308F"/>
    <w:rsid w:val="00535B55"/>
    <w:rsid w:val="00543507"/>
    <w:rsid w:val="00545134"/>
    <w:rsid w:val="00547A92"/>
    <w:rsid w:val="00553702"/>
    <w:rsid w:val="005538B8"/>
    <w:rsid w:val="0055793D"/>
    <w:rsid w:val="00560403"/>
    <w:rsid w:val="0056099E"/>
    <w:rsid w:val="0056570D"/>
    <w:rsid w:val="00566490"/>
    <w:rsid w:val="00567A9B"/>
    <w:rsid w:val="00570194"/>
    <w:rsid w:val="0057081B"/>
    <w:rsid w:val="00572A5D"/>
    <w:rsid w:val="005829E0"/>
    <w:rsid w:val="00591D5A"/>
    <w:rsid w:val="005A32F7"/>
    <w:rsid w:val="005A4056"/>
    <w:rsid w:val="005B415F"/>
    <w:rsid w:val="005B4CA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2275B"/>
    <w:rsid w:val="00630F6B"/>
    <w:rsid w:val="00633D64"/>
    <w:rsid w:val="00636391"/>
    <w:rsid w:val="006459F3"/>
    <w:rsid w:val="00645DAB"/>
    <w:rsid w:val="00652DBE"/>
    <w:rsid w:val="00655B45"/>
    <w:rsid w:val="006565F8"/>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E47BE"/>
    <w:rsid w:val="006F0A8F"/>
    <w:rsid w:val="00701793"/>
    <w:rsid w:val="00702930"/>
    <w:rsid w:val="007048C8"/>
    <w:rsid w:val="0070666E"/>
    <w:rsid w:val="007069E4"/>
    <w:rsid w:val="00706AE8"/>
    <w:rsid w:val="0071088D"/>
    <w:rsid w:val="00714DEC"/>
    <w:rsid w:val="00714E06"/>
    <w:rsid w:val="00717DB3"/>
    <w:rsid w:val="00721F6A"/>
    <w:rsid w:val="00726783"/>
    <w:rsid w:val="00726A59"/>
    <w:rsid w:val="00726B6B"/>
    <w:rsid w:val="00727626"/>
    <w:rsid w:val="00746928"/>
    <w:rsid w:val="007472DF"/>
    <w:rsid w:val="007521DF"/>
    <w:rsid w:val="00764241"/>
    <w:rsid w:val="00772D27"/>
    <w:rsid w:val="00792574"/>
    <w:rsid w:val="007A3370"/>
    <w:rsid w:val="007A3CD6"/>
    <w:rsid w:val="007A6CEC"/>
    <w:rsid w:val="007B494A"/>
    <w:rsid w:val="007D37B4"/>
    <w:rsid w:val="007D3B5D"/>
    <w:rsid w:val="007D4B08"/>
    <w:rsid w:val="007E0804"/>
    <w:rsid w:val="007E192C"/>
    <w:rsid w:val="007E29B1"/>
    <w:rsid w:val="007E49D4"/>
    <w:rsid w:val="007E68F5"/>
    <w:rsid w:val="007F0CC4"/>
    <w:rsid w:val="007F65BD"/>
    <w:rsid w:val="008037E4"/>
    <w:rsid w:val="008243DC"/>
    <w:rsid w:val="00837124"/>
    <w:rsid w:val="008412F7"/>
    <w:rsid w:val="00844570"/>
    <w:rsid w:val="00845D19"/>
    <w:rsid w:val="00850681"/>
    <w:rsid w:val="0085482A"/>
    <w:rsid w:val="00856102"/>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5C8F"/>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15D7"/>
    <w:rsid w:val="009F2E8C"/>
    <w:rsid w:val="00A05830"/>
    <w:rsid w:val="00A100DD"/>
    <w:rsid w:val="00A13744"/>
    <w:rsid w:val="00A13BD3"/>
    <w:rsid w:val="00A220EE"/>
    <w:rsid w:val="00A24218"/>
    <w:rsid w:val="00A251AC"/>
    <w:rsid w:val="00A273CB"/>
    <w:rsid w:val="00A42C89"/>
    <w:rsid w:val="00A44CCF"/>
    <w:rsid w:val="00A45444"/>
    <w:rsid w:val="00A45D78"/>
    <w:rsid w:val="00A615E3"/>
    <w:rsid w:val="00A64CF4"/>
    <w:rsid w:val="00A652FC"/>
    <w:rsid w:val="00A75EFD"/>
    <w:rsid w:val="00A8090C"/>
    <w:rsid w:val="00A86233"/>
    <w:rsid w:val="00A921E3"/>
    <w:rsid w:val="00A938FE"/>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07A76"/>
    <w:rsid w:val="00B163D4"/>
    <w:rsid w:val="00B1741E"/>
    <w:rsid w:val="00B21C2C"/>
    <w:rsid w:val="00B2264D"/>
    <w:rsid w:val="00B30552"/>
    <w:rsid w:val="00B46FD4"/>
    <w:rsid w:val="00B471A2"/>
    <w:rsid w:val="00B527A1"/>
    <w:rsid w:val="00B60182"/>
    <w:rsid w:val="00B60985"/>
    <w:rsid w:val="00B64A64"/>
    <w:rsid w:val="00B70A08"/>
    <w:rsid w:val="00B8488B"/>
    <w:rsid w:val="00B84B93"/>
    <w:rsid w:val="00B9162E"/>
    <w:rsid w:val="00B927F6"/>
    <w:rsid w:val="00BA03BF"/>
    <w:rsid w:val="00BA1AD1"/>
    <w:rsid w:val="00BA39DA"/>
    <w:rsid w:val="00BA5227"/>
    <w:rsid w:val="00BA729E"/>
    <w:rsid w:val="00BB2DC4"/>
    <w:rsid w:val="00BB7761"/>
    <w:rsid w:val="00BC183D"/>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3898"/>
    <w:rsid w:val="00C9432E"/>
    <w:rsid w:val="00CA085F"/>
    <w:rsid w:val="00CA0F35"/>
    <w:rsid w:val="00CA187F"/>
    <w:rsid w:val="00CA2155"/>
    <w:rsid w:val="00CA6A40"/>
    <w:rsid w:val="00CA780F"/>
    <w:rsid w:val="00CB29ED"/>
    <w:rsid w:val="00CD6490"/>
    <w:rsid w:val="00CD6B41"/>
    <w:rsid w:val="00CD7147"/>
    <w:rsid w:val="00CE037E"/>
    <w:rsid w:val="00CE278B"/>
    <w:rsid w:val="00CE346A"/>
    <w:rsid w:val="00CE3724"/>
    <w:rsid w:val="00CE5813"/>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158FB"/>
    <w:rsid w:val="00D226E4"/>
    <w:rsid w:val="00D252B8"/>
    <w:rsid w:val="00D319C0"/>
    <w:rsid w:val="00D32302"/>
    <w:rsid w:val="00D55594"/>
    <w:rsid w:val="00D64192"/>
    <w:rsid w:val="00D707C4"/>
    <w:rsid w:val="00D720B8"/>
    <w:rsid w:val="00D7313F"/>
    <w:rsid w:val="00D7324B"/>
    <w:rsid w:val="00D814AD"/>
    <w:rsid w:val="00D81A33"/>
    <w:rsid w:val="00D85FD4"/>
    <w:rsid w:val="00D92362"/>
    <w:rsid w:val="00DB1E80"/>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275"/>
    <w:rsid w:val="00F13E1A"/>
    <w:rsid w:val="00F14899"/>
    <w:rsid w:val="00F1528E"/>
    <w:rsid w:val="00F23B66"/>
    <w:rsid w:val="00F2413A"/>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97506"/>
    <w:rsid w:val="00FA4A7D"/>
    <w:rsid w:val="00FA7CB2"/>
    <w:rsid w:val="00FB4577"/>
    <w:rsid w:val="00FB5D7D"/>
    <w:rsid w:val="00FC0C26"/>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4374DA7"/>
  <w15:chartTrackingRefBased/>
  <w15:docId w15:val="{AFF957D5-15C3-466F-9952-97E68A3D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7A6CEC"/>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7A6CEC"/>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4C535A"/>
    <w:pPr>
      <w:widowControl w:val="0"/>
      <w:autoSpaceDE w:val="0"/>
      <w:autoSpaceDN w:val="0"/>
      <w:spacing w:after="0" w:line="240" w:lineRule="auto"/>
    </w:pPr>
    <w:rPr>
      <w:rFonts w:ascii="Arial" w:eastAsia="Arial" w:hAnsi="Arial" w:cs="Arial"/>
      <w:sz w:val="24"/>
      <w:szCs w:val="24"/>
      <w:lang w:bidi="ar-SA"/>
    </w:rPr>
  </w:style>
  <w:style w:type="character" w:customStyle="1" w:styleId="BodyTextChar">
    <w:name w:val="Body Text Char"/>
    <w:link w:val="BodyText"/>
    <w:uiPriority w:val="1"/>
    <w:rsid w:val="004C535A"/>
    <w:rPr>
      <w:rFonts w:ascii="Arial" w:eastAsia="Arial" w:hAnsi="Arial" w:cs="Arial"/>
      <w:sz w:val="24"/>
      <w:szCs w:val="24"/>
    </w:rPr>
  </w:style>
  <w:style w:type="character" w:styleId="Hyperlink">
    <w:name w:val="Hyperlink"/>
    <w:unhideWhenUsed/>
    <w:rsid w:val="004C535A"/>
    <w:rPr>
      <w:color w:val="0563C1"/>
      <w:u w:val="single"/>
    </w:rPr>
  </w:style>
  <w:style w:type="table" w:styleId="TableGrid">
    <w:name w:val="Table Grid"/>
    <w:basedOn w:val="TableNormal"/>
    <w:rsid w:val="00622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A6CEC"/>
    <w:rPr>
      <w:color w:val="954F72" w:themeColor="followedHyperlink"/>
      <w:u w:val="single"/>
    </w:rPr>
  </w:style>
  <w:style w:type="character" w:styleId="CommentReference">
    <w:name w:val="annotation reference"/>
    <w:basedOn w:val="DefaultParagraphFont"/>
    <w:semiHidden/>
    <w:unhideWhenUsed/>
    <w:rsid w:val="00342063"/>
    <w:rPr>
      <w:sz w:val="16"/>
      <w:szCs w:val="16"/>
    </w:rPr>
  </w:style>
  <w:style w:type="paragraph" w:styleId="CommentText">
    <w:name w:val="annotation text"/>
    <w:basedOn w:val="Normal"/>
    <w:link w:val="CommentTextChar"/>
    <w:semiHidden/>
    <w:unhideWhenUsed/>
    <w:rsid w:val="00342063"/>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semiHidden/>
    <w:rsid w:val="00342063"/>
    <w:rPr>
      <w:rFonts w:asciiTheme="minorHAnsi" w:eastAsiaTheme="minorHAnsi" w:hAnsiTheme="minorHAnsi" w:cstheme="minorBidi"/>
      <w:lang w:bidi="en-US"/>
    </w:rPr>
  </w:style>
  <w:style w:type="paragraph" w:styleId="Revision">
    <w:name w:val="Revision"/>
    <w:hidden/>
    <w:uiPriority w:val="99"/>
    <w:semiHidden/>
    <w:rsid w:val="00342063"/>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74F23-AC38-4897-BA8D-6E5A00E3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Links>
    <vt:vector size="96" baseType="variant">
      <vt:variant>
        <vt:i4>6291491</vt:i4>
      </vt:variant>
      <vt:variant>
        <vt:i4>45</vt:i4>
      </vt:variant>
      <vt:variant>
        <vt:i4>0</vt:i4>
      </vt:variant>
      <vt:variant>
        <vt:i4>5</vt:i4>
      </vt:variant>
      <vt:variant>
        <vt:lpwstr>http://www.documents.dgs.ca.gov/dgs/fmc/pdf/std065.pdf</vt:lpwstr>
      </vt:variant>
      <vt:variant>
        <vt:lpwstr/>
      </vt:variant>
      <vt:variant>
        <vt:i4>6291491</vt:i4>
      </vt:variant>
      <vt:variant>
        <vt:i4>42</vt:i4>
      </vt:variant>
      <vt:variant>
        <vt:i4>0</vt:i4>
      </vt:variant>
      <vt:variant>
        <vt:i4>5</vt:i4>
      </vt:variant>
      <vt:variant>
        <vt:lpwstr>http://www.documents.dgs.ca.gov/dgs/fmc/pdf/std065.pdf</vt:lpwstr>
      </vt:variant>
      <vt:variant>
        <vt:lpwstr/>
      </vt:variant>
      <vt:variant>
        <vt:i4>3801197</vt:i4>
      </vt:variant>
      <vt:variant>
        <vt:i4>39</vt:i4>
      </vt:variant>
      <vt:variant>
        <vt:i4>0</vt:i4>
      </vt:variant>
      <vt:variant>
        <vt:i4>5</vt:i4>
      </vt:variant>
      <vt:variant>
        <vt:lpwstr>http://www.sco.ca.gov/</vt:lpwstr>
      </vt:variant>
      <vt:variant>
        <vt:lpwstr/>
      </vt:variant>
      <vt:variant>
        <vt:i4>3604542</vt:i4>
      </vt:variant>
      <vt:variant>
        <vt:i4>36</vt:i4>
      </vt:variant>
      <vt:variant>
        <vt:i4>0</vt:i4>
      </vt:variant>
      <vt:variant>
        <vt:i4>5</vt:i4>
      </vt:variant>
      <vt:variant>
        <vt:lpwstr>http://pia.ca.gov/</vt:lpwstr>
      </vt:variant>
      <vt:variant>
        <vt:lpwstr/>
      </vt:variant>
      <vt:variant>
        <vt:i4>2555982</vt:i4>
      </vt:variant>
      <vt:variant>
        <vt:i4>33</vt:i4>
      </vt:variant>
      <vt:variant>
        <vt:i4>0</vt:i4>
      </vt:variant>
      <vt:variant>
        <vt:i4>5</vt:i4>
      </vt:variant>
      <vt:variant>
        <vt:lpwstr>mailto:SRFFiscalServices@dgs.ca.gov</vt:lpwstr>
      </vt:variant>
      <vt:variant>
        <vt:lpwstr/>
      </vt:variant>
      <vt:variant>
        <vt:i4>2818092</vt:i4>
      </vt:variant>
      <vt:variant>
        <vt:i4>30</vt:i4>
      </vt:variant>
      <vt:variant>
        <vt:i4>0</vt:i4>
      </vt:variant>
      <vt:variant>
        <vt:i4>5</vt:i4>
      </vt:variant>
      <vt:variant>
        <vt:lpwstr>http://www.documents.dgs.ca.gov/dgs/fmc/dgs/ofs2019.pdf</vt:lpwstr>
      </vt:variant>
      <vt:variant>
        <vt:lpwstr/>
      </vt:variant>
      <vt:variant>
        <vt:i4>7208997</vt:i4>
      </vt:variant>
      <vt:variant>
        <vt:i4>27</vt:i4>
      </vt:variant>
      <vt:variant>
        <vt:i4>0</vt:i4>
      </vt:variant>
      <vt:variant>
        <vt:i4>5</vt:i4>
      </vt:variant>
      <vt:variant>
        <vt:lpwstr>http://www.documents.dgs.ca.gov/dgs/fmc/pdf/std209.pdf</vt:lpwstr>
      </vt:variant>
      <vt:variant>
        <vt:lpwstr/>
      </vt:variant>
      <vt:variant>
        <vt:i4>3145743</vt:i4>
      </vt:variant>
      <vt:variant>
        <vt:i4>24</vt:i4>
      </vt:variant>
      <vt:variant>
        <vt:i4>0</vt:i4>
      </vt:variant>
      <vt:variant>
        <vt:i4>5</vt:i4>
      </vt:variant>
      <vt:variant>
        <vt:lpwstr>http://leginfo.legislature.ca.gov/faces/codes_displaySection.xhtml?lawCode=GOV&amp;amp;amp%3BsectionNum=11291</vt:lpwstr>
      </vt:variant>
      <vt:variant>
        <vt:lpwstr/>
      </vt:variant>
      <vt:variant>
        <vt:i4>2555982</vt:i4>
      </vt:variant>
      <vt:variant>
        <vt:i4>21</vt:i4>
      </vt:variant>
      <vt:variant>
        <vt:i4>0</vt:i4>
      </vt:variant>
      <vt:variant>
        <vt:i4>5</vt:i4>
      </vt:variant>
      <vt:variant>
        <vt:lpwstr>mailto:SRFFiscalServices@dgs.ca.gov</vt:lpwstr>
      </vt:variant>
      <vt:variant>
        <vt:lpwstr/>
      </vt:variant>
      <vt:variant>
        <vt:i4>2555982</vt:i4>
      </vt:variant>
      <vt:variant>
        <vt:i4>18</vt:i4>
      </vt:variant>
      <vt:variant>
        <vt:i4>0</vt:i4>
      </vt:variant>
      <vt:variant>
        <vt:i4>5</vt:i4>
      </vt:variant>
      <vt:variant>
        <vt:lpwstr>mailto:SRFFiscalServices@dgs.ca.gov</vt:lpwstr>
      </vt:variant>
      <vt:variant>
        <vt:lpwstr/>
      </vt:variant>
      <vt:variant>
        <vt:i4>7143484</vt:i4>
      </vt:variant>
      <vt:variant>
        <vt:i4>15</vt:i4>
      </vt:variant>
      <vt:variant>
        <vt:i4>0</vt:i4>
      </vt:variant>
      <vt:variant>
        <vt:i4>5</vt:i4>
      </vt:variant>
      <vt:variant>
        <vt:lpwstr>https://www.dgs.ca.gov/ofs</vt:lpwstr>
      </vt:variant>
      <vt:variant>
        <vt:lpwstr/>
      </vt:variant>
      <vt:variant>
        <vt:i4>6422566</vt:i4>
      </vt:variant>
      <vt:variant>
        <vt:i4>12</vt:i4>
      </vt:variant>
      <vt:variant>
        <vt:i4>0</vt:i4>
      </vt:variant>
      <vt:variant>
        <vt:i4>5</vt:i4>
      </vt:variant>
      <vt:variant>
        <vt:lpwstr>http://www.dgs.ca.gov/dgs/Home.aspx</vt:lpwstr>
      </vt:variant>
      <vt:variant>
        <vt:lpwstr/>
      </vt:variant>
      <vt:variant>
        <vt:i4>3801197</vt:i4>
      </vt:variant>
      <vt:variant>
        <vt:i4>9</vt:i4>
      </vt:variant>
      <vt:variant>
        <vt:i4>0</vt:i4>
      </vt:variant>
      <vt:variant>
        <vt:i4>5</vt:i4>
      </vt:variant>
      <vt:variant>
        <vt:lpwstr>http://www.sco.ca.gov/</vt:lpwstr>
      </vt:variant>
      <vt:variant>
        <vt:lpwstr/>
      </vt:variant>
      <vt:variant>
        <vt:i4>1048638</vt:i4>
      </vt:variant>
      <vt:variant>
        <vt:i4>6</vt:i4>
      </vt:variant>
      <vt:variant>
        <vt:i4>0</vt:i4>
      </vt:variant>
      <vt:variant>
        <vt:i4>5</vt:i4>
      </vt:variant>
      <vt:variant>
        <vt:lpwstr>http://leginfo.legislature.ca.gov/faces/codes_displaySection.xhtml?lawCode=GOV&amp;amp;amp%3BsectionNum=11370.4</vt:lpwstr>
      </vt:variant>
      <vt:variant>
        <vt:lpwstr/>
      </vt:variant>
      <vt:variant>
        <vt:i4>3145743</vt:i4>
      </vt:variant>
      <vt:variant>
        <vt:i4>3</vt:i4>
      </vt:variant>
      <vt:variant>
        <vt:i4>0</vt:i4>
      </vt:variant>
      <vt:variant>
        <vt:i4>5</vt:i4>
      </vt:variant>
      <vt:variant>
        <vt:lpwstr>http://leginfo.legislature.ca.gov/faces/codes_displaySection.xhtml?lawCode=GOV&amp;amp;amp%3BsectionNum=11290</vt:lpwstr>
      </vt:variant>
      <vt:variant>
        <vt:lpwstr/>
      </vt:variant>
      <vt:variant>
        <vt:i4>1769508</vt:i4>
      </vt:variant>
      <vt:variant>
        <vt:i4>0</vt:i4>
      </vt:variant>
      <vt:variant>
        <vt:i4>0</vt:i4>
      </vt:variant>
      <vt:variant>
        <vt:i4>5</vt:i4>
      </vt:variant>
      <vt:variant>
        <vt:lpwstr>http://leginfo.legislature.ca.gov/faces/codes_displayText.xhtml?lawCode=GOV&amp;amp;amp%3Bdivision=3.&amp;amp;amp%3Btitle=2.&amp;amp;amp%3Bpart=1.&amp;amp;amp%3Bchapter=3.&amp;amp;amp%3Barticle=1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Anne</dc:creator>
  <cp:keywords/>
  <dc:description/>
  <cp:lastModifiedBy>Singh, Rupi</cp:lastModifiedBy>
  <cp:revision>6</cp:revision>
  <cp:lastPrinted>2020-08-07T14:51:00Z</cp:lastPrinted>
  <dcterms:created xsi:type="dcterms:W3CDTF">2020-11-10T19:37:00Z</dcterms:created>
  <dcterms:modified xsi:type="dcterms:W3CDTF">2020-11-11T00:03:00Z</dcterms:modified>
</cp:coreProperties>
</file>