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81008" w14:textId="77777777" w:rsidR="004C535A" w:rsidRPr="0062275B" w:rsidRDefault="004C535A" w:rsidP="004C535A">
      <w:pPr>
        <w:pStyle w:val="Heading2"/>
        <w:rPr>
          <w:rFonts w:ascii="Arial" w:hAnsi="Arial" w:cs="Arial"/>
          <w:color w:val="auto"/>
          <w:sz w:val="24"/>
          <w:szCs w:val="24"/>
        </w:rPr>
      </w:pPr>
      <w:bookmarkStart w:id="0" w:name="RECORDING_SERVICE_ESTIMATES_AND_ADVANCES"/>
      <w:bookmarkEnd w:id="0"/>
      <w:r w:rsidRPr="0062275B">
        <w:rPr>
          <w:rFonts w:ascii="Arial" w:hAnsi="Arial" w:cs="Arial"/>
          <w:color w:val="auto"/>
          <w:sz w:val="24"/>
          <w:szCs w:val="24"/>
        </w:rPr>
        <w:t>RECORDING SERVICE ESTIMATES AND ADVANCES</w:t>
      </w:r>
      <w:r w:rsidRPr="0062275B">
        <w:rPr>
          <w:rFonts w:ascii="Arial" w:hAnsi="Arial" w:cs="Arial"/>
          <w:color w:val="auto"/>
          <w:sz w:val="24"/>
          <w:szCs w:val="24"/>
        </w:rPr>
        <w:tab/>
      </w:r>
      <w:r w:rsidRPr="0062275B">
        <w:rPr>
          <w:rFonts w:ascii="Arial" w:hAnsi="Arial" w:cs="Arial"/>
          <w:color w:val="auto"/>
          <w:sz w:val="24"/>
          <w:szCs w:val="24"/>
        </w:rPr>
        <w:tab/>
      </w:r>
      <w:r w:rsidRPr="0062275B">
        <w:rPr>
          <w:rFonts w:ascii="Arial" w:hAnsi="Arial" w:cs="Arial"/>
          <w:color w:val="auto"/>
          <w:sz w:val="24"/>
          <w:szCs w:val="24"/>
        </w:rPr>
        <w:tab/>
        <w:t>8471.1</w:t>
      </w:r>
    </w:p>
    <w:p w14:paraId="519BE4D6" w14:textId="0065256A" w:rsidR="004C535A" w:rsidRPr="004C535A" w:rsidRDefault="004C535A" w:rsidP="004C535A">
      <w:pPr>
        <w:rPr>
          <w:rFonts w:ascii="Arial" w:hAnsi="Arial" w:cs="Arial"/>
          <w:sz w:val="24"/>
          <w:szCs w:val="24"/>
        </w:rPr>
      </w:pPr>
      <w:r w:rsidRPr="004C535A">
        <w:rPr>
          <w:rFonts w:ascii="Arial" w:hAnsi="Arial" w:cs="Arial"/>
          <w:sz w:val="24"/>
          <w:szCs w:val="24"/>
        </w:rPr>
        <w:t>(</w:t>
      </w:r>
      <w:ins w:id="1" w:author="Rupi Singh" w:date="2020-08-07T08:29:00Z">
        <w:r w:rsidR="00C93898">
          <w:rPr>
            <w:rFonts w:ascii="Arial" w:hAnsi="Arial" w:cs="Arial"/>
            <w:sz w:val="24"/>
            <w:szCs w:val="24"/>
          </w:rPr>
          <w:t xml:space="preserve">Deleted and </w:t>
        </w:r>
      </w:ins>
      <w:ins w:id="2" w:author="Rupi Singh" w:date="2020-11-02T14:39:00Z">
        <w:r w:rsidR="00F97506">
          <w:rPr>
            <w:rFonts w:ascii="Arial" w:hAnsi="Arial" w:cs="Arial"/>
            <w:sz w:val="24"/>
            <w:szCs w:val="24"/>
          </w:rPr>
          <w:t>incorporated in</w:t>
        </w:r>
      </w:ins>
      <w:ins w:id="3" w:author="Rupi Singh" w:date="2020-08-07T08:32:00Z">
        <w:r w:rsidR="00C93898">
          <w:rPr>
            <w:rFonts w:ascii="Arial" w:hAnsi="Arial" w:cs="Arial"/>
            <w:sz w:val="24"/>
            <w:szCs w:val="24"/>
          </w:rPr>
          <w:t xml:space="preserve"> 8471 </w:t>
        </w:r>
      </w:ins>
      <w:ins w:id="4" w:author="Wong, Anne" w:date="2020-11-10T10:54:00Z">
        <w:r w:rsidR="00837124">
          <w:rPr>
            <w:rFonts w:ascii="Arial" w:hAnsi="Arial" w:cs="Arial"/>
            <w:sz w:val="24"/>
            <w:szCs w:val="24"/>
          </w:rPr>
          <w:t>11</w:t>
        </w:r>
      </w:ins>
      <w:ins w:id="5" w:author="Rupi Singh" w:date="2020-08-07T08:32:00Z">
        <w:r w:rsidR="00C93898">
          <w:rPr>
            <w:rFonts w:ascii="Arial" w:hAnsi="Arial" w:cs="Arial"/>
            <w:sz w:val="24"/>
            <w:szCs w:val="24"/>
          </w:rPr>
          <w:t>/2020</w:t>
        </w:r>
      </w:ins>
      <w:del w:id="6" w:author="Rupi Singh" w:date="2020-08-07T08:32:00Z">
        <w:r w:rsidRPr="004C535A" w:rsidDel="00C93898">
          <w:rPr>
            <w:rFonts w:ascii="Arial" w:hAnsi="Arial" w:cs="Arial"/>
            <w:sz w:val="24"/>
            <w:szCs w:val="24"/>
          </w:rPr>
          <w:delText>Revised 12/2013</w:delText>
        </w:r>
      </w:del>
      <w:r w:rsidRPr="004C535A">
        <w:rPr>
          <w:rFonts w:ascii="Arial" w:hAnsi="Arial" w:cs="Arial"/>
          <w:sz w:val="24"/>
          <w:szCs w:val="24"/>
        </w:rPr>
        <w:t>)</w:t>
      </w:r>
    </w:p>
    <w:p w14:paraId="64A6CF2A" w14:textId="77777777" w:rsidR="004C535A" w:rsidRPr="00487135" w:rsidDel="00342063" w:rsidRDefault="004C535A" w:rsidP="00487135">
      <w:pPr>
        <w:pStyle w:val="NoSpacing"/>
        <w:rPr>
          <w:del w:id="7" w:author="Rupi Singh" w:date="2020-08-07T08:41:00Z"/>
          <w:rFonts w:ascii="Arial" w:hAnsi="Arial" w:cs="Arial"/>
          <w:sz w:val="24"/>
          <w:szCs w:val="24"/>
        </w:rPr>
      </w:pPr>
      <w:del w:id="8" w:author="Rupi Singh" w:date="2020-08-07T08:41:00Z">
        <w:r w:rsidRPr="00487135" w:rsidDel="00342063">
          <w:rPr>
            <w:rFonts w:ascii="Arial" w:hAnsi="Arial" w:cs="Arial"/>
            <w:sz w:val="24"/>
            <w:szCs w:val="24"/>
          </w:rPr>
          <w:delText>When the State Controller's Office (</w:delText>
        </w:r>
        <w:r w:rsidR="00FC0C26" w:rsidRPr="00487135" w:rsidDel="00342063">
          <w:rPr>
            <w:rStyle w:val="Hyperlink"/>
            <w:rFonts w:ascii="Arial" w:hAnsi="Arial" w:cs="Arial"/>
            <w:sz w:val="24"/>
            <w:szCs w:val="24"/>
          </w:rPr>
          <w:fldChar w:fldCharType="begin"/>
        </w:r>
        <w:r w:rsidR="00FC0C26" w:rsidRPr="00487135" w:rsidDel="00342063">
          <w:rPr>
            <w:rStyle w:val="Hyperlink"/>
            <w:rFonts w:ascii="Arial" w:hAnsi="Arial" w:cs="Arial"/>
            <w:sz w:val="24"/>
            <w:szCs w:val="24"/>
          </w:rPr>
          <w:delInstrText xml:space="preserve"> HYPERLINK "http://www.sco.ca.gov/" \h </w:delInstrText>
        </w:r>
        <w:r w:rsidR="00FC0C26" w:rsidRPr="00487135" w:rsidDel="00342063">
          <w:rPr>
            <w:rStyle w:val="Hyperlink"/>
            <w:rFonts w:ascii="Arial" w:hAnsi="Arial" w:cs="Arial"/>
            <w:sz w:val="24"/>
            <w:szCs w:val="24"/>
          </w:rPr>
          <w:fldChar w:fldCharType="separate"/>
        </w:r>
        <w:r w:rsidRPr="00487135" w:rsidDel="00342063">
          <w:rPr>
            <w:rStyle w:val="Hyperlink"/>
            <w:rFonts w:ascii="Arial" w:hAnsi="Arial" w:cs="Arial"/>
            <w:sz w:val="24"/>
            <w:szCs w:val="24"/>
          </w:rPr>
          <w:delText>SCO</w:delText>
        </w:r>
        <w:r w:rsidR="00FC0C26" w:rsidRPr="00487135" w:rsidDel="00342063">
          <w:rPr>
            <w:rStyle w:val="Hyperlink"/>
            <w:rFonts w:ascii="Arial" w:hAnsi="Arial" w:cs="Arial"/>
            <w:sz w:val="24"/>
            <w:szCs w:val="24"/>
          </w:rPr>
          <w:fldChar w:fldCharType="end"/>
        </w:r>
        <w:r w:rsidRPr="00487135" w:rsidDel="00342063">
          <w:rPr>
            <w:rFonts w:ascii="Arial" w:hAnsi="Arial" w:cs="Arial"/>
            <w:sz w:val="24"/>
            <w:szCs w:val="24"/>
          </w:rPr>
          <w:delText xml:space="preserve">) issues the journal entry, Notice of Reserved Appropriation Advance, for the advance, it will be recorded as of the SCO’s date on the journal entry. </w:delText>
        </w:r>
        <w:r w:rsidRPr="00DB1E80" w:rsidDel="00342063">
          <w:rPr>
            <w:rFonts w:ascii="Arial" w:hAnsi="Arial" w:cs="Arial"/>
            <w:sz w:val="24"/>
            <w:szCs w:val="24"/>
          </w:rPr>
          <w:delText xml:space="preserve">Departments will keep a subsidiary file by fund, agency, and appropriation to record the amount of the original advance and the subsequent return of the advance. No advances or portion thereof will be returned until the following fiscal year’s budget has passed and all prior year’s invoices have been paid. Departments may submit a request to </w:delText>
        </w:r>
        <w:r w:rsidR="00FC0C26" w:rsidRPr="00DB1E80" w:rsidDel="00342063">
          <w:rPr>
            <w:rStyle w:val="Hyperlink"/>
            <w:rFonts w:ascii="Arial" w:hAnsi="Arial" w:cs="Arial"/>
            <w:sz w:val="24"/>
            <w:szCs w:val="24"/>
          </w:rPr>
          <w:fldChar w:fldCharType="begin"/>
        </w:r>
        <w:r w:rsidR="00FC0C26" w:rsidRPr="00DB1E80" w:rsidDel="00342063">
          <w:rPr>
            <w:rStyle w:val="Hyperlink"/>
            <w:rFonts w:ascii="Arial" w:hAnsi="Arial" w:cs="Arial"/>
            <w:sz w:val="24"/>
            <w:szCs w:val="24"/>
          </w:rPr>
          <w:delInstrText xml:space="preserve"> HYPERLINK "http://www.dgs.ca.gov/dgs/Home.aspx" \h </w:delInstrText>
        </w:r>
        <w:r w:rsidR="00FC0C26" w:rsidRPr="00DB1E80" w:rsidDel="00342063">
          <w:rPr>
            <w:rStyle w:val="Hyperlink"/>
            <w:rFonts w:ascii="Arial" w:hAnsi="Arial" w:cs="Arial"/>
            <w:sz w:val="24"/>
            <w:szCs w:val="24"/>
          </w:rPr>
          <w:fldChar w:fldCharType="separate"/>
        </w:r>
        <w:r w:rsidRPr="00DB1E80" w:rsidDel="00342063">
          <w:rPr>
            <w:rStyle w:val="Hyperlink"/>
            <w:rFonts w:ascii="Arial" w:hAnsi="Arial" w:cs="Arial"/>
            <w:sz w:val="24"/>
            <w:szCs w:val="24"/>
          </w:rPr>
          <w:delText>DGS</w:delText>
        </w:r>
        <w:r w:rsidR="00FC0C26" w:rsidRPr="00DB1E80" w:rsidDel="00342063">
          <w:rPr>
            <w:rStyle w:val="Hyperlink"/>
            <w:rFonts w:ascii="Arial" w:hAnsi="Arial" w:cs="Arial"/>
            <w:sz w:val="24"/>
            <w:szCs w:val="24"/>
          </w:rPr>
          <w:fldChar w:fldCharType="end"/>
        </w:r>
        <w:r w:rsidRPr="00DB1E80" w:rsidDel="00342063">
          <w:rPr>
            <w:rFonts w:ascii="Arial" w:hAnsi="Arial" w:cs="Arial"/>
            <w:sz w:val="24"/>
            <w:szCs w:val="24"/>
            <w:u w:val="single"/>
          </w:rPr>
          <w:delText xml:space="preserve"> </w:delText>
        </w:r>
        <w:r w:rsidRPr="00DB1E80" w:rsidDel="00342063">
          <w:rPr>
            <w:rFonts w:ascii="Arial" w:hAnsi="Arial" w:cs="Arial"/>
            <w:sz w:val="24"/>
            <w:szCs w:val="24"/>
          </w:rPr>
          <w:delText>to reduce or return the advance for year-end cash flow problems.</w:delText>
        </w:r>
      </w:del>
    </w:p>
    <w:p w14:paraId="6E666DE6" w14:textId="77777777" w:rsidR="004C535A" w:rsidRPr="004C535A" w:rsidRDefault="004C535A" w:rsidP="004C535A">
      <w:pPr>
        <w:rPr>
          <w:rFonts w:ascii="Arial" w:hAnsi="Arial" w:cs="Arial"/>
          <w:sz w:val="24"/>
          <w:szCs w:val="24"/>
        </w:rPr>
        <w:sectPr w:rsidR="004C535A" w:rsidRPr="004C535A" w:rsidSect="007A6CEC">
          <w:headerReference w:type="default" r:id="rId8"/>
          <w:footerReference w:type="default" r:id="rId9"/>
          <w:pgSz w:w="12240" w:h="15840"/>
          <w:pgMar w:top="1440" w:right="1440" w:bottom="1440" w:left="1440" w:header="720" w:footer="792" w:gutter="0"/>
          <w:cols w:space="720"/>
        </w:sectPr>
      </w:pPr>
    </w:p>
    <w:p w14:paraId="2B4E47D2" w14:textId="4A0C9D89" w:rsidR="004C535A" w:rsidRPr="004C535A" w:rsidRDefault="00D02B3F" w:rsidP="00850681">
      <w:pPr>
        <w:spacing w:after="0" w:line="240" w:lineRule="auto"/>
        <w:rPr>
          <w:rFonts w:ascii="Arial" w:hAnsi="Arial" w:cs="Arial"/>
          <w:sz w:val="24"/>
          <w:szCs w:val="24"/>
        </w:rPr>
      </w:pPr>
      <w:bookmarkStart w:id="10" w:name="ELECTRONIC_FUND_TRANSFER_FOR"/>
      <w:bookmarkStart w:id="11" w:name="DEPARTMENT_OF_GENERAL_SERVICES'_INVOICES"/>
      <w:bookmarkStart w:id="12" w:name="Rev._423"/>
      <w:bookmarkStart w:id="13" w:name="FOR_ELECTRONIC_FUND_TRANSFER_8471.3"/>
      <w:bookmarkStart w:id="14" w:name="DELINQUENT_DEPARTMENT_OF_GENERAL_SERVICE"/>
      <w:bookmarkStart w:id="15" w:name="CONTESTED_DEPARTMENT_OF_GENERAL_SERVICES"/>
      <w:bookmarkStart w:id="16" w:name="GENERAL_SERVICES_BILLING_INFORMATION_847"/>
      <w:bookmarkStart w:id="17" w:name="_GoBack"/>
      <w:bookmarkEnd w:id="10"/>
      <w:bookmarkEnd w:id="11"/>
      <w:bookmarkEnd w:id="12"/>
      <w:bookmarkEnd w:id="13"/>
      <w:bookmarkEnd w:id="14"/>
      <w:bookmarkEnd w:id="15"/>
      <w:bookmarkEnd w:id="16"/>
      <w:bookmarkEnd w:id="17"/>
      <w:r w:rsidRPr="006776D1">
        <w:rPr>
          <w:rFonts w:ascii="Arial" w:eastAsia="Arial" w:hAnsi="Arial" w:cs="Arial"/>
          <w:noProof/>
          <w:lang w:bidi="ar-SA"/>
        </w:rPr>
        <mc:AlternateContent>
          <mc:Choice Requires="wps">
            <w:drawing>
              <wp:anchor distT="45720" distB="45720" distL="114300" distR="114300" simplePos="0" relativeHeight="251659264" behindDoc="1" locked="0" layoutInCell="1" allowOverlap="1" wp14:anchorId="61047698" wp14:editId="0D5E7649">
                <wp:simplePos x="0" y="0"/>
                <wp:positionH relativeFrom="margin">
                  <wp:posOffset>5343525</wp:posOffset>
                </wp:positionH>
                <wp:positionV relativeFrom="paragraph">
                  <wp:posOffset>6722110</wp:posOffset>
                </wp:positionV>
                <wp:extent cx="1112851" cy="379562"/>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379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01C26" w14:textId="77777777" w:rsidR="00D02B3F" w:rsidRPr="007A2941" w:rsidRDefault="00D02B3F" w:rsidP="00D02B3F">
                            <w:pPr>
                              <w:pStyle w:val="NoSpacing"/>
                              <w:rPr>
                                <w:i/>
                                <w:sz w:val="16"/>
                                <w:szCs w:val="16"/>
                              </w:rPr>
                            </w:pPr>
                            <w:r w:rsidRPr="007A2941">
                              <w:rPr>
                                <w:i/>
                                <w:sz w:val="16"/>
                                <w:szCs w:val="16"/>
                              </w:rPr>
                              <w:t>AW   11/10/2020</w:t>
                            </w:r>
                          </w:p>
                          <w:p w14:paraId="3084BC5E" w14:textId="77777777" w:rsidR="00D02B3F" w:rsidRPr="007A2941" w:rsidRDefault="00D02B3F" w:rsidP="00D02B3F">
                            <w:pPr>
                              <w:pStyle w:val="NoSpacing"/>
                              <w:rPr>
                                <w:i/>
                                <w:sz w:val="16"/>
                                <w:szCs w:val="16"/>
                              </w:rPr>
                            </w:pPr>
                            <w:r w:rsidRPr="007A2941">
                              <w:rPr>
                                <w:i/>
                                <w:sz w:val="16"/>
                                <w:szCs w:val="16"/>
                              </w:rPr>
                              <w:t>RS    11/10/2020</w:t>
                            </w:r>
                          </w:p>
                          <w:p w14:paraId="6F3B1E77" w14:textId="77777777" w:rsidR="00D02B3F" w:rsidRPr="00CB61B1" w:rsidRDefault="00D02B3F" w:rsidP="00D02B3F">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047698" id="_x0000_t202" coordsize="21600,21600" o:spt="202" path="m,l,21600r21600,l21600,xe">
                <v:stroke joinstyle="miter"/>
                <v:path gradientshapeok="t" o:connecttype="rect"/>
              </v:shapetype>
              <v:shape id="Text Box 2" o:spid="_x0000_s1026" type="#_x0000_t202" style="position:absolute;margin-left:420.75pt;margin-top:529.3pt;width:87.65pt;height:29.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" stroked="f">
                <v:textbox>
                  <w:txbxContent>
                    <w:p w14:paraId="42401C26" w14:textId="77777777" w:rsidR="00D02B3F" w:rsidRPr="007A2941" w:rsidRDefault="00D02B3F" w:rsidP="00D02B3F">
                      <w:pPr>
                        <w:pStyle w:val="NoSpacing"/>
                        <w:rPr>
                          <w:i/>
                          <w:sz w:val="16"/>
                          <w:szCs w:val="16"/>
                        </w:rPr>
                      </w:pPr>
                      <w:r w:rsidRPr="007A2941">
                        <w:rPr>
                          <w:i/>
                          <w:sz w:val="16"/>
                          <w:szCs w:val="16"/>
                        </w:rPr>
                        <w:t>AW   11/10/2020</w:t>
                      </w:r>
                    </w:p>
                    <w:p w14:paraId="3084BC5E" w14:textId="77777777" w:rsidR="00D02B3F" w:rsidRPr="007A2941" w:rsidRDefault="00D02B3F" w:rsidP="00D02B3F">
                      <w:pPr>
                        <w:pStyle w:val="NoSpacing"/>
                        <w:rPr>
                          <w:i/>
                          <w:sz w:val="16"/>
                          <w:szCs w:val="16"/>
                        </w:rPr>
                      </w:pPr>
                      <w:r w:rsidRPr="007A2941">
                        <w:rPr>
                          <w:i/>
                          <w:sz w:val="16"/>
                          <w:szCs w:val="16"/>
                        </w:rPr>
                        <w:t>RS    11/10/2020</w:t>
                      </w:r>
                    </w:p>
                    <w:p w14:paraId="6F3B1E77" w14:textId="77777777" w:rsidR="00D02B3F" w:rsidRPr="00CB61B1" w:rsidRDefault="00D02B3F" w:rsidP="00D02B3F">
                      <w:pPr>
                        <w:pStyle w:val="NoSpacing"/>
                      </w:pPr>
                    </w:p>
                  </w:txbxContent>
                </v:textbox>
                <w10:wrap anchorx="margin"/>
              </v:shape>
            </w:pict>
          </mc:Fallback>
        </mc:AlternateContent>
      </w:r>
    </w:p>
    <w:sectPr w:rsidR="004C535A" w:rsidRPr="004C535A" w:rsidSect="00B84B93">
      <w:footerReference w:type="default" r:id="rId10"/>
      <w:type w:val="continuous"/>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2EBD9" w16cex:dateUtc="2020-10-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2AA133" w16cid:durableId="2322EB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BCDB0" w14:textId="77777777" w:rsidR="00B527A1" w:rsidRDefault="00B527A1">
      <w:r>
        <w:separator/>
      </w:r>
    </w:p>
  </w:endnote>
  <w:endnote w:type="continuationSeparator" w:id="0">
    <w:p w14:paraId="08BE0229" w14:textId="77777777" w:rsidR="00B527A1" w:rsidRDefault="00B5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9EA6D" w14:textId="77777777" w:rsidR="004C535A" w:rsidRDefault="002B643A">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17CFF63A" wp14:editId="2025C505">
              <wp:simplePos x="0" y="0"/>
              <wp:positionH relativeFrom="page">
                <wp:posOffset>3526155</wp:posOffset>
              </wp:positionH>
              <wp:positionV relativeFrom="page">
                <wp:posOffset>9456420</wp:posOffset>
              </wp:positionV>
              <wp:extent cx="657225" cy="196215"/>
              <wp:effectExtent l="0" t="0" r="9525" b="13335"/>
              <wp:wrapNone/>
              <wp:docPr id="1502" name="Text Box 1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A8261" w14:textId="77777777" w:rsidR="004C535A" w:rsidRDefault="004C535A">
                          <w:pPr>
                            <w:spacing w:before="12"/>
                            <w:ind w:left="20"/>
                            <w:rPr>
                              <w:b/>
                            </w:rPr>
                          </w:pPr>
                          <w:del w:id="9" w:author="Rupi Singh" w:date="2020-08-07T09:30:00Z">
                            <w:r w:rsidDel="003471A0">
                              <w:rPr>
                                <w:b/>
                              </w:rPr>
                              <w:delText xml:space="preserve">Rev. </w:delText>
                            </w:r>
                            <w:r w:rsidDel="003471A0">
                              <w:fldChar w:fldCharType="begin"/>
                            </w:r>
                            <w:r w:rsidDel="003471A0">
                              <w:rPr>
                                <w:b/>
                              </w:rPr>
                              <w:delInstrText xml:space="preserve"> PAGE </w:delInstrText>
                            </w:r>
                            <w:r w:rsidDel="003471A0">
                              <w:fldChar w:fldCharType="separate"/>
                            </w:r>
                            <w:r w:rsidR="003471A0" w:rsidDel="003471A0">
                              <w:rPr>
                                <w:b/>
                                <w:noProof/>
                              </w:rPr>
                              <w:delText>426</w:delText>
                            </w:r>
                            <w:r w:rsidDel="003471A0">
                              <w:fldChar w:fldCharType="end"/>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02" o:spid="_x0000_s1026" type="#_x0000_t202" style="position:absolute;margin-left:277.65pt;margin-top:744.6pt;width:51.75pt;height:15.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40rgIAAK4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" filled="f" stroked="f">
              <v:textbox inset="0,0,0,0">
                <w:txbxContent>
                  <w:p w:rsidR="004C535A" w:rsidRDefault="004C535A">
                    <w:pPr>
                      <w:spacing w:before="12"/>
                      <w:ind w:left="20"/>
                      <w:rPr>
                        <w:b/>
                      </w:rPr>
                    </w:pPr>
                    <w:del w:id="215" w:author="Rupi Singh" w:date="2020-08-07T09:30:00Z">
                      <w:r w:rsidDel="003471A0">
                        <w:rPr>
                          <w:b/>
                        </w:rPr>
                        <w:delText xml:space="preserve">Rev. </w:delText>
                      </w:r>
                      <w:r w:rsidDel="003471A0">
                        <w:fldChar w:fldCharType="begin"/>
                      </w:r>
                      <w:r w:rsidDel="003471A0">
                        <w:rPr>
                          <w:b/>
                        </w:rPr>
                        <w:delInstrText xml:space="preserve"> PAGE </w:delInstrText>
                      </w:r>
                      <w:r w:rsidDel="003471A0">
                        <w:fldChar w:fldCharType="separate"/>
                      </w:r>
                      <w:r w:rsidR="003471A0" w:rsidDel="003471A0">
                        <w:rPr>
                          <w:b/>
                          <w:noProof/>
                        </w:rPr>
                        <w:delText>426</w:delText>
                      </w:r>
                      <w:r w:rsidDel="003471A0">
                        <w:fldChar w:fldCharType="end"/>
                      </w:r>
                    </w:del>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90C5" w14:textId="77777777" w:rsidR="004C535A" w:rsidRDefault="002B643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17A182" wp14:editId="3C9B9D9E">
              <wp:simplePos x="0" y="0"/>
              <wp:positionH relativeFrom="page">
                <wp:posOffset>3562350</wp:posOffset>
              </wp:positionH>
              <wp:positionV relativeFrom="page">
                <wp:posOffset>9418955</wp:posOffset>
              </wp:positionV>
              <wp:extent cx="755650" cy="227330"/>
              <wp:effectExtent l="0" t="0" r="6350" b="1270"/>
              <wp:wrapNone/>
              <wp:docPr id="1492" name="Text Box 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EE61" w14:textId="77777777" w:rsidR="004C535A" w:rsidRDefault="004C535A">
                          <w:pPr>
                            <w:spacing w:before="12"/>
                            <w:ind w:left="20"/>
                            <w:rPr>
                              <w:b/>
                            </w:rPr>
                          </w:pPr>
                          <w:del w:id="18" w:author="Rupi Singh" w:date="2020-08-07T09:30:00Z">
                            <w:r w:rsidDel="003471A0">
                              <w:rPr>
                                <w:b/>
                              </w:rPr>
                              <w:delText>Rev. 413</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7A182" id="_x0000_t202" coordsize="21600,21600" o:spt="202" path="m,l,21600r21600,l21600,xe">
              <v:stroke joinstyle="miter"/>
              <v:path gradientshapeok="t" o:connecttype="rect"/>
            </v:shapetype>
            <v:shape id="Text Box 1492" o:spid="_x0000_s1028" type="#_x0000_t202" style="position:absolute;margin-left:280.5pt;margin-top:741.65pt;width:59.5pt;height:1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" filled="f" stroked="f">
              <v:textbox inset="0,0,0,0">
                <w:txbxContent>
                  <w:p w14:paraId="54DEEE61" w14:textId="77777777" w:rsidR="004C535A" w:rsidRDefault="004C535A">
                    <w:pPr>
                      <w:spacing w:before="12"/>
                      <w:ind w:left="20"/>
                      <w:rPr>
                        <w:b/>
                      </w:rPr>
                    </w:pPr>
                    <w:del w:id="19" w:author="Rupi Singh" w:date="2020-08-07T09:30:00Z">
                      <w:r w:rsidDel="003471A0">
                        <w:rPr>
                          <w:b/>
                        </w:rPr>
                        <w:delText>Rev. 413</w:delText>
                      </w:r>
                    </w:del>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85688" w14:textId="77777777" w:rsidR="00B527A1" w:rsidRDefault="00B527A1">
      <w:r>
        <w:separator/>
      </w:r>
    </w:p>
  </w:footnote>
  <w:footnote w:type="continuationSeparator" w:id="0">
    <w:p w14:paraId="05AB4D3C" w14:textId="77777777" w:rsidR="00B527A1" w:rsidRDefault="00B5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6B792" w14:textId="77777777" w:rsidR="007A6CEC" w:rsidRPr="007A6CEC" w:rsidRDefault="007A6CEC" w:rsidP="007A6CEC">
    <w:pPr>
      <w:pStyle w:val="Header"/>
      <w:rPr>
        <w:sz w:val="24"/>
        <w:szCs w:val="24"/>
      </w:rPr>
    </w:pPr>
    <w:r>
      <w:rPr>
        <w:sz w:val="24"/>
        <w:szCs w:val="24"/>
      </w:rPr>
      <w:t>SAM - 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D4335"/>
    <w:multiLevelType w:val="hybridMultilevel"/>
    <w:tmpl w:val="08B08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A6E4F"/>
    <w:multiLevelType w:val="hybridMultilevel"/>
    <w:tmpl w:val="2EF028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762D705E"/>
    <w:multiLevelType w:val="hybridMultilevel"/>
    <w:tmpl w:val="1186994E"/>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Wong, Anne">
    <w15:presenceInfo w15:providerId="None" w15:userId="Wong,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yMDaxNDc1MzY0MjVW0lEKTi0uzszPAykwrwUAN5+tRCwAAAA="/>
  </w:docVars>
  <w:rsids>
    <w:rsidRoot w:val="004C535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1521"/>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3CC0"/>
    <w:rsid w:val="00106667"/>
    <w:rsid w:val="00110306"/>
    <w:rsid w:val="00114CD9"/>
    <w:rsid w:val="0011566A"/>
    <w:rsid w:val="00116C73"/>
    <w:rsid w:val="00116E58"/>
    <w:rsid w:val="0012292B"/>
    <w:rsid w:val="00123B46"/>
    <w:rsid w:val="00125FE1"/>
    <w:rsid w:val="00131C98"/>
    <w:rsid w:val="00133A18"/>
    <w:rsid w:val="001409F0"/>
    <w:rsid w:val="0014273D"/>
    <w:rsid w:val="00142E8D"/>
    <w:rsid w:val="001445C9"/>
    <w:rsid w:val="00146B59"/>
    <w:rsid w:val="001508EF"/>
    <w:rsid w:val="00152269"/>
    <w:rsid w:val="0015464F"/>
    <w:rsid w:val="0015559B"/>
    <w:rsid w:val="00155AF3"/>
    <w:rsid w:val="00162B9F"/>
    <w:rsid w:val="00162CC5"/>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B643A"/>
    <w:rsid w:val="002C14D6"/>
    <w:rsid w:val="002C54BC"/>
    <w:rsid w:val="002D504C"/>
    <w:rsid w:val="002D6BA1"/>
    <w:rsid w:val="002E16C6"/>
    <w:rsid w:val="002E1E0A"/>
    <w:rsid w:val="002E5911"/>
    <w:rsid w:val="002F3CEE"/>
    <w:rsid w:val="002F42D8"/>
    <w:rsid w:val="002F706B"/>
    <w:rsid w:val="00304E75"/>
    <w:rsid w:val="003050EB"/>
    <w:rsid w:val="003078C0"/>
    <w:rsid w:val="003125BF"/>
    <w:rsid w:val="003141CC"/>
    <w:rsid w:val="00320F0F"/>
    <w:rsid w:val="00330695"/>
    <w:rsid w:val="00331C7D"/>
    <w:rsid w:val="00336299"/>
    <w:rsid w:val="00342063"/>
    <w:rsid w:val="00343804"/>
    <w:rsid w:val="003468D9"/>
    <w:rsid w:val="003471A0"/>
    <w:rsid w:val="00352F27"/>
    <w:rsid w:val="00364857"/>
    <w:rsid w:val="003749B9"/>
    <w:rsid w:val="00376F87"/>
    <w:rsid w:val="0038317C"/>
    <w:rsid w:val="0038371F"/>
    <w:rsid w:val="003858AF"/>
    <w:rsid w:val="0038715F"/>
    <w:rsid w:val="00387351"/>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1619"/>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87135"/>
    <w:rsid w:val="00495023"/>
    <w:rsid w:val="004966E0"/>
    <w:rsid w:val="00496AD6"/>
    <w:rsid w:val="004A18D2"/>
    <w:rsid w:val="004A2CDD"/>
    <w:rsid w:val="004B478C"/>
    <w:rsid w:val="004B5C90"/>
    <w:rsid w:val="004B6171"/>
    <w:rsid w:val="004C0592"/>
    <w:rsid w:val="004C141C"/>
    <w:rsid w:val="004C1E6E"/>
    <w:rsid w:val="004C2963"/>
    <w:rsid w:val="004C535A"/>
    <w:rsid w:val="004E11AC"/>
    <w:rsid w:val="004E20DB"/>
    <w:rsid w:val="004E2B77"/>
    <w:rsid w:val="004F096D"/>
    <w:rsid w:val="004F0E26"/>
    <w:rsid w:val="00502117"/>
    <w:rsid w:val="00505BE9"/>
    <w:rsid w:val="0051275B"/>
    <w:rsid w:val="00513B9F"/>
    <w:rsid w:val="005223B8"/>
    <w:rsid w:val="00527892"/>
    <w:rsid w:val="0053308F"/>
    <w:rsid w:val="00535B55"/>
    <w:rsid w:val="00543507"/>
    <w:rsid w:val="00545134"/>
    <w:rsid w:val="00547A92"/>
    <w:rsid w:val="005514FE"/>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B4CA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2275B"/>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1606"/>
    <w:rsid w:val="006C299B"/>
    <w:rsid w:val="006C479F"/>
    <w:rsid w:val="006C483F"/>
    <w:rsid w:val="006C5B48"/>
    <w:rsid w:val="006D0F07"/>
    <w:rsid w:val="006D353F"/>
    <w:rsid w:val="006D42B7"/>
    <w:rsid w:val="006E0A27"/>
    <w:rsid w:val="006E47BE"/>
    <w:rsid w:val="006F0A8F"/>
    <w:rsid w:val="00701793"/>
    <w:rsid w:val="00702930"/>
    <w:rsid w:val="007048C8"/>
    <w:rsid w:val="0070666E"/>
    <w:rsid w:val="007069E4"/>
    <w:rsid w:val="00706AE8"/>
    <w:rsid w:val="0071088D"/>
    <w:rsid w:val="00714DEC"/>
    <w:rsid w:val="00714E06"/>
    <w:rsid w:val="00717DB3"/>
    <w:rsid w:val="00721F6A"/>
    <w:rsid w:val="00726783"/>
    <w:rsid w:val="00726A59"/>
    <w:rsid w:val="00726B6B"/>
    <w:rsid w:val="00727626"/>
    <w:rsid w:val="00746928"/>
    <w:rsid w:val="007472DF"/>
    <w:rsid w:val="007521DF"/>
    <w:rsid w:val="00764241"/>
    <w:rsid w:val="00772D27"/>
    <w:rsid w:val="00792574"/>
    <w:rsid w:val="007A3370"/>
    <w:rsid w:val="007A3CD6"/>
    <w:rsid w:val="007A6CEC"/>
    <w:rsid w:val="007B494A"/>
    <w:rsid w:val="007D37B4"/>
    <w:rsid w:val="007D3B5D"/>
    <w:rsid w:val="007D4B08"/>
    <w:rsid w:val="007E0804"/>
    <w:rsid w:val="007E192C"/>
    <w:rsid w:val="007E29B1"/>
    <w:rsid w:val="007E49D4"/>
    <w:rsid w:val="007E68F5"/>
    <w:rsid w:val="007F0CC4"/>
    <w:rsid w:val="007F65BD"/>
    <w:rsid w:val="008037E4"/>
    <w:rsid w:val="008243DC"/>
    <w:rsid w:val="00837124"/>
    <w:rsid w:val="008412F7"/>
    <w:rsid w:val="00844570"/>
    <w:rsid w:val="00845D19"/>
    <w:rsid w:val="00850681"/>
    <w:rsid w:val="0085482A"/>
    <w:rsid w:val="00856102"/>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5C8F"/>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15D7"/>
    <w:rsid w:val="009F2E8C"/>
    <w:rsid w:val="00A05830"/>
    <w:rsid w:val="00A100DD"/>
    <w:rsid w:val="00A13744"/>
    <w:rsid w:val="00A13BD3"/>
    <w:rsid w:val="00A220EE"/>
    <w:rsid w:val="00A24218"/>
    <w:rsid w:val="00A251AC"/>
    <w:rsid w:val="00A273CB"/>
    <w:rsid w:val="00A42C89"/>
    <w:rsid w:val="00A44CCF"/>
    <w:rsid w:val="00A45444"/>
    <w:rsid w:val="00A45D78"/>
    <w:rsid w:val="00A64CF4"/>
    <w:rsid w:val="00A652FC"/>
    <w:rsid w:val="00A75EFD"/>
    <w:rsid w:val="00A8090C"/>
    <w:rsid w:val="00A86233"/>
    <w:rsid w:val="00A921E3"/>
    <w:rsid w:val="00A938FE"/>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07A76"/>
    <w:rsid w:val="00B163D4"/>
    <w:rsid w:val="00B1741E"/>
    <w:rsid w:val="00B21C2C"/>
    <w:rsid w:val="00B2264D"/>
    <w:rsid w:val="00B30552"/>
    <w:rsid w:val="00B46FD4"/>
    <w:rsid w:val="00B471A2"/>
    <w:rsid w:val="00B527A1"/>
    <w:rsid w:val="00B60182"/>
    <w:rsid w:val="00B60985"/>
    <w:rsid w:val="00B64A64"/>
    <w:rsid w:val="00B70A08"/>
    <w:rsid w:val="00B8488B"/>
    <w:rsid w:val="00B84B93"/>
    <w:rsid w:val="00B9162E"/>
    <w:rsid w:val="00B927F6"/>
    <w:rsid w:val="00BA03BF"/>
    <w:rsid w:val="00BA1AD1"/>
    <w:rsid w:val="00BA39DA"/>
    <w:rsid w:val="00BA5227"/>
    <w:rsid w:val="00BA729E"/>
    <w:rsid w:val="00BB2DC4"/>
    <w:rsid w:val="00BB7761"/>
    <w:rsid w:val="00BC183D"/>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3898"/>
    <w:rsid w:val="00C9432E"/>
    <w:rsid w:val="00CA085F"/>
    <w:rsid w:val="00CA0F35"/>
    <w:rsid w:val="00CA187F"/>
    <w:rsid w:val="00CA2155"/>
    <w:rsid w:val="00CA6A40"/>
    <w:rsid w:val="00CA780F"/>
    <w:rsid w:val="00CB29ED"/>
    <w:rsid w:val="00CD6490"/>
    <w:rsid w:val="00CD6B41"/>
    <w:rsid w:val="00CD7147"/>
    <w:rsid w:val="00CE037E"/>
    <w:rsid w:val="00CE278B"/>
    <w:rsid w:val="00CE346A"/>
    <w:rsid w:val="00CE3724"/>
    <w:rsid w:val="00CE5813"/>
    <w:rsid w:val="00CE7EC5"/>
    <w:rsid w:val="00CF0F99"/>
    <w:rsid w:val="00CF19C1"/>
    <w:rsid w:val="00CF19EE"/>
    <w:rsid w:val="00CF2DD4"/>
    <w:rsid w:val="00CF6AFB"/>
    <w:rsid w:val="00D01252"/>
    <w:rsid w:val="00D02B3F"/>
    <w:rsid w:val="00D04969"/>
    <w:rsid w:val="00D073F2"/>
    <w:rsid w:val="00D07EEA"/>
    <w:rsid w:val="00D11091"/>
    <w:rsid w:val="00D14E04"/>
    <w:rsid w:val="00D14FDD"/>
    <w:rsid w:val="00D1565C"/>
    <w:rsid w:val="00D226E4"/>
    <w:rsid w:val="00D252B8"/>
    <w:rsid w:val="00D319C0"/>
    <w:rsid w:val="00D32302"/>
    <w:rsid w:val="00D55594"/>
    <w:rsid w:val="00D64192"/>
    <w:rsid w:val="00D707C4"/>
    <w:rsid w:val="00D720B8"/>
    <w:rsid w:val="00D7313F"/>
    <w:rsid w:val="00D7324B"/>
    <w:rsid w:val="00D814AD"/>
    <w:rsid w:val="00D81A33"/>
    <w:rsid w:val="00D85FD4"/>
    <w:rsid w:val="00D92362"/>
    <w:rsid w:val="00DB1E80"/>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1528E"/>
    <w:rsid w:val="00F23B66"/>
    <w:rsid w:val="00F2413A"/>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97506"/>
    <w:rsid w:val="00FA4A7D"/>
    <w:rsid w:val="00FA7CB2"/>
    <w:rsid w:val="00FB4577"/>
    <w:rsid w:val="00FB5D7D"/>
    <w:rsid w:val="00FC0C26"/>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374DA7"/>
  <w15:chartTrackingRefBased/>
  <w15:docId w15:val="{AFF957D5-15C3-466F-9952-97E68A3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7A6CEC"/>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7A6CEC"/>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4C535A"/>
    <w:pPr>
      <w:widowControl w:val="0"/>
      <w:autoSpaceDE w:val="0"/>
      <w:autoSpaceDN w:val="0"/>
      <w:spacing w:after="0" w:line="240" w:lineRule="auto"/>
    </w:pPr>
    <w:rPr>
      <w:rFonts w:ascii="Arial" w:eastAsia="Arial" w:hAnsi="Arial" w:cs="Arial"/>
      <w:sz w:val="24"/>
      <w:szCs w:val="24"/>
      <w:lang w:bidi="ar-SA"/>
    </w:rPr>
  </w:style>
  <w:style w:type="character" w:customStyle="1" w:styleId="BodyTextChar">
    <w:name w:val="Body Text Char"/>
    <w:link w:val="BodyText"/>
    <w:uiPriority w:val="1"/>
    <w:rsid w:val="004C535A"/>
    <w:rPr>
      <w:rFonts w:ascii="Arial" w:eastAsia="Arial" w:hAnsi="Arial" w:cs="Arial"/>
      <w:sz w:val="24"/>
      <w:szCs w:val="24"/>
    </w:rPr>
  </w:style>
  <w:style w:type="character" w:styleId="Hyperlink">
    <w:name w:val="Hyperlink"/>
    <w:unhideWhenUsed/>
    <w:rsid w:val="004C535A"/>
    <w:rPr>
      <w:color w:val="0563C1"/>
      <w:u w:val="single"/>
    </w:rPr>
  </w:style>
  <w:style w:type="table" w:styleId="TableGrid">
    <w:name w:val="Table Grid"/>
    <w:basedOn w:val="TableNormal"/>
    <w:rsid w:val="00622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6CEC"/>
    <w:rPr>
      <w:color w:val="954F72" w:themeColor="followedHyperlink"/>
      <w:u w:val="single"/>
    </w:rPr>
  </w:style>
  <w:style w:type="character" w:styleId="CommentReference">
    <w:name w:val="annotation reference"/>
    <w:basedOn w:val="DefaultParagraphFont"/>
    <w:semiHidden/>
    <w:unhideWhenUsed/>
    <w:rsid w:val="00342063"/>
    <w:rPr>
      <w:sz w:val="16"/>
      <w:szCs w:val="16"/>
    </w:rPr>
  </w:style>
  <w:style w:type="paragraph" w:styleId="CommentText">
    <w:name w:val="annotation text"/>
    <w:basedOn w:val="Normal"/>
    <w:link w:val="CommentTextChar"/>
    <w:semiHidden/>
    <w:unhideWhenUsed/>
    <w:rsid w:val="0034206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rsid w:val="00342063"/>
    <w:rPr>
      <w:rFonts w:asciiTheme="minorHAnsi" w:eastAsiaTheme="minorHAnsi" w:hAnsiTheme="minorHAnsi" w:cstheme="minorBidi"/>
      <w:lang w:bidi="en-US"/>
    </w:rPr>
  </w:style>
  <w:style w:type="paragraph" w:styleId="Revision">
    <w:name w:val="Revision"/>
    <w:hidden/>
    <w:uiPriority w:val="99"/>
    <w:semiHidden/>
    <w:rsid w:val="00342063"/>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1501-8392-4E0A-ADFE-09AF6DD3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Links>
    <vt:vector size="96" baseType="variant">
      <vt:variant>
        <vt:i4>6291491</vt:i4>
      </vt:variant>
      <vt:variant>
        <vt:i4>45</vt:i4>
      </vt:variant>
      <vt:variant>
        <vt:i4>0</vt:i4>
      </vt:variant>
      <vt:variant>
        <vt:i4>5</vt:i4>
      </vt:variant>
      <vt:variant>
        <vt:lpwstr>http://www.documents.dgs.ca.gov/dgs/fmc/pdf/std065.pdf</vt:lpwstr>
      </vt:variant>
      <vt:variant>
        <vt:lpwstr/>
      </vt:variant>
      <vt:variant>
        <vt:i4>6291491</vt:i4>
      </vt:variant>
      <vt:variant>
        <vt:i4>42</vt:i4>
      </vt:variant>
      <vt:variant>
        <vt:i4>0</vt:i4>
      </vt:variant>
      <vt:variant>
        <vt:i4>5</vt:i4>
      </vt:variant>
      <vt:variant>
        <vt:lpwstr>http://www.documents.dgs.ca.gov/dgs/fmc/pdf/std065.pdf</vt:lpwstr>
      </vt:variant>
      <vt:variant>
        <vt:lpwstr/>
      </vt:variant>
      <vt:variant>
        <vt:i4>3801197</vt:i4>
      </vt:variant>
      <vt:variant>
        <vt:i4>39</vt:i4>
      </vt:variant>
      <vt:variant>
        <vt:i4>0</vt:i4>
      </vt:variant>
      <vt:variant>
        <vt:i4>5</vt:i4>
      </vt:variant>
      <vt:variant>
        <vt:lpwstr>http://www.sco.ca.gov/</vt:lpwstr>
      </vt:variant>
      <vt:variant>
        <vt:lpwstr/>
      </vt:variant>
      <vt:variant>
        <vt:i4>3604542</vt:i4>
      </vt:variant>
      <vt:variant>
        <vt:i4>36</vt:i4>
      </vt:variant>
      <vt:variant>
        <vt:i4>0</vt:i4>
      </vt:variant>
      <vt:variant>
        <vt:i4>5</vt:i4>
      </vt:variant>
      <vt:variant>
        <vt:lpwstr>http://pia.ca.gov/</vt:lpwstr>
      </vt:variant>
      <vt:variant>
        <vt:lpwstr/>
      </vt:variant>
      <vt:variant>
        <vt:i4>2555982</vt:i4>
      </vt:variant>
      <vt:variant>
        <vt:i4>33</vt:i4>
      </vt:variant>
      <vt:variant>
        <vt:i4>0</vt:i4>
      </vt:variant>
      <vt:variant>
        <vt:i4>5</vt:i4>
      </vt:variant>
      <vt:variant>
        <vt:lpwstr>mailto:SRFFiscalServices@dgs.ca.gov</vt:lpwstr>
      </vt:variant>
      <vt:variant>
        <vt:lpwstr/>
      </vt:variant>
      <vt:variant>
        <vt:i4>2818092</vt:i4>
      </vt:variant>
      <vt:variant>
        <vt:i4>30</vt:i4>
      </vt:variant>
      <vt:variant>
        <vt:i4>0</vt:i4>
      </vt:variant>
      <vt:variant>
        <vt:i4>5</vt:i4>
      </vt:variant>
      <vt:variant>
        <vt:lpwstr>http://www.documents.dgs.ca.gov/dgs/fmc/dgs/ofs2019.pdf</vt:lpwstr>
      </vt:variant>
      <vt:variant>
        <vt:lpwstr/>
      </vt:variant>
      <vt:variant>
        <vt:i4>7208997</vt:i4>
      </vt:variant>
      <vt:variant>
        <vt:i4>27</vt:i4>
      </vt:variant>
      <vt:variant>
        <vt:i4>0</vt:i4>
      </vt:variant>
      <vt:variant>
        <vt:i4>5</vt:i4>
      </vt:variant>
      <vt:variant>
        <vt:lpwstr>http://www.documents.dgs.ca.gov/dgs/fmc/pdf/std209.pdf</vt:lpwstr>
      </vt:variant>
      <vt:variant>
        <vt:lpwstr/>
      </vt:variant>
      <vt:variant>
        <vt:i4>3145743</vt:i4>
      </vt:variant>
      <vt:variant>
        <vt:i4>24</vt:i4>
      </vt:variant>
      <vt:variant>
        <vt:i4>0</vt:i4>
      </vt:variant>
      <vt:variant>
        <vt:i4>5</vt:i4>
      </vt:variant>
      <vt:variant>
        <vt:lpwstr>http://leginfo.legislature.ca.gov/faces/codes_displaySection.xhtml?lawCode=GOV&amp;amp;amp%3BsectionNum=11291</vt:lpwstr>
      </vt:variant>
      <vt:variant>
        <vt:lpwstr/>
      </vt:variant>
      <vt:variant>
        <vt:i4>2555982</vt:i4>
      </vt:variant>
      <vt:variant>
        <vt:i4>21</vt:i4>
      </vt:variant>
      <vt:variant>
        <vt:i4>0</vt:i4>
      </vt:variant>
      <vt:variant>
        <vt:i4>5</vt:i4>
      </vt:variant>
      <vt:variant>
        <vt:lpwstr>mailto:SRFFiscalServices@dgs.ca.gov</vt:lpwstr>
      </vt:variant>
      <vt:variant>
        <vt:lpwstr/>
      </vt:variant>
      <vt:variant>
        <vt:i4>2555982</vt:i4>
      </vt:variant>
      <vt:variant>
        <vt:i4>18</vt:i4>
      </vt:variant>
      <vt:variant>
        <vt:i4>0</vt:i4>
      </vt:variant>
      <vt:variant>
        <vt:i4>5</vt:i4>
      </vt:variant>
      <vt:variant>
        <vt:lpwstr>mailto:SRFFiscalServices@dgs.ca.gov</vt:lpwstr>
      </vt:variant>
      <vt:variant>
        <vt:lpwstr/>
      </vt:variant>
      <vt:variant>
        <vt:i4>7143484</vt:i4>
      </vt:variant>
      <vt:variant>
        <vt:i4>15</vt:i4>
      </vt:variant>
      <vt:variant>
        <vt:i4>0</vt:i4>
      </vt:variant>
      <vt:variant>
        <vt:i4>5</vt:i4>
      </vt:variant>
      <vt:variant>
        <vt:lpwstr>https://www.dgs.ca.gov/ofs</vt:lpwstr>
      </vt:variant>
      <vt:variant>
        <vt:lpwstr/>
      </vt:variant>
      <vt:variant>
        <vt:i4>6422566</vt:i4>
      </vt:variant>
      <vt:variant>
        <vt:i4>12</vt:i4>
      </vt:variant>
      <vt:variant>
        <vt:i4>0</vt:i4>
      </vt:variant>
      <vt:variant>
        <vt:i4>5</vt:i4>
      </vt:variant>
      <vt:variant>
        <vt:lpwstr>http://www.dgs.ca.gov/dgs/Home.aspx</vt:lpwstr>
      </vt:variant>
      <vt:variant>
        <vt:lpwstr/>
      </vt:variant>
      <vt:variant>
        <vt:i4>3801197</vt:i4>
      </vt:variant>
      <vt:variant>
        <vt:i4>9</vt:i4>
      </vt:variant>
      <vt:variant>
        <vt:i4>0</vt:i4>
      </vt:variant>
      <vt:variant>
        <vt:i4>5</vt:i4>
      </vt:variant>
      <vt:variant>
        <vt:lpwstr>http://www.sco.ca.gov/</vt:lpwstr>
      </vt:variant>
      <vt:variant>
        <vt:lpwstr/>
      </vt:variant>
      <vt:variant>
        <vt:i4>1048638</vt:i4>
      </vt:variant>
      <vt:variant>
        <vt:i4>6</vt:i4>
      </vt:variant>
      <vt:variant>
        <vt:i4>0</vt:i4>
      </vt:variant>
      <vt:variant>
        <vt:i4>5</vt:i4>
      </vt:variant>
      <vt:variant>
        <vt:lpwstr>http://leginfo.legislature.ca.gov/faces/codes_displaySection.xhtml?lawCode=GOV&amp;amp;amp%3BsectionNum=11370.4</vt:lpwstr>
      </vt:variant>
      <vt:variant>
        <vt:lpwstr/>
      </vt:variant>
      <vt:variant>
        <vt:i4>3145743</vt:i4>
      </vt:variant>
      <vt:variant>
        <vt:i4>3</vt:i4>
      </vt:variant>
      <vt:variant>
        <vt:i4>0</vt:i4>
      </vt:variant>
      <vt:variant>
        <vt:i4>5</vt:i4>
      </vt:variant>
      <vt:variant>
        <vt:lpwstr>http://leginfo.legislature.ca.gov/faces/codes_displaySection.xhtml?lawCode=GOV&amp;amp;amp%3BsectionNum=11290</vt:lpwstr>
      </vt:variant>
      <vt:variant>
        <vt:lpwstr/>
      </vt:variant>
      <vt:variant>
        <vt:i4>1769508</vt:i4>
      </vt:variant>
      <vt:variant>
        <vt:i4>0</vt:i4>
      </vt:variant>
      <vt:variant>
        <vt:i4>0</vt:i4>
      </vt:variant>
      <vt:variant>
        <vt:i4>5</vt:i4>
      </vt:variant>
      <vt:variant>
        <vt:lpwstr>http://leginfo.legislature.ca.gov/faces/codes_displayText.xhtml?lawCode=GOV&amp;amp;amp%3Bdivision=3.&amp;amp;amp%3Btitle=2.&amp;amp;amp%3Bpart=1.&amp;amp;amp%3Bchapter=3.&amp;amp;amp%3Barticle=1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Anne</dc:creator>
  <cp:keywords/>
  <dc:description/>
  <cp:lastModifiedBy>Singh, Rupi</cp:lastModifiedBy>
  <cp:revision>6</cp:revision>
  <cp:lastPrinted>2020-08-07T14:51:00Z</cp:lastPrinted>
  <dcterms:created xsi:type="dcterms:W3CDTF">2020-11-10T19:36:00Z</dcterms:created>
  <dcterms:modified xsi:type="dcterms:W3CDTF">2020-11-11T00:01:00Z</dcterms:modified>
</cp:coreProperties>
</file>