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C0D2A" w14:textId="19A9209A" w:rsidR="00153C89" w:rsidRDefault="00153C89" w:rsidP="00153C89">
      <w:pPr>
        <w:pStyle w:val="Heading1"/>
        <w:tabs>
          <w:tab w:val="left" w:pos="9129"/>
        </w:tabs>
        <w:spacing w:before="214"/>
      </w:pPr>
      <w:r>
        <w:t>PLAN</w:t>
      </w:r>
      <w:del w:id="0" w:author="Hernandez, Lorraine" w:date="2020-10-16T09:14:00Z">
        <w:r w:rsidDel="00F50156">
          <w:delText>S</w:delText>
        </w:r>
      </w:del>
      <w:r>
        <w:t xml:space="preserve"> OF</w:t>
      </w:r>
      <w:r>
        <w:rPr>
          <w:spacing w:val="-12"/>
        </w:rPr>
        <w:t xml:space="preserve"> </w:t>
      </w:r>
      <w:r>
        <w:t>FINANCIAL</w:t>
      </w:r>
      <w:r>
        <w:rPr>
          <w:spacing w:val="-2"/>
        </w:rPr>
        <w:t xml:space="preserve"> </w:t>
      </w:r>
      <w:r>
        <w:t>ADJUSTMENT</w:t>
      </w:r>
      <w:ins w:id="1" w:author="Hernandez, Lorraine" w:date="2020-10-26T14:00:00Z">
        <w:r w:rsidR="004B1262">
          <w:t xml:space="preserve"> - PURPOSE</w:t>
        </w:r>
      </w:ins>
      <w:r>
        <w:tab/>
        <w:t>8452</w:t>
      </w:r>
    </w:p>
    <w:p w14:paraId="7061E344" w14:textId="766ADCD5" w:rsidR="00153C89" w:rsidRDefault="00153C89" w:rsidP="00153C89">
      <w:pPr>
        <w:pStyle w:val="BodyText"/>
        <w:ind w:left="300"/>
      </w:pPr>
      <w:r>
        <w:t xml:space="preserve">(Revised </w:t>
      </w:r>
      <w:del w:id="2" w:author="Hernandez, Lorraine" w:date="2020-10-16T09:19:00Z">
        <w:r w:rsidDel="00357246">
          <w:delText>07</w:delText>
        </w:r>
      </w:del>
      <w:ins w:id="3" w:author="Hernandez, Lorraine" w:date="2020-10-29T16:50:00Z">
        <w:r w:rsidR="002A4982">
          <w:t>10</w:t>
        </w:r>
      </w:ins>
      <w:r>
        <w:t>/20</w:t>
      </w:r>
      <w:del w:id="4" w:author="Hernandez, Lorraine" w:date="2020-10-16T09:20:00Z">
        <w:r w:rsidDel="00357246">
          <w:delText>18</w:delText>
        </w:r>
      </w:del>
      <w:ins w:id="5" w:author="Hernandez, Lorraine" w:date="2020-10-16T09:20:00Z">
        <w:r w:rsidR="00357246">
          <w:t>20</w:t>
        </w:r>
      </w:ins>
      <w:r>
        <w:t>)</w:t>
      </w:r>
    </w:p>
    <w:p w14:paraId="76588DD4" w14:textId="77777777" w:rsidR="00153C89" w:rsidRDefault="00153C89" w:rsidP="00153C89">
      <w:pPr>
        <w:pStyle w:val="BodyText"/>
      </w:pPr>
    </w:p>
    <w:p w14:paraId="3E45EE09" w14:textId="20ADACDF" w:rsidR="00153C89" w:rsidRDefault="00153C89" w:rsidP="00153C89">
      <w:pPr>
        <w:pStyle w:val="BodyText"/>
        <w:ind w:left="295" w:right="946"/>
      </w:pPr>
      <w:r>
        <w:t xml:space="preserve">A Plan of Financial Adjustment (PFA) is a plan proposed by a state </w:t>
      </w:r>
      <w:ins w:id="6" w:author="Hernandez, Lorraine" w:date="2020-10-16T09:03:00Z">
        <w:r w:rsidR="00516215">
          <w:t>agency/</w:t>
        </w:r>
      </w:ins>
      <w:r>
        <w:t>department to allocate costs paid from one fund or appropriation to other funds or appropriations. The purpose of a PFA is to eliminate the use of multiple claim</w:t>
      </w:r>
      <w:ins w:id="7" w:author="Hernandez, Lorraine" w:date="2020-10-16T09:05:00Z">
        <w:r w:rsidR="00516215">
          <w:t>s</w:t>
        </w:r>
      </w:ins>
      <w:r>
        <w:t xml:space="preserve"> </w:t>
      </w:r>
      <w:del w:id="8" w:author="Hernandez, Lorraine" w:date="2020-10-16T09:05:00Z">
        <w:r w:rsidDel="00516215">
          <w:delText xml:space="preserve">schedules </w:delText>
        </w:r>
      </w:del>
      <w:r>
        <w:t>for an invoice or payroll charge applicable to more than one fund or appropriation. See SAM section 8452.1 for preparation of a PFA and for requesting a new clearing program. See section 8452.2 for approval of a PFA.</w:t>
      </w:r>
    </w:p>
    <w:p w14:paraId="1BC99807" w14:textId="77777777" w:rsidR="00153C89" w:rsidRDefault="00153C89" w:rsidP="00153C89">
      <w:pPr>
        <w:pStyle w:val="BodyText"/>
      </w:pPr>
    </w:p>
    <w:p w14:paraId="1FDA0655" w14:textId="21A9D278" w:rsidR="00153C89" w:rsidRDefault="00153C89" w:rsidP="00153C89">
      <w:pPr>
        <w:pStyle w:val="BodyText"/>
        <w:ind w:left="295" w:right="840"/>
      </w:pPr>
      <w:r>
        <w:t>Approved PFAs are used as the authority to transfer expenditures (financial adjustment) between appropriations of the same fund or between appropriations of different funds.</w:t>
      </w:r>
    </w:p>
    <w:p w14:paraId="0A31B0CA" w14:textId="265182D7" w:rsidR="00153C89" w:rsidRDefault="00153C89" w:rsidP="00153C89">
      <w:pPr>
        <w:pStyle w:val="BodyText"/>
        <w:ind w:left="295" w:right="839"/>
      </w:pPr>
      <w:r>
        <w:t>For example, throughout the month a</w:t>
      </w:r>
      <w:ins w:id="9" w:author="Rupi Singh" w:date="2020-10-22T17:06:00Z">
        <w:r w:rsidR="00974F27">
          <w:t>n</w:t>
        </w:r>
      </w:ins>
      <w:r>
        <w:t xml:space="preserve"> </w:t>
      </w:r>
      <w:del w:id="10" w:author="Hernandez, Lorraine" w:date="2020-10-16T09:09:00Z">
        <w:r w:rsidDel="00F50156">
          <w:delText>department</w:delText>
        </w:r>
      </w:del>
      <w:ins w:id="11" w:author="Hernandez, Lorraine" w:date="2020-10-16T09:09:00Z">
        <w:r w:rsidR="00F50156">
          <w:t>agency/department</w:t>
        </w:r>
      </w:ins>
      <w:r>
        <w:t xml:space="preserve"> will use a disbursing account, such as a clearing </w:t>
      </w:r>
      <w:del w:id="12" w:author="Hernandez, Lorraine" w:date="2020-10-16T09:16:00Z">
        <w:r w:rsidDel="00F50156">
          <w:delText xml:space="preserve">account </w:delText>
        </w:r>
      </w:del>
      <w:ins w:id="13" w:author="Hernandez, Lorraine" w:date="2020-10-16T09:16:00Z">
        <w:r w:rsidR="00F50156">
          <w:t xml:space="preserve">program </w:t>
        </w:r>
      </w:ins>
      <w:del w:id="14" w:author="Hernandez, Lorraine" w:date="2020-10-16T09:15:00Z">
        <w:r w:rsidDel="00F50156">
          <w:delText>(also known as the clearing program 99)</w:delText>
        </w:r>
      </w:del>
      <w:r>
        <w:t xml:space="preserve"> to pay invoices, payroll, and direct transfers that are chargeable to multiple appropriations. The use of a single disbursing/clearing program eliminates the need for multiple claims. Once a month, </w:t>
      </w:r>
      <w:del w:id="15" w:author="Hernandez, Lorraine" w:date="2020-10-16T09:10:00Z">
        <w:r w:rsidDel="00F50156">
          <w:delText>department</w:delText>
        </w:r>
      </w:del>
      <w:ins w:id="16" w:author="Hernandez, Lorraine" w:date="2020-10-16T09:10:00Z">
        <w:r w:rsidR="00F50156">
          <w:t>agencies/department</w:t>
        </w:r>
      </w:ins>
      <w:r>
        <w:t>s will submit a transaction request to transfer expenditures from the clearing program in accordance with the approved PFA. The clearing program must be able to support the PFA covered expenditures for the month.</w:t>
      </w:r>
    </w:p>
    <w:p w14:paraId="2F57FAEB" w14:textId="3FC9D232" w:rsidR="00153C89" w:rsidRDefault="00153C89" w:rsidP="00153C89">
      <w:pPr>
        <w:pStyle w:val="BodyText"/>
        <w:spacing w:before="1"/>
      </w:pPr>
    </w:p>
    <w:p w14:paraId="5D41D26D" w14:textId="55284A81" w:rsidR="00153C89" w:rsidRDefault="00153C89" w:rsidP="00153C89">
      <w:pPr>
        <w:pStyle w:val="BodyText"/>
        <w:ind w:left="295" w:right="866"/>
      </w:pPr>
      <w:r>
        <w:t xml:space="preserve">The clearing program is established in the </w:t>
      </w:r>
      <w:ins w:id="17" w:author="Hernandez, Lorraine" w:date="2020-10-16T09:10:00Z">
        <w:r w:rsidR="00F50156">
          <w:t>agency’s/</w:t>
        </w:r>
      </w:ins>
      <w:proofErr w:type="gramStart"/>
      <w:r>
        <w:t>department’s</w:t>
      </w:r>
      <w:proofErr w:type="gramEnd"/>
      <w:r>
        <w:t xml:space="preserve"> primary appropriation and must be approved by </w:t>
      </w:r>
      <w:del w:id="18" w:author="Hernandez, Lorraine" w:date="2020-10-16T09:18:00Z">
        <w:r w:rsidDel="00357246">
          <w:delText xml:space="preserve">the </w:delText>
        </w:r>
      </w:del>
      <w:r>
        <w:t xml:space="preserve">Finance </w:t>
      </w:r>
      <w:del w:id="19" w:author="Hernandez, Lorraine" w:date="2020-10-16T09:16:00Z">
        <w:r w:rsidDel="00F50156">
          <w:delText xml:space="preserve">budget analyst </w:delText>
        </w:r>
      </w:del>
      <w:r>
        <w:t xml:space="preserve">and </w:t>
      </w:r>
      <w:ins w:id="20" w:author="Hernandez, Lorraine" w:date="2020-10-16T09:19:00Z">
        <w:r w:rsidR="00357246">
          <w:t>State Controller’s Office (</w:t>
        </w:r>
      </w:ins>
      <w:r>
        <w:t>SCO</w:t>
      </w:r>
      <w:ins w:id="21" w:author="Hernandez, Lorraine" w:date="2020-10-16T09:19:00Z">
        <w:r w:rsidR="00357246">
          <w:t>)</w:t>
        </w:r>
      </w:ins>
      <w:r>
        <w:t xml:space="preserve">. </w:t>
      </w:r>
      <w:ins w:id="22" w:author="Hernandez, Lorraine" w:date="2020-10-16T09:11:00Z">
        <w:r w:rsidR="00F50156">
          <w:t>Age</w:t>
        </w:r>
      </w:ins>
      <w:ins w:id="23" w:author="Hernandez, Lorraine" w:date="2020-10-23T17:00:00Z">
        <w:r w:rsidR="006C2D5F">
          <w:t>n</w:t>
        </w:r>
      </w:ins>
      <w:ins w:id="24" w:author="Hernandez, Lorraine" w:date="2020-10-16T09:11:00Z">
        <w:r w:rsidR="00F50156">
          <w:t>cies/d</w:t>
        </w:r>
      </w:ins>
      <w:del w:id="25" w:author="Hernandez, Lorraine" w:date="2020-10-16T09:11:00Z">
        <w:r w:rsidDel="00F50156">
          <w:delText>D</w:delText>
        </w:r>
      </w:del>
      <w:r>
        <w:t>epartments can seek approval to establish a new clearing program by adding language to the PFA letter. See section 8452.1.</w:t>
      </w:r>
    </w:p>
    <w:p w14:paraId="41327D42" w14:textId="77777777" w:rsidR="00153C89" w:rsidRDefault="00153C89" w:rsidP="00153C89">
      <w:pPr>
        <w:pStyle w:val="BodyText"/>
      </w:pPr>
    </w:p>
    <w:p w14:paraId="48FC28C3" w14:textId="7FBEFA8D" w:rsidR="00153C89" w:rsidRDefault="00153C89" w:rsidP="00153C89">
      <w:pPr>
        <w:pStyle w:val="BodyText"/>
        <w:ind w:left="295" w:right="808"/>
      </w:pPr>
      <w:r>
        <w:t xml:space="preserve">At month end, the </w:t>
      </w:r>
      <w:ins w:id="26" w:author="Hernandez, Lorraine" w:date="2020-10-16T09:11:00Z">
        <w:r w:rsidR="00F50156">
          <w:t>agency/</w:t>
        </w:r>
      </w:ins>
      <w:r>
        <w:t xml:space="preserve">department will perform cost allocation/fund split and record the expenditures in the ultimate funds. The </w:t>
      </w:r>
      <w:ins w:id="27" w:author="Hernandez, Lorraine" w:date="2020-10-16T09:11:00Z">
        <w:r w:rsidR="00F50156">
          <w:t>age</w:t>
        </w:r>
      </w:ins>
      <w:ins w:id="28" w:author="Hernandez, Lorraine" w:date="2020-10-16T09:16:00Z">
        <w:r w:rsidR="00F50156">
          <w:t>n</w:t>
        </w:r>
      </w:ins>
      <w:ins w:id="29" w:author="Hernandez, Lorraine" w:date="2020-10-16T09:11:00Z">
        <w:r w:rsidR="00F50156">
          <w:t>cy/</w:t>
        </w:r>
      </w:ins>
      <w:r>
        <w:t xml:space="preserve">department will provide SCO a written request called the </w:t>
      </w:r>
      <w:hyperlink r:id="rId7">
        <w:r>
          <w:rPr>
            <w:color w:val="0000FF"/>
            <w:u w:val="single" w:color="0000FF"/>
          </w:rPr>
          <w:t>Transaction Request, Form CA 504</w:t>
        </w:r>
        <w:r>
          <w:rPr>
            <w:color w:val="0000FF"/>
          </w:rPr>
          <w:t xml:space="preserve"> </w:t>
        </w:r>
      </w:hyperlink>
      <w:r>
        <w:t xml:space="preserve">to transfer expenditures in accordance with the </w:t>
      </w:r>
      <w:ins w:id="30" w:author="Hernandez, Lorraine" w:date="2020-10-16T09:11:00Z">
        <w:r w:rsidR="00F50156">
          <w:t>age</w:t>
        </w:r>
      </w:ins>
      <w:ins w:id="31" w:author="Hernandez, Lorraine" w:date="2020-10-16T09:17:00Z">
        <w:r w:rsidR="00F50156">
          <w:t>n</w:t>
        </w:r>
      </w:ins>
      <w:ins w:id="32" w:author="Hernandez, Lorraine" w:date="2020-10-16T09:11:00Z">
        <w:r w:rsidR="00F50156">
          <w:t>cy’s/</w:t>
        </w:r>
      </w:ins>
      <w:r>
        <w:t xml:space="preserve">department’s approved PFA authority. Transfers should be for a one month period and months should not be combined. The transaction request should specify whether the transfer is for actual or estimated expenditures. The SCO will process the Transaction Request and issue a journal entry to the </w:t>
      </w:r>
      <w:ins w:id="33" w:author="Hernandez, Lorraine" w:date="2020-10-16T09:11:00Z">
        <w:r w:rsidR="00F50156">
          <w:t>age</w:t>
        </w:r>
      </w:ins>
      <w:ins w:id="34" w:author="Hernandez, Lorraine" w:date="2020-10-16T09:17:00Z">
        <w:r w:rsidR="00F50156">
          <w:t>n</w:t>
        </w:r>
      </w:ins>
      <w:ins w:id="35" w:author="Hernandez, Lorraine" w:date="2020-10-16T09:11:00Z">
        <w:r w:rsidR="00F50156">
          <w:t>cy/</w:t>
        </w:r>
      </w:ins>
      <w:r>
        <w:t>department for the financial adjustment.</w:t>
      </w:r>
    </w:p>
    <w:p w14:paraId="0CB4AE3D" w14:textId="58AC9D1C" w:rsidR="00153C89" w:rsidRDefault="00153C89" w:rsidP="00153C89">
      <w:pPr>
        <w:pStyle w:val="BodyText"/>
        <w:spacing w:before="1"/>
      </w:pPr>
    </w:p>
    <w:p w14:paraId="0A8D1522" w14:textId="5D4171E1" w:rsidR="00153C89" w:rsidRDefault="00153C89" w:rsidP="00153C89">
      <w:pPr>
        <w:pStyle w:val="BodyText"/>
        <w:ind w:left="295" w:right="1008"/>
      </w:pPr>
      <w:r>
        <w:t>PFAs will not be used to provide working capital advances, overcome cash flow problems, or distort interest earnings between funds. Generally, financial adjustments are made on a monthly basis but could be more frequent if needed. Transfer of expenditures between funds will be made on an estimated basis when a material interest earnings loss will occur in the fund from which payments are made.</w:t>
      </w:r>
    </w:p>
    <w:p w14:paraId="61706AF4" w14:textId="75D8BBD7" w:rsidR="00153C89" w:rsidRDefault="00153C89" w:rsidP="00153C89">
      <w:pPr>
        <w:pStyle w:val="BodyText"/>
      </w:pPr>
    </w:p>
    <w:p w14:paraId="30C3F5EC" w14:textId="67A5B902" w:rsidR="00153C89" w:rsidRDefault="003F1E4E" w:rsidP="00153C89">
      <w:pPr>
        <w:pStyle w:val="BodyText"/>
        <w:spacing w:before="1"/>
        <w:ind w:left="295" w:right="808"/>
        <w:rPr>
          <w:sz w:val="20"/>
        </w:rPr>
      </w:pPr>
      <w:ins w:id="36" w:author="Hernandez, Lorraine" w:date="2020-10-29T21:30:00Z">
        <w:r w:rsidRPr="004C22F0">
          <w:rPr>
            <w:noProof/>
          </w:rPr>
          <mc:AlternateContent>
            <mc:Choice Requires="wps">
              <w:drawing>
                <wp:anchor distT="45720" distB="45720" distL="114300" distR="114300" simplePos="0" relativeHeight="251659264" behindDoc="0" locked="0" layoutInCell="1" allowOverlap="1" wp14:anchorId="1FF33048" wp14:editId="24E0BE0D">
                  <wp:simplePos x="0" y="0"/>
                  <wp:positionH relativeFrom="margin">
                    <wp:posOffset>4886325</wp:posOffset>
                  </wp:positionH>
                  <wp:positionV relativeFrom="paragraph">
                    <wp:posOffset>824865</wp:posOffset>
                  </wp:positionV>
                  <wp:extent cx="1352550" cy="4972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2550" cy="497205"/>
                          </a:xfrm>
                          <a:prstGeom prst="rect">
                            <a:avLst/>
                          </a:prstGeom>
                          <a:solidFill>
                            <a:srgbClr val="FFFFFF"/>
                          </a:solidFill>
                          <a:ln w="9525">
                            <a:noFill/>
                            <a:miter lim="800000"/>
                            <a:headEnd/>
                            <a:tailEnd/>
                          </a:ln>
                        </wps:spPr>
                        <wps:txbx>
                          <w:txbxContent>
                            <w:p w14:paraId="3154A958" w14:textId="674EBDB7" w:rsidR="007A5E61" w:rsidRDefault="007A5E61" w:rsidP="007A5E61">
                              <w:pPr>
                                <w:rPr>
                                  <w:rFonts w:ascii="Lucida Handwriting" w:hAnsi="Lucida Handwriting"/>
                                </w:rPr>
                              </w:pPr>
                              <w:r>
                                <w:rPr>
                                  <w:rFonts w:ascii="Lucida Handwriting" w:hAnsi="Lucida Handwriting"/>
                                </w:rPr>
                                <w:t>LH 10/29/20</w:t>
                              </w:r>
                            </w:p>
                            <w:p w14:paraId="17F16FC9" w14:textId="39DFF55E" w:rsidR="007A5E61" w:rsidRPr="00EB2980" w:rsidRDefault="003F1E4E" w:rsidP="007A5E61">
                              <w:pPr>
                                <w:rPr>
                                  <w:rFonts w:ascii="Lucida Handwriting" w:hAnsi="Lucida Handwriting"/>
                                </w:rPr>
                              </w:pPr>
                              <w:r>
                                <w:rPr>
                                  <w:rFonts w:ascii="Lucida Handwriting" w:hAnsi="Lucida Handwriting"/>
                                </w:rPr>
                                <w:t>RS 10/30/2020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F33048" id="_x0000_t202" coordsize="21600,21600" o:spt="202" path="m,l,21600r21600,l21600,xe">
                  <v:stroke joinstyle="miter"/>
                  <v:path gradientshapeok="t" o:connecttype="rect"/>
                </v:shapetype>
                <v:shape id="Text Box 2" o:spid="_x0000_s1026" type="#_x0000_t202" style="position:absolute;left:0;text-align:left;margin-left:384.75pt;margin-top:64.95pt;width:106.5pt;height:39.1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" stroked="f">
                  <v:textbox>
                    <w:txbxContent>
                      <w:p w14:paraId="3154A958" w14:textId="674EBDB7" w:rsidR="007A5E61" w:rsidRDefault="007A5E61" w:rsidP="007A5E61">
                        <w:pPr>
                          <w:rPr>
                            <w:rFonts w:ascii="Lucida Handwriting" w:hAnsi="Lucida Handwriting"/>
                          </w:rPr>
                        </w:pPr>
                        <w:r>
                          <w:rPr>
                            <w:rFonts w:ascii="Lucida Handwriting" w:hAnsi="Lucida Handwriting"/>
                          </w:rPr>
                          <w:t>LH 10/29/20</w:t>
                        </w:r>
                      </w:p>
                      <w:p w14:paraId="17F16FC9" w14:textId="39DFF55E" w:rsidR="007A5E61" w:rsidRPr="00EB2980" w:rsidRDefault="003F1E4E" w:rsidP="007A5E61">
                        <w:pPr>
                          <w:rPr>
                            <w:rFonts w:ascii="Lucida Handwriting" w:hAnsi="Lucida Handwriting"/>
                          </w:rPr>
                        </w:pPr>
                        <w:r>
                          <w:rPr>
                            <w:rFonts w:ascii="Lucida Handwriting" w:hAnsi="Lucida Handwriting"/>
                          </w:rPr>
                          <w:t>RS 10/30/2020</w:t>
                        </w:r>
                      </w:p>
                    </w:txbxContent>
                  </v:textbox>
                  <w10:wrap type="square" anchorx="margin"/>
                </v:shape>
              </w:pict>
            </mc:Fallback>
          </mc:AlternateContent>
        </w:r>
      </w:ins>
      <w:r w:rsidR="00153C89">
        <w:t xml:space="preserve">In accordance with </w:t>
      </w:r>
      <w:ins w:id="37" w:author="Hernandez, Lorraine" w:date="2020-10-29T15:33:00Z">
        <w:r w:rsidR="00D64FE9">
          <w:t xml:space="preserve">the </w:t>
        </w:r>
      </w:ins>
      <w:r w:rsidR="00153C89">
        <w:t xml:space="preserve">law and principles of governmental accounting, </w:t>
      </w:r>
      <w:bookmarkStart w:id="38" w:name="_GoBack"/>
      <w:bookmarkEnd w:id="38"/>
      <w:ins w:id="39" w:author="Hernandez, Lorraine" w:date="2020-10-16T09:11:00Z">
        <w:r w:rsidR="00F50156">
          <w:t>agencies/</w:t>
        </w:r>
      </w:ins>
      <w:r w:rsidR="00153C89">
        <w:t>departments are required to maintain separate accountability for each fund and/or appropriation covered by the PFA. All PFAs, expenditure transfers, and supporting documentation are subject to audit by the California State Auditor’s Office and SCO, Audits Division.</w:t>
      </w:r>
    </w:p>
    <w:p w14:paraId="68BE2C0F" w14:textId="04981469" w:rsidR="00E72F91" w:rsidRDefault="00E72F91">
      <w:pPr>
        <w:pStyle w:val="BodyText"/>
        <w:rPr>
          <w:b/>
          <w:sz w:val="20"/>
        </w:rPr>
      </w:pPr>
    </w:p>
    <w:p w14:paraId="62AD26AB" w14:textId="77777777" w:rsidR="00153C89" w:rsidRDefault="00153C89">
      <w:pPr>
        <w:pStyle w:val="BodyText"/>
        <w:rPr>
          <w:b/>
          <w:sz w:val="20"/>
        </w:rPr>
      </w:pPr>
    </w:p>
    <w:p w14:paraId="27B16B8E" w14:textId="77EA03EE" w:rsidR="00153C89" w:rsidRDefault="00153C89">
      <w:pPr>
        <w:pStyle w:val="BodyText"/>
        <w:rPr>
          <w:b/>
          <w:sz w:val="20"/>
        </w:rPr>
      </w:pPr>
    </w:p>
    <w:sectPr w:rsidR="00153C89" w:rsidSect="008F6909">
      <w:headerReference w:type="default" r:id="rId8"/>
      <w:footerReference w:type="default" r:id="rId9"/>
      <w:pgSz w:w="12240" w:h="15840"/>
      <w:pgMar w:top="1000" w:right="620" w:bottom="960" w:left="1140" w:header="721"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A448F2" w14:textId="77777777" w:rsidR="003C2F1F" w:rsidRDefault="003C2F1F">
      <w:r>
        <w:separator/>
      </w:r>
    </w:p>
  </w:endnote>
  <w:endnote w:type="continuationSeparator" w:id="0">
    <w:p w14:paraId="40BBD710" w14:textId="77777777" w:rsidR="003C2F1F" w:rsidRDefault="003C2F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2B0AFB" w14:textId="77777777" w:rsidR="00E72F91" w:rsidRDefault="00E313DD">
    <w:pPr>
      <w:pStyle w:val="BodyText"/>
      <w:spacing w:line="14" w:lineRule="auto"/>
      <w:rPr>
        <w:sz w:val="20"/>
      </w:rPr>
    </w:pPr>
    <w:r>
      <w:rPr>
        <w:noProof/>
      </w:rPr>
      <mc:AlternateContent>
        <mc:Choice Requires="wps">
          <w:drawing>
            <wp:anchor distT="0" distB="0" distL="114300" distR="114300" simplePos="0" relativeHeight="503215856" behindDoc="1" locked="0" layoutInCell="1" allowOverlap="1" wp14:anchorId="3809AF75" wp14:editId="669CDFE9">
              <wp:simplePos x="0" y="0"/>
              <wp:positionH relativeFrom="page">
                <wp:posOffset>3564890</wp:posOffset>
              </wp:positionH>
              <wp:positionV relativeFrom="page">
                <wp:posOffset>9415145</wp:posOffset>
              </wp:positionV>
              <wp:extent cx="644525" cy="196215"/>
              <wp:effectExtent l="2540" t="4445" r="635" b="0"/>
              <wp:wrapNone/>
              <wp:docPr id="2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52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D30E30" w14:textId="70D03E76" w:rsidR="00E72F91" w:rsidRDefault="00DF42E9">
                          <w:pPr>
                            <w:spacing w:before="12"/>
                            <w:ind w:left="20"/>
                            <w:rPr>
                              <w:b/>
                              <w:sz w:val="24"/>
                            </w:rPr>
                          </w:pPr>
                          <w:del w:id="40" w:author="Hernandez, Lorraine" w:date="2020-10-23T17:13:00Z">
                            <w:r w:rsidDel="00962610">
                              <w:rPr>
                                <w:b/>
                                <w:sz w:val="24"/>
                              </w:rPr>
                              <w:delText xml:space="preserve">Rev. </w:delText>
                            </w:r>
                            <w:r w:rsidR="00153C89" w:rsidDel="00962610">
                              <w:rPr>
                                <w:b/>
                                <w:sz w:val="24"/>
                                <w:szCs w:val="24"/>
                              </w:rPr>
                              <w:delText>439</w:delText>
                            </w:r>
                          </w:del>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09AF75" id="_x0000_t202" coordsize="21600,21600" o:spt="202" path="m,l,21600r21600,l21600,xe">
              <v:stroke joinstyle="miter"/>
              <v:path gradientshapeok="t" o:connecttype="rect"/>
            </v:shapetype>
            <v:shape id="Text Box 17" o:spid="_x0000_s1027" type="#_x0000_t202" style="position:absolute;margin-left:280.7pt;margin-top:741.35pt;width:50.75pt;height:15.45pt;z-index:-100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" filled="f" stroked="f">
              <v:textbox inset="0,0,0,0">
                <w:txbxContent>
                  <w:p w14:paraId="3ED30E30" w14:textId="70D03E76" w:rsidR="00E72F91" w:rsidRDefault="00DF42E9">
                    <w:pPr>
                      <w:spacing w:before="12"/>
                      <w:ind w:left="20"/>
                      <w:rPr>
                        <w:b/>
                        <w:sz w:val="24"/>
                      </w:rPr>
                    </w:pPr>
                    <w:del w:id="41" w:author="Hernandez, Lorraine" w:date="2020-10-23T17:13:00Z">
                      <w:r w:rsidDel="00962610">
                        <w:rPr>
                          <w:b/>
                          <w:sz w:val="24"/>
                        </w:rPr>
                        <w:delText xml:space="preserve">Rev. </w:delText>
                      </w:r>
                      <w:r w:rsidR="00153C89" w:rsidDel="00962610">
                        <w:rPr>
                          <w:b/>
                          <w:sz w:val="24"/>
                          <w:szCs w:val="24"/>
                        </w:rPr>
                        <w:delText>439</w:delText>
                      </w:r>
                    </w:del>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779216" w14:textId="77777777" w:rsidR="003C2F1F" w:rsidRDefault="003C2F1F">
      <w:r>
        <w:separator/>
      </w:r>
    </w:p>
  </w:footnote>
  <w:footnote w:type="continuationSeparator" w:id="0">
    <w:p w14:paraId="29C7C58A" w14:textId="77777777" w:rsidR="003C2F1F" w:rsidRDefault="003C2F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5E3E0" w14:textId="77777777" w:rsidR="008F6909" w:rsidRDefault="008F6909" w:rsidP="008F6909">
    <w:pPr>
      <w:spacing w:before="12"/>
      <w:ind w:left="20"/>
      <w:jc w:val="center"/>
      <w:rPr>
        <w:b/>
        <w:sz w:val="24"/>
      </w:rPr>
    </w:pPr>
    <w:r>
      <w:rPr>
        <w:b/>
        <w:sz w:val="24"/>
      </w:rPr>
      <w:t>SAM - DISBURSEMENTS</w:t>
    </w:r>
  </w:p>
  <w:p w14:paraId="09D0FE4A" w14:textId="77777777" w:rsidR="008F6909" w:rsidRDefault="008F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A2ABB"/>
    <w:multiLevelType w:val="hybridMultilevel"/>
    <w:tmpl w:val="22C42890"/>
    <w:lvl w:ilvl="0" w:tplc="68D64C5A">
      <w:start w:val="1"/>
      <w:numFmt w:val="decimal"/>
      <w:lvlText w:val="%1."/>
      <w:lvlJc w:val="left"/>
      <w:pPr>
        <w:ind w:left="520" w:hanging="360"/>
      </w:pPr>
      <w:rPr>
        <w:rFonts w:ascii="Arial" w:eastAsia="Arial" w:hAnsi="Arial" w:cs="Arial" w:hint="default"/>
        <w:spacing w:val="-3"/>
        <w:w w:val="99"/>
        <w:sz w:val="24"/>
        <w:szCs w:val="24"/>
      </w:rPr>
    </w:lvl>
    <w:lvl w:ilvl="1" w:tplc="89E0C22E">
      <w:numFmt w:val="bullet"/>
      <w:lvlText w:val="•"/>
      <w:lvlJc w:val="left"/>
      <w:pPr>
        <w:ind w:left="1432" w:hanging="360"/>
      </w:pPr>
      <w:rPr>
        <w:rFonts w:hint="default"/>
      </w:rPr>
    </w:lvl>
    <w:lvl w:ilvl="2" w:tplc="F8C689AA">
      <w:numFmt w:val="bullet"/>
      <w:lvlText w:val="•"/>
      <w:lvlJc w:val="left"/>
      <w:pPr>
        <w:ind w:left="2344" w:hanging="360"/>
      </w:pPr>
      <w:rPr>
        <w:rFonts w:hint="default"/>
      </w:rPr>
    </w:lvl>
    <w:lvl w:ilvl="3" w:tplc="B9A46976">
      <w:numFmt w:val="bullet"/>
      <w:lvlText w:val="•"/>
      <w:lvlJc w:val="left"/>
      <w:pPr>
        <w:ind w:left="3256" w:hanging="360"/>
      </w:pPr>
      <w:rPr>
        <w:rFonts w:hint="default"/>
      </w:rPr>
    </w:lvl>
    <w:lvl w:ilvl="4" w:tplc="472E4266">
      <w:numFmt w:val="bullet"/>
      <w:lvlText w:val="•"/>
      <w:lvlJc w:val="left"/>
      <w:pPr>
        <w:ind w:left="4168" w:hanging="360"/>
      </w:pPr>
      <w:rPr>
        <w:rFonts w:hint="default"/>
      </w:rPr>
    </w:lvl>
    <w:lvl w:ilvl="5" w:tplc="9486501E">
      <w:numFmt w:val="bullet"/>
      <w:lvlText w:val="•"/>
      <w:lvlJc w:val="left"/>
      <w:pPr>
        <w:ind w:left="5080" w:hanging="360"/>
      </w:pPr>
      <w:rPr>
        <w:rFonts w:hint="default"/>
      </w:rPr>
    </w:lvl>
    <w:lvl w:ilvl="6" w:tplc="FD1CAF62">
      <w:numFmt w:val="bullet"/>
      <w:lvlText w:val="•"/>
      <w:lvlJc w:val="left"/>
      <w:pPr>
        <w:ind w:left="5992" w:hanging="360"/>
      </w:pPr>
      <w:rPr>
        <w:rFonts w:hint="default"/>
      </w:rPr>
    </w:lvl>
    <w:lvl w:ilvl="7" w:tplc="BD8C1B2E">
      <w:numFmt w:val="bullet"/>
      <w:lvlText w:val="•"/>
      <w:lvlJc w:val="left"/>
      <w:pPr>
        <w:ind w:left="6904" w:hanging="360"/>
      </w:pPr>
      <w:rPr>
        <w:rFonts w:hint="default"/>
      </w:rPr>
    </w:lvl>
    <w:lvl w:ilvl="8" w:tplc="1D98A9EC">
      <w:numFmt w:val="bullet"/>
      <w:lvlText w:val="•"/>
      <w:lvlJc w:val="left"/>
      <w:pPr>
        <w:ind w:left="7816" w:hanging="360"/>
      </w:pPr>
      <w:rPr>
        <w:rFonts w:hint="default"/>
      </w:rPr>
    </w:lvl>
  </w:abstractNum>
  <w:abstractNum w:abstractNumId="1" w15:restartNumberingAfterBreak="0">
    <w:nsid w:val="072720F5"/>
    <w:multiLevelType w:val="hybridMultilevel"/>
    <w:tmpl w:val="1AE04B14"/>
    <w:lvl w:ilvl="0" w:tplc="D3760CF0">
      <w:numFmt w:val="bullet"/>
      <w:lvlText w:val="*"/>
      <w:lvlJc w:val="left"/>
      <w:pPr>
        <w:ind w:left="2140" w:hanging="180"/>
      </w:pPr>
      <w:rPr>
        <w:rFonts w:ascii="Arial" w:eastAsia="Arial" w:hAnsi="Arial" w:cs="Arial" w:hint="default"/>
        <w:w w:val="99"/>
        <w:sz w:val="24"/>
        <w:szCs w:val="24"/>
      </w:rPr>
    </w:lvl>
    <w:lvl w:ilvl="1" w:tplc="CE120848">
      <w:numFmt w:val="bullet"/>
      <w:lvlText w:val="•"/>
      <w:lvlJc w:val="left"/>
      <w:pPr>
        <w:ind w:left="2890" w:hanging="180"/>
      </w:pPr>
      <w:rPr>
        <w:rFonts w:hint="default"/>
      </w:rPr>
    </w:lvl>
    <w:lvl w:ilvl="2" w:tplc="EB96908E">
      <w:numFmt w:val="bullet"/>
      <w:lvlText w:val="•"/>
      <w:lvlJc w:val="left"/>
      <w:pPr>
        <w:ind w:left="3640" w:hanging="180"/>
      </w:pPr>
      <w:rPr>
        <w:rFonts w:hint="default"/>
      </w:rPr>
    </w:lvl>
    <w:lvl w:ilvl="3" w:tplc="15A226CC">
      <w:numFmt w:val="bullet"/>
      <w:lvlText w:val="•"/>
      <w:lvlJc w:val="left"/>
      <w:pPr>
        <w:ind w:left="4390" w:hanging="180"/>
      </w:pPr>
      <w:rPr>
        <w:rFonts w:hint="default"/>
      </w:rPr>
    </w:lvl>
    <w:lvl w:ilvl="4" w:tplc="CDACCED6">
      <w:numFmt w:val="bullet"/>
      <w:lvlText w:val="•"/>
      <w:lvlJc w:val="left"/>
      <w:pPr>
        <w:ind w:left="5140" w:hanging="180"/>
      </w:pPr>
      <w:rPr>
        <w:rFonts w:hint="default"/>
      </w:rPr>
    </w:lvl>
    <w:lvl w:ilvl="5" w:tplc="920407E4">
      <w:numFmt w:val="bullet"/>
      <w:lvlText w:val="•"/>
      <w:lvlJc w:val="left"/>
      <w:pPr>
        <w:ind w:left="5890" w:hanging="180"/>
      </w:pPr>
      <w:rPr>
        <w:rFonts w:hint="default"/>
      </w:rPr>
    </w:lvl>
    <w:lvl w:ilvl="6" w:tplc="13D42BEC">
      <w:numFmt w:val="bullet"/>
      <w:lvlText w:val="•"/>
      <w:lvlJc w:val="left"/>
      <w:pPr>
        <w:ind w:left="6640" w:hanging="180"/>
      </w:pPr>
      <w:rPr>
        <w:rFonts w:hint="default"/>
      </w:rPr>
    </w:lvl>
    <w:lvl w:ilvl="7" w:tplc="5C9A082C">
      <w:numFmt w:val="bullet"/>
      <w:lvlText w:val="•"/>
      <w:lvlJc w:val="left"/>
      <w:pPr>
        <w:ind w:left="7390" w:hanging="180"/>
      </w:pPr>
      <w:rPr>
        <w:rFonts w:hint="default"/>
      </w:rPr>
    </w:lvl>
    <w:lvl w:ilvl="8" w:tplc="E3AE372C">
      <w:numFmt w:val="bullet"/>
      <w:lvlText w:val="•"/>
      <w:lvlJc w:val="left"/>
      <w:pPr>
        <w:ind w:left="8140" w:hanging="180"/>
      </w:pPr>
      <w:rPr>
        <w:rFonts w:hint="default"/>
      </w:rPr>
    </w:lvl>
  </w:abstractNum>
  <w:abstractNum w:abstractNumId="2" w15:restartNumberingAfterBreak="0">
    <w:nsid w:val="07921BF6"/>
    <w:multiLevelType w:val="hybridMultilevel"/>
    <w:tmpl w:val="A77CD85A"/>
    <w:lvl w:ilvl="0" w:tplc="9682981E">
      <w:numFmt w:val="bullet"/>
      <w:lvlText w:val=""/>
      <w:lvlJc w:val="left"/>
      <w:pPr>
        <w:ind w:left="1020" w:hanging="360"/>
      </w:pPr>
      <w:rPr>
        <w:rFonts w:ascii="Symbol" w:eastAsia="Symbol" w:hAnsi="Symbol" w:cs="Symbol" w:hint="default"/>
        <w:w w:val="100"/>
        <w:sz w:val="23"/>
        <w:szCs w:val="23"/>
      </w:rPr>
    </w:lvl>
    <w:lvl w:ilvl="1" w:tplc="5344DD5C">
      <w:numFmt w:val="bullet"/>
      <w:lvlText w:val="•"/>
      <w:lvlJc w:val="left"/>
      <w:pPr>
        <w:ind w:left="1966" w:hanging="360"/>
      </w:pPr>
      <w:rPr>
        <w:rFonts w:hint="default"/>
      </w:rPr>
    </w:lvl>
    <w:lvl w:ilvl="2" w:tplc="C898FF30">
      <w:numFmt w:val="bullet"/>
      <w:lvlText w:val="•"/>
      <w:lvlJc w:val="left"/>
      <w:pPr>
        <w:ind w:left="2912" w:hanging="360"/>
      </w:pPr>
      <w:rPr>
        <w:rFonts w:hint="default"/>
      </w:rPr>
    </w:lvl>
    <w:lvl w:ilvl="3" w:tplc="6882E2CA">
      <w:numFmt w:val="bullet"/>
      <w:lvlText w:val="•"/>
      <w:lvlJc w:val="left"/>
      <w:pPr>
        <w:ind w:left="3858" w:hanging="360"/>
      </w:pPr>
      <w:rPr>
        <w:rFonts w:hint="default"/>
      </w:rPr>
    </w:lvl>
    <w:lvl w:ilvl="4" w:tplc="0FCC46C4">
      <w:numFmt w:val="bullet"/>
      <w:lvlText w:val="•"/>
      <w:lvlJc w:val="left"/>
      <w:pPr>
        <w:ind w:left="4804" w:hanging="360"/>
      </w:pPr>
      <w:rPr>
        <w:rFonts w:hint="default"/>
      </w:rPr>
    </w:lvl>
    <w:lvl w:ilvl="5" w:tplc="1A00C358">
      <w:numFmt w:val="bullet"/>
      <w:lvlText w:val="•"/>
      <w:lvlJc w:val="left"/>
      <w:pPr>
        <w:ind w:left="5750" w:hanging="360"/>
      </w:pPr>
      <w:rPr>
        <w:rFonts w:hint="default"/>
      </w:rPr>
    </w:lvl>
    <w:lvl w:ilvl="6" w:tplc="B8785992">
      <w:numFmt w:val="bullet"/>
      <w:lvlText w:val="•"/>
      <w:lvlJc w:val="left"/>
      <w:pPr>
        <w:ind w:left="6696" w:hanging="360"/>
      </w:pPr>
      <w:rPr>
        <w:rFonts w:hint="default"/>
      </w:rPr>
    </w:lvl>
    <w:lvl w:ilvl="7" w:tplc="C0228CD2">
      <w:numFmt w:val="bullet"/>
      <w:lvlText w:val="•"/>
      <w:lvlJc w:val="left"/>
      <w:pPr>
        <w:ind w:left="7642" w:hanging="360"/>
      </w:pPr>
      <w:rPr>
        <w:rFonts w:hint="default"/>
      </w:rPr>
    </w:lvl>
    <w:lvl w:ilvl="8" w:tplc="C194FF38">
      <w:numFmt w:val="bullet"/>
      <w:lvlText w:val="•"/>
      <w:lvlJc w:val="left"/>
      <w:pPr>
        <w:ind w:left="8588" w:hanging="360"/>
      </w:pPr>
      <w:rPr>
        <w:rFonts w:hint="default"/>
      </w:rPr>
    </w:lvl>
  </w:abstractNum>
  <w:abstractNum w:abstractNumId="3" w15:restartNumberingAfterBreak="0">
    <w:nsid w:val="080D7CEA"/>
    <w:multiLevelType w:val="hybridMultilevel"/>
    <w:tmpl w:val="FC54EF4C"/>
    <w:lvl w:ilvl="0" w:tplc="E2821390">
      <w:start w:val="1"/>
      <w:numFmt w:val="decimal"/>
      <w:lvlText w:val="%1."/>
      <w:lvlJc w:val="left"/>
      <w:pPr>
        <w:ind w:left="1020" w:hanging="360"/>
      </w:pPr>
      <w:rPr>
        <w:rFonts w:ascii="Arial" w:eastAsia="Arial" w:hAnsi="Arial" w:cs="Arial" w:hint="default"/>
        <w:spacing w:val="-3"/>
        <w:w w:val="99"/>
        <w:sz w:val="24"/>
        <w:szCs w:val="24"/>
      </w:rPr>
    </w:lvl>
    <w:lvl w:ilvl="1" w:tplc="BF48AFDA">
      <w:start w:val="1"/>
      <w:numFmt w:val="lowerLetter"/>
      <w:lvlText w:val="%2."/>
      <w:lvlJc w:val="left"/>
      <w:pPr>
        <w:ind w:left="1740" w:hanging="360"/>
      </w:pPr>
      <w:rPr>
        <w:rFonts w:ascii="Arial" w:eastAsia="Arial" w:hAnsi="Arial" w:cs="Arial" w:hint="default"/>
        <w:spacing w:val="-4"/>
        <w:w w:val="99"/>
        <w:sz w:val="24"/>
        <w:szCs w:val="24"/>
      </w:rPr>
    </w:lvl>
    <w:lvl w:ilvl="2" w:tplc="C0DC6956">
      <w:numFmt w:val="bullet"/>
      <w:lvlText w:val="•"/>
      <w:lvlJc w:val="left"/>
      <w:pPr>
        <w:ind w:left="2711" w:hanging="360"/>
      </w:pPr>
      <w:rPr>
        <w:rFonts w:hint="default"/>
      </w:rPr>
    </w:lvl>
    <w:lvl w:ilvl="3" w:tplc="6B340F74">
      <w:numFmt w:val="bullet"/>
      <w:lvlText w:val="•"/>
      <w:lvlJc w:val="left"/>
      <w:pPr>
        <w:ind w:left="3682" w:hanging="360"/>
      </w:pPr>
      <w:rPr>
        <w:rFonts w:hint="default"/>
      </w:rPr>
    </w:lvl>
    <w:lvl w:ilvl="4" w:tplc="15387C06">
      <w:numFmt w:val="bullet"/>
      <w:lvlText w:val="•"/>
      <w:lvlJc w:val="left"/>
      <w:pPr>
        <w:ind w:left="4653" w:hanging="360"/>
      </w:pPr>
      <w:rPr>
        <w:rFonts w:hint="default"/>
      </w:rPr>
    </w:lvl>
    <w:lvl w:ilvl="5" w:tplc="79E854FA">
      <w:numFmt w:val="bullet"/>
      <w:lvlText w:val="•"/>
      <w:lvlJc w:val="left"/>
      <w:pPr>
        <w:ind w:left="5624" w:hanging="360"/>
      </w:pPr>
      <w:rPr>
        <w:rFonts w:hint="default"/>
      </w:rPr>
    </w:lvl>
    <w:lvl w:ilvl="6" w:tplc="744E3AB0">
      <w:numFmt w:val="bullet"/>
      <w:lvlText w:val="•"/>
      <w:lvlJc w:val="left"/>
      <w:pPr>
        <w:ind w:left="6595" w:hanging="360"/>
      </w:pPr>
      <w:rPr>
        <w:rFonts w:hint="default"/>
      </w:rPr>
    </w:lvl>
    <w:lvl w:ilvl="7" w:tplc="C06A4742">
      <w:numFmt w:val="bullet"/>
      <w:lvlText w:val="•"/>
      <w:lvlJc w:val="left"/>
      <w:pPr>
        <w:ind w:left="7566" w:hanging="360"/>
      </w:pPr>
      <w:rPr>
        <w:rFonts w:hint="default"/>
      </w:rPr>
    </w:lvl>
    <w:lvl w:ilvl="8" w:tplc="466055CA">
      <w:numFmt w:val="bullet"/>
      <w:lvlText w:val="•"/>
      <w:lvlJc w:val="left"/>
      <w:pPr>
        <w:ind w:left="8537" w:hanging="360"/>
      </w:pPr>
      <w:rPr>
        <w:rFonts w:hint="default"/>
      </w:rPr>
    </w:lvl>
  </w:abstractNum>
  <w:abstractNum w:abstractNumId="4" w15:restartNumberingAfterBreak="0">
    <w:nsid w:val="15ED528A"/>
    <w:multiLevelType w:val="hybridMultilevel"/>
    <w:tmpl w:val="9C32B4BE"/>
    <w:lvl w:ilvl="0" w:tplc="8648E4B8">
      <w:start w:val="1"/>
      <w:numFmt w:val="decimal"/>
      <w:lvlText w:val="%1."/>
      <w:lvlJc w:val="left"/>
      <w:pPr>
        <w:ind w:left="520" w:hanging="360"/>
      </w:pPr>
      <w:rPr>
        <w:rFonts w:ascii="Arial" w:eastAsia="Arial" w:hAnsi="Arial" w:cs="Arial" w:hint="default"/>
        <w:spacing w:val="-4"/>
        <w:w w:val="99"/>
        <w:sz w:val="24"/>
        <w:szCs w:val="24"/>
      </w:rPr>
    </w:lvl>
    <w:lvl w:ilvl="1" w:tplc="FA483038">
      <w:numFmt w:val="bullet"/>
      <w:lvlText w:val="•"/>
      <w:lvlJc w:val="left"/>
      <w:pPr>
        <w:ind w:left="1432" w:hanging="360"/>
      </w:pPr>
      <w:rPr>
        <w:rFonts w:hint="default"/>
      </w:rPr>
    </w:lvl>
    <w:lvl w:ilvl="2" w:tplc="468A9C4E">
      <w:numFmt w:val="bullet"/>
      <w:lvlText w:val="•"/>
      <w:lvlJc w:val="left"/>
      <w:pPr>
        <w:ind w:left="2344" w:hanging="360"/>
      </w:pPr>
      <w:rPr>
        <w:rFonts w:hint="default"/>
      </w:rPr>
    </w:lvl>
    <w:lvl w:ilvl="3" w:tplc="F9469C96">
      <w:numFmt w:val="bullet"/>
      <w:lvlText w:val="•"/>
      <w:lvlJc w:val="left"/>
      <w:pPr>
        <w:ind w:left="3256" w:hanging="360"/>
      </w:pPr>
      <w:rPr>
        <w:rFonts w:hint="default"/>
      </w:rPr>
    </w:lvl>
    <w:lvl w:ilvl="4" w:tplc="BAA00C14">
      <w:numFmt w:val="bullet"/>
      <w:lvlText w:val="•"/>
      <w:lvlJc w:val="left"/>
      <w:pPr>
        <w:ind w:left="4168" w:hanging="360"/>
      </w:pPr>
      <w:rPr>
        <w:rFonts w:hint="default"/>
      </w:rPr>
    </w:lvl>
    <w:lvl w:ilvl="5" w:tplc="D440165C">
      <w:numFmt w:val="bullet"/>
      <w:lvlText w:val="•"/>
      <w:lvlJc w:val="left"/>
      <w:pPr>
        <w:ind w:left="5080" w:hanging="360"/>
      </w:pPr>
      <w:rPr>
        <w:rFonts w:hint="default"/>
      </w:rPr>
    </w:lvl>
    <w:lvl w:ilvl="6" w:tplc="28D6E69C">
      <w:numFmt w:val="bullet"/>
      <w:lvlText w:val="•"/>
      <w:lvlJc w:val="left"/>
      <w:pPr>
        <w:ind w:left="5992" w:hanging="360"/>
      </w:pPr>
      <w:rPr>
        <w:rFonts w:hint="default"/>
      </w:rPr>
    </w:lvl>
    <w:lvl w:ilvl="7" w:tplc="A5DA34C8">
      <w:numFmt w:val="bullet"/>
      <w:lvlText w:val="•"/>
      <w:lvlJc w:val="left"/>
      <w:pPr>
        <w:ind w:left="6904" w:hanging="360"/>
      </w:pPr>
      <w:rPr>
        <w:rFonts w:hint="default"/>
      </w:rPr>
    </w:lvl>
    <w:lvl w:ilvl="8" w:tplc="4C864042">
      <w:numFmt w:val="bullet"/>
      <w:lvlText w:val="•"/>
      <w:lvlJc w:val="left"/>
      <w:pPr>
        <w:ind w:left="7816" w:hanging="360"/>
      </w:pPr>
      <w:rPr>
        <w:rFonts w:hint="default"/>
      </w:rPr>
    </w:lvl>
  </w:abstractNum>
  <w:abstractNum w:abstractNumId="5" w15:restartNumberingAfterBreak="0">
    <w:nsid w:val="18B46F17"/>
    <w:multiLevelType w:val="hybridMultilevel"/>
    <w:tmpl w:val="4E986DC8"/>
    <w:lvl w:ilvl="0" w:tplc="039CC658">
      <w:numFmt w:val="bullet"/>
      <w:lvlText w:val=""/>
      <w:lvlJc w:val="left"/>
      <w:pPr>
        <w:ind w:left="1020" w:hanging="360"/>
      </w:pPr>
      <w:rPr>
        <w:rFonts w:ascii="Symbol" w:eastAsia="Symbol" w:hAnsi="Symbol" w:cs="Symbol" w:hint="default"/>
        <w:w w:val="100"/>
        <w:sz w:val="24"/>
        <w:szCs w:val="24"/>
      </w:rPr>
    </w:lvl>
    <w:lvl w:ilvl="1" w:tplc="9420F8DC">
      <w:numFmt w:val="bullet"/>
      <w:lvlText w:val="•"/>
      <w:lvlJc w:val="left"/>
      <w:pPr>
        <w:ind w:left="1966" w:hanging="360"/>
      </w:pPr>
      <w:rPr>
        <w:rFonts w:hint="default"/>
      </w:rPr>
    </w:lvl>
    <w:lvl w:ilvl="2" w:tplc="B87631E4">
      <w:numFmt w:val="bullet"/>
      <w:lvlText w:val="•"/>
      <w:lvlJc w:val="left"/>
      <w:pPr>
        <w:ind w:left="2912" w:hanging="360"/>
      </w:pPr>
      <w:rPr>
        <w:rFonts w:hint="default"/>
      </w:rPr>
    </w:lvl>
    <w:lvl w:ilvl="3" w:tplc="6F685048">
      <w:numFmt w:val="bullet"/>
      <w:lvlText w:val="•"/>
      <w:lvlJc w:val="left"/>
      <w:pPr>
        <w:ind w:left="3858" w:hanging="360"/>
      </w:pPr>
      <w:rPr>
        <w:rFonts w:hint="default"/>
      </w:rPr>
    </w:lvl>
    <w:lvl w:ilvl="4" w:tplc="74BCF094">
      <w:numFmt w:val="bullet"/>
      <w:lvlText w:val="•"/>
      <w:lvlJc w:val="left"/>
      <w:pPr>
        <w:ind w:left="4804" w:hanging="360"/>
      </w:pPr>
      <w:rPr>
        <w:rFonts w:hint="default"/>
      </w:rPr>
    </w:lvl>
    <w:lvl w:ilvl="5" w:tplc="F9642062">
      <w:numFmt w:val="bullet"/>
      <w:lvlText w:val="•"/>
      <w:lvlJc w:val="left"/>
      <w:pPr>
        <w:ind w:left="5750" w:hanging="360"/>
      </w:pPr>
      <w:rPr>
        <w:rFonts w:hint="default"/>
      </w:rPr>
    </w:lvl>
    <w:lvl w:ilvl="6" w:tplc="A8D20052">
      <w:numFmt w:val="bullet"/>
      <w:lvlText w:val="•"/>
      <w:lvlJc w:val="left"/>
      <w:pPr>
        <w:ind w:left="6696" w:hanging="360"/>
      </w:pPr>
      <w:rPr>
        <w:rFonts w:hint="default"/>
      </w:rPr>
    </w:lvl>
    <w:lvl w:ilvl="7" w:tplc="879E5F4A">
      <w:numFmt w:val="bullet"/>
      <w:lvlText w:val="•"/>
      <w:lvlJc w:val="left"/>
      <w:pPr>
        <w:ind w:left="7642" w:hanging="360"/>
      </w:pPr>
      <w:rPr>
        <w:rFonts w:hint="default"/>
      </w:rPr>
    </w:lvl>
    <w:lvl w:ilvl="8" w:tplc="34F4FD74">
      <w:numFmt w:val="bullet"/>
      <w:lvlText w:val="•"/>
      <w:lvlJc w:val="left"/>
      <w:pPr>
        <w:ind w:left="8588" w:hanging="360"/>
      </w:pPr>
      <w:rPr>
        <w:rFonts w:hint="default"/>
      </w:rPr>
    </w:lvl>
  </w:abstractNum>
  <w:abstractNum w:abstractNumId="6" w15:restartNumberingAfterBreak="0">
    <w:nsid w:val="1D5D1F81"/>
    <w:multiLevelType w:val="hybridMultilevel"/>
    <w:tmpl w:val="B816CA6E"/>
    <w:lvl w:ilvl="0" w:tplc="5D68D81A">
      <w:start w:val="1"/>
      <w:numFmt w:val="decimal"/>
      <w:lvlText w:val="%1."/>
      <w:lvlJc w:val="left"/>
      <w:pPr>
        <w:ind w:left="520" w:hanging="360"/>
      </w:pPr>
      <w:rPr>
        <w:rFonts w:ascii="Arial" w:eastAsia="Arial" w:hAnsi="Arial" w:cs="Arial" w:hint="default"/>
        <w:spacing w:val="-4"/>
        <w:w w:val="99"/>
        <w:sz w:val="24"/>
        <w:szCs w:val="24"/>
      </w:rPr>
    </w:lvl>
    <w:lvl w:ilvl="1" w:tplc="E68627FE">
      <w:numFmt w:val="bullet"/>
      <w:lvlText w:val="•"/>
      <w:lvlJc w:val="left"/>
      <w:pPr>
        <w:ind w:left="1432" w:hanging="360"/>
      </w:pPr>
      <w:rPr>
        <w:rFonts w:hint="default"/>
      </w:rPr>
    </w:lvl>
    <w:lvl w:ilvl="2" w:tplc="90CC8E54">
      <w:numFmt w:val="bullet"/>
      <w:lvlText w:val="•"/>
      <w:lvlJc w:val="left"/>
      <w:pPr>
        <w:ind w:left="2344" w:hanging="360"/>
      </w:pPr>
      <w:rPr>
        <w:rFonts w:hint="default"/>
      </w:rPr>
    </w:lvl>
    <w:lvl w:ilvl="3" w:tplc="AF8638A8">
      <w:numFmt w:val="bullet"/>
      <w:lvlText w:val="•"/>
      <w:lvlJc w:val="left"/>
      <w:pPr>
        <w:ind w:left="3256" w:hanging="360"/>
      </w:pPr>
      <w:rPr>
        <w:rFonts w:hint="default"/>
      </w:rPr>
    </w:lvl>
    <w:lvl w:ilvl="4" w:tplc="EABE0886">
      <w:numFmt w:val="bullet"/>
      <w:lvlText w:val="•"/>
      <w:lvlJc w:val="left"/>
      <w:pPr>
        <w:ind w:left="4168" w:hanging="360"/>
      </w:pPr>
      <w:rPr>
        <w:rFonts w:hint="default"/>
      </w:rPr>
    </w:lvl>
    <w:lvl w:ilvl="5" w:tplc="7A385984">
      <w:numFmt w:val="bullet"/>
      <w:lvlText w:val="•"/>
      <w:lvlJc w:val="left"/>
      <w:pPr>
        <w:ind w:left="5080" w:hanging="360"/>
      </w:pPr>
      <w:rPr>
        <w:rFonts w:hint="default"/>
      </w:rPr>
    </w:lvl>
    <w:lvl w:ilvl="6" w:tplc="85885A2C">
      <w:numFmt w:val="bullet"/>
      <w:lvlText w:val="•"/>
      <w:lvlJc w:val="left"/>
      <w:pPr>
        <w:ind w:left="5992" w:hanging="360"/>
      </w:pPr>
      <w:rPr>
        <w:rFonts w:hint="default"/>
      </w:rPr>
    </w:lvl>
    <w:lvl w:ilvl="7" w:tplc="D8501E06">
      <w:numFmt w:val="bullet"/>
      <w:lvlText w:val="•"/>
      <w:lvlJc w:val="left"/>
      <w:pPr>
        <w:ind w:left="6904" w:hanging="360"/>
      </w:pPr>
      <w:rPr>
        <w:rFonts w:hint="default"/>
      </w:rPr>
    </w:lvl>
    <w:lvl w:ilvl="8" w:tplc="448E64A8">
      <w:numFmt w:val="bullet"/>
      <w:lvlText w:val="•"/>
      <w:lvlJc w:val="left"/>
      <w:pPr>
        <w:ind w:left="7816" w:hanging="360"/>
      </w:pPr>
      <w:rPr>
        <w:rFonts w:hint="default"/>
      </w:rPr>
    </w:lvl>
  </w:abstractNum>
  <w:abstractNum w:abstractNumId="7" w15:restartNumberingAfterBreak="0">
    <w:nsid w:val="1E665C69"/>
    <w:multiLevelType w:val="hybridMultilevel"/>
    <w:tmpl w:val="03BA6874"/>
    <w:lvl w:ilvl="0" w:tplc="99CA4A2E">
      <w:start w:val="1"/>
      <w:numFmt w:val="decimal"/>
      <w:lvlText w:val="%1."/>
      <w:lvlJc w:val="left"/>
      <w:pPr>
        <w:ind w:left="520" w:hanging="360"/>
      </w:pPr>
      <w:rPr>
        <w:rFonts w:ascii="Arial" w:eastAsia="Arial" w:hAnsi="Arial" w:cs="Arial" w:hint="default"/>
        <w:spacing w:val="-3"/>
        <w:w w:val="99"/>
        <w:sz w:val="24"/>
        <w:szCs w:val="24"/>
      </w:rPr>
    </w:lvl>
    <w:lvl w:ilvl="1" w:tplc="511271CA">
      <w:numFmt w:val="bullet"/>
      <w:lvlText w:val="•"/>
      <w:lvlJc w:val="left"/>
      <w:pPr>
        <w:ind w:left="880" w:hanging="360"/>
      </w:pPr>
      <w:rPr>
        <w:rFonts w:hint="default"/>
      </w:rPr>
    </w:lvl>
    <w:lvl w:ilvl="2" w:tplc="F196A61A">
      <w:numFmt w:val="bullet"/>
      <w:lvlText w:val="•"/>
      <w:lvlJc w:val="left"/>
      <w:pPr>
        <w:ind w:left="1853" w:hanging="360"/>
      </w:pPr>
      <w:rPr>
        <w:rFonts w:hint="default"/>
      </w:rPr>
    </w:lvl>
    <w:lvl w:ilvl="3" w:tplc="D88AB0CA">
      <w:numFmt w:val="bullet"/>
      <w:lvlText w:val="•"/>
      <w:lvlJc w:val="left"/>
      <w:pPr>
        <w:ind w:left="2826" w:hanging="360"/>
      </w:pPr>
      <w:rPr>
        <w:rFonts w:hint="default"/>
      </w:rPr>
    </w:lvl>
    <w:lvl w:ilvl="4" w:tplc="B7D4EED6">
      <w:numFmt w:val="bullet"/>
      <w:lvlText w:val="•"/>
      <w:lvlJc w:val="left"/>
      <w:pPr>
        <w:ind w:left="3800" w:hanging="360"/>
      </w:pPr>
      <w:rPr>
        <w:rFonts w:hint="default"/>
      </w:rPr>
    </w:lvl>
    <w:lvl w:ilvl="5" w:tplc="2EB07B94">
      <w:numFmt w:val="bullet"/>
      <w:lvlText w:val="•"/>
      <w:lvlJc w:val="left"/>
      <w:pPr>
        <w:ind w:left="4773" w:hanging="360"/>
      </w:pPr>
      <w:rPr>
        <w:rFonts w:hint="default"/>
      </w:rPr>
    </w:lvl>
    <w:lvl w:ilvl="6" w:tplc="60EA47C2">
      <w:numFmt w:val="bullet"/>
      <w:lvlText w:val="•"/>
      <w:lvlJc w:val="left"/>
      <w:pPr>
        <w:ind w:left="5746" w:hanging="360"/>
      </w:pPr>
      <w:rPr>
        <w:rFonts w:hint="default"/>
      </w:rPr>
    </w:lvl>
    <w:lvl w:ilvl="7" w:tplc="64E88F80">
      <w:numFmt w:val="bullet"/>
      <w:lvlText w:val="•"/>
      <w:lvlJc w:val="left"/>
      <w:pPr>
        <w:ind w:left="6720" w:hanging="360"/>
      </w:pPr>
      <w:rPr>
        <w:rFonts w:hint="default"/>
      </w:rPr>
    </w:lvl>
    <w:lvl w:ilvl="8" w:tplc="B0B81404">
      <w:numFmt w:val="bullet"/>
      <w:lvlText w:val="•"/>
      <w:lvlJc w:val="left"/>
      <w:pPr>
        <w:ind w:left="7693" w:hanging="360"/>
      </w:pPr>
      <w:rPr>
        <w:rFonts w:hint="default"/>
      </w:rPr>
    </w:lvl>
  </w:abstractNum>
  <w:abstractNum w:abstractNumId="8" w15:restartNumberingAfterBreak="0">
    <w:nsid w:val="1FEE3424"/>
    <w:multiLevelType w:val="hybridMultilevel"/>
    <w:tmpl w:val="1938E14C"/>
    <w:lvl w:ilvl="0" w:tplc="AD287496">
      <w:start w:val="1"/>
      <w:numFmt w:val="decimal"/>
      <w:lvlText w:val="%1."/>
      <w:lvlJc w:val="left"/>
      <w:pPr>
        <w:ind w:left="660" w:hanging="360"/>
      </w:pPr>
      <w:rPr>
        <w:rFonts w:ascii="Arial" w:eastAsia="Arial" w:hAnsi="Arial" w:cs="Arial" w:hint="default"/>
        <w:spacing w:val="-3"/>
        <w:w w:val="99"/>
        <w:sz w:val="24"/>
        <w:szCs w:val="24"/>
      </w:rPr>
    </w:lvl>
    <w:lvl w:ilvl="1" w:tplc="23E44AC4">
      <w:start w:val="1"/>
      <w:numFmt w:val="decimal"/>
      <w:lvlText w:val="%2."/>
      <w:lvlJc w:val="left"/>
      <w:pPr>
        <w:ind w:left="1020" w:hanging="360"/>
      </w:pPr>
      <w:rPr>
        <w:rFonts w:ascii="Arial" w:eastAsia="Arial" w:hAnsi="Arial" w:cs="Arial" w:hint="default"/>
        <w:spacing w:val="-3"/>
        <w:w w:val="99"/>
        <w:sz w:val="24"/>
        <w:szCs w:val="24"/>
      </w:rPr>
    </w:lvl>
    <w:lvl w:ilvl="2" w:tplc="D690E20C">
      <w:numFmt w:val="bullet"/>
      <w:lvlText w:val="•"/>
      <w:lvlJc w:val="left"/>
      <w:pPr>
        <w:ind w:left="2071" w:hanging="360"/>
      </w:pPr>
      <w:rPr>
        <w:rFonts w:hint="default"/>
      </w:rPr>
    </w:lvl>
    <w:lvl w:ilvl="3" w:tplc="62502908">
      <w:numFmt w:val="bullet"/>
      <w:lvlText w:val="•"/>
      <w:lvlJc w:val="left"/>
      <w:pPr>
        <w:ind w:left="3122" w:hanging="360"/>
      </w:pPr>
      <w:rPr>
        <w:rFonts w:hint="default"/>
      </w:rPr>
    </w:lvl>
    <w:lvl w:ilvl="4" w:tplc="6E682DAC">
      <w:numFmt w:val="bullet"/>
      <w:lvlText w:val="•"/>
      <w:lvlJc w:val="left"/>
      <w:pPr>
        <w:ind w:left="4173" w:hanging="360"/>
      </w:pPr>
      <w:rPr>
        <w:rFonts w:hint="default"/>
      </w:rPr>
    </w:lvl>
    <w:lvl w:ilvl="5" w:tplc="846A6CA8">
      <w:numFmt w:val="bullet"/>
      <w:lvlText w:val="•"/>
      <w:lvlJc w:val="left"/>
      <w:pPr>
        <w:ind w:left="5224" w:hanging="360"/>
      </w:pPr>
      <w:rPr>
        <w:rFonts w:hint="default"/>
      </w:rPr>
    </w:lvl>
    <w:lvl w:ilvl="6" w:tplc="D5B29066">
      <w:numFmt w:val="bullet"/>
      <w:lvlText w:val="•"/>
      <w:lvlJc w:val="left"/>
      <w:pPr>
        <w:ind w:left="6275" w:hanging="360"/>
      </w:pPr>
      <w:rPr>
        <w:rFonts w:hint="default"/>
      </w:rPr>
    </w:lvl>
    <w:lvl w:ilvl="7" w:tplc="2858400E">
      <w:numFmt w:val="bullet"/>
      <w:lvlText w:val="•"/>
      <w:lvlJc w:val="left"/>
      <w:pPr>
        <w:ind w:left="7326" w:hanging="360"/>
      </w:pPr>
      <w:rPr>
        <w:rFonts w:hint="default"/>
      </w:rPr>
    </w:lvl>
    <w:lvl w:ilvl="8" w:tplc="E0326666">
      <w:numFmt w:val="bullet"/>
      <w:lvlText w:val="•"/>
      <w:lvlJc w:val="left"/>
      <w:pPr>
        <w:ind w:left="8377" w:hanging="360"/>
      </w:pPr>
      <w:rPr>
        <w:rFonts w:hint="default"/>
      </w:rPr>
    </w:lvl>
  </w:abstractNum>
  <w:abstractNum w:abstractNumId="9" w15:restartNumberingAfterBreak="0">
    <w:nsid w:val="20BD19C1"/>
    <w:multiLevelType w:val="hybridMultilevel"/>
    <w:tmpl w:val="87E25542"/>
    <w:lvl w:ilvl="0" w:tplc="3B408010">
      <w:numFmt w:val="bullet"/>
      <w:lvlText w:val=""/>
      <w:lvlJc w:val="left"/>
      <w:pPr>
        <w:ind w:left="1020" w:hanging="360"/>
      </w:pPr>
      <w:rPr>
        <w:rFonts w:ascii="Symbol" w:eastAsia="Symbol" w:hAnsi="Symbol" w:cs="Symbol" w:hint="default"/>
        <w:w w:val="100"/>
        <w:sz w:val="24"/>
        <w:szCs w:val="24"/>
      </w:rPr>
    </w:lvl>
    <w:lvl w:ilvl="1" w:tplc="56880C92">
      <w:numFmt w:val="bullet"/>
      <w:lvlText w:val="•"/>
      <w:lvlJc w:val="left"/>
      <w:pPr>
        <w:ind w:left="1966" w:hanging="360"/>
      </w:pPr>
      <w:rPr>
        <w:rFonts w:hint="default"/>
      </w:rPr>
    </w:lvl>
    <w:lvl w:ilvl="2" w:tplc="BE6A901C">
      <w:numFmt w:val="bullet"/>
      <w:lvlText w:val="•"/>
      <w:lvlJc w:val="left"/>
      <w:pPr>
        <w:ind w:left="2912" w:hanging="360"/>
      </w:pPr>
      <w:rPr>
        <w:rFonts w:hint="default"/>
      </w:rPr>
    </w:lvl>
    <w:lvl w:ilvl="3" w:tplc="E5E4014C">
      <w:numFmt w:val="bullet"/>
      <w:lvlText w:val="•"/>
      <w:lvlJc w:val="left"/>
      <w:pPr>
        <w:ind w:left="3858" w:hanging="360"/>
      </w:pPr>
      <w:rPr>
        <w:rFonts w:hint="default"/>
      </w:rPr>
    </w:lvl>
    <w:lvl w:ilvl="4" w:tplc="0B7E604C">
      <w:numFmt w:val="bullet"/>
      <w:lvlText w:val="•"/>
      <w:lvlJc w:val="left"/>
      <w:pPr>
        <w:ind w:left="4804" w:hanging="360"/>
      </w:pPr>
      <w:rPr>
        <w:rFonts w:hint="default"/>
      </w:rPr>
    </w:lvl>
    <w:lvl w:ilvl="5" w:tplc="B8202480">
      <w:numFmt w:val="bullet"/>
      <w:lvlText w:val="•"/>
      <w:lvlJc w:val="left"/>
      <w:pPr>
        <w:ind w:left="5750" w:hanging="360"/>
      </w:pPr>
      <w:rPr>
        <w:rFonts w:hint="default"/>
      </w:rPr>
    </w:lvl>
    <w:lvl w:ilvl="6" w:tplc="B8CE2E82">
      <w:numFmt w:val="bullet"/>
      <w:lvlText w:val="•"/>
      <w:lvlJc w:val="left"/>
      <w:pPr>
        <w:ind w:left="6696" w:hanging="360"/>
      </w:pPr>
      <w:rPr>
        <w:rFonts w:hint="default"/>
      </w:rPr>
    </w:lvl>
    <w:lvl w:ilvl="7" w:tplc="903CDD2E">
      <w:numFmt w:val="bullet"/>
      <w:lvlText w:val="•"/>
      <w:lvlJc w:val="left"/>
      <w:pPr>
        <w:ind w:left="7642" w:hanging="360"/>
      </w:pPr>
      <w:rPr>
        <w:rFonts w:hint="default"/>
      </w:rPr>
    </w:lvl>
    <w:lvl w:ilvl="8" w:tplc="E3C23744">
      <w:numFmt w:val="bullet"/>
      <w:lvlText w:val="•"/>
      <w:lvlJc w:val="left"/>
      <w:pPr>
        <w:ind w:left="8588" w:hanging="360"/>
      </w:pPr>
      <w:rPr>
        <w:rFonts w:hint="default"/>
      </w:rPr>
    </w:lvl>
  </w:abstractNum>
  <w:abstractNum w:abstractNumId="10" w15:restartNumberingAfterBreak="0">
    <w:nsid w:val="20DC588F"/>
    <w:multiLevelType w:val="hybridMultilevel"/>
    <w:tmpl w:val="4B3A77C4"/>
    <w:lvl w:ilvl="0" w:tplc="0BA04AB6">
      <w:start w:val="1"/>
      <w:numFmt w:val="lowerLetter"/>
      <w:lvlText w:val="%1."/>
      <w:lvlJc w:val="left"/>
      <w:pPr>
        <w:ind w:left="660" w:hanging="360"/>
      </w:pPr>
      <w:rPr>
        <w:rFonts w:ascii="Arial" w:eastAsia="Arial" w:hAnsi="Arial" w:cs="Arial" w:hint="default"/>
        <w:spacing w:val="-3"/>
        <w:w w:val="99"/>
        <w:sz w:val="24"/>
        <w:szCs w:val="24"/>
      </w:rPr>
    </w:lvl>
    <w:lvl w:ilvl="1" w:tplc="ABDC951C">
      <w:start w:val="1"/>
      <w:numFmt w:val="lowerLetter"/>
      <w:lvlText w:val="%2."/>
      <w:lvlJc w:val="left"/>
      <w:pPr>
        <w:ind w:left="1380" w:hanging="360"/>
      </w:pPr>
      <w:rPr>
        <w:rFonts w:ascii="Arial" w:eastAsia="Arial" w:hAnsi="Arial" w:cs="Arial" w:hint="default"/>
        <w:spacing w:val="-3"/>
        <w:w w:val="99"/>
        <w:sz w:val="24"/>
        <w:szCs w:val="24"/>
      </w:rPr>
    </w:lvl>
    <w:lvl w:ilvl="2" w:tplc="ECFADAEE">
      <w:numFmt w:val="bullet"/>
      <w:lvlText w:val="•"/>
      <w:lvlJc w:val="left"/>
      <w:pPr>
        <w:ind w:left="2391" w:hanging="360"/>
      </w:pPr>
      <w:rPr>
        <w:rFonts w:hint="default"/>
      </w:rPr>
    </w:lvl>
    <w:lvl w:ilvl="3" w:tplc="574A4752">
      <w:numFmt w:val="bullet"/>
      <w:lvlText w:val="•"/>
      <w:lvlJc w:val="left"/>
      <w:pPr>
        <w:ind w:left="3402" w:hanging="360"/>
      </w:pPr>
      <w:rPr>
        <w:rFonts w:hint="default"/>
      </w:rPr>
    </w:lvl>
    <w:lvl w:ilvl="4" w:tplc="68A274BC">
      <w:numFmt w:val="bullet"/>
      <w:lvlText w:val="•"/>
      <w:lvlJc w:val="left"/>
      <w:pPr>
        <w:ind w:left="4413" w:hanging="360"/>
      </w:pPr>
      <w:rPr>
        <w:rFonts w:hint="default"/>
      </w:rPr>
    </w:lvl>
    <w:lvl w:ilvl="5" w:tplc="EA08B2AC">
      <w:numFmt w:val="bullet"/>
      <w:lvlText w:val="•"/>
      <w:lvlJc w:val="left"/>
      <w:pPr>
        <w:ind w:left="5424" w:hanging="360"/>
      </w:pPr>
      <w:rPr>
        <w:rFonts w:hint="default"/>
      </w:rPr>
    </w:lvl>
    <w:lvl w:ilvl="6" w:tplc="E0B05602">
      <w:numFmt w:val="bullet"/>
      <w:lvlText w:val="•"/>
      <w:lvlJc w:val="left"/>
      <w:pPr>
        <w:ind w:left="6435" w:hanging="360"/>
      </w:pPr>
      <w:rPr>
        <w:rFonts w:hint="default"/>
      </w:rPr>
    </w:lvl>
    <w:lvl w:ilvl="7" w:tplc="1EF05F9C">
      <w:numFmt w:val="bullet"/>
      <w:lvlText w:val="•"/>
      <w:lvlJc w:val="left"/>
      <w:pPr>
        <w:ind w:left="7446" w:hanging="360"/>
      </w:pPr>
      <w:rPr>
        <w:rFonts w:hint="default"/>
      </w:rPr>
    </w:lvl>
    <w:lvl w:ilvl="8" w:tplc="6AD016CC">
      <w:numFmt w:val="bullet"/>
      <w:lvlText w:val="•"/>
      <w:lvlJc w:val="left"/>
      <w:pPr>
        <w:ind w:left="8457" w:hanging="360"/>
      </w:pPr>
      <w:rPr>
        <w:rFonts w:hint="default"/>
      </w:rPr>
    </w:lvl>
  </w:abstractNum>
  <w:abstractNum w:abstractNumId="11" w15:restartNumberingAfterBreak="0">
    <w:nsid w:val="2578243D"/>
    <w:multiLevelType w:val="hybridMultilevel"/>
    <w:tmpl w:val="C15CA08E"/>
    <w:lvl w:ilvl="0" w:tplc="ED266124">
      <w:numFmt w:val="bullet"/>
      <w:lvlText w:val=""/>
      <w:lvlJc w:val="left"/>
      <w:pPr>
        <w:ind w:left="1543" w:hanging="360"/>
      </w:pPr>
      <w:rPr>
        <w:rFonts w:ascii="Symbol" w:eastAsia="Symbol" w:hAnsi="Symbol" w:cs="Symbol" w:hint="default"/>
        <w:w w:val="100"/>
        <w:sz w:val="24"/>
        <w:szCs w:val="24"/>
      </w:rPr>
    </w:lvl>
    <w:lvl w:ilvl="1" w:tplc="0FC45908">
      <w:numFmt w:val="bullet"/>
      <w:lvlText w:val="•"/>
      <w:lvlJc w:val="left"/>
      <w:pPr>
        <w:ind w:left="1808" w:hanging="360"/>
      </w:pPr>
      <w:rPr>
        <w:rFonts w:hint="default"/>
      </w:rPr>
    </w:lvl>
    <w:lvl w:ilvl="2" w:tplc="24D2D2EA">
      <w:numFmt w:val="bullet"/>
      <w:lvlText w:val="•"/>
      <w:lvlJc w:val="left"/>
      <w:pPr>
        <w:ind w:left="2076" w:hanging="360"/>
      </w:pPr>
      <w:rPr>
        <w:rFonts w:hint="default"/>
      </w:rPr>
    </w:lvl>
    <w:lvl w:ilvl="3" w:tplc="D598A882">
      <w:numFmt w:val="bullet"/>
      <w:lvlText w:val="•"/>
      <w:lvlJc w:val="left"/>
      <w:pPr>
        <w:ind w:left="2344" w:hanging="360"/>
      </w:pPr>
      <w:rPr>
        <w:rFonts w:hint="default"/>
      </w:rPr>
    </w:lvl>
    <w:lvl w:ilvl="4" w:tplc="225A25AE">
      <w:numFmt w:val="bullet"/>
      <w:lvlText w:val="•"/>
      <w:lvlJc w:val="left"/>
      <w:pPr>
        <w:ind w:left="2612" w:hanging="360"/>
      </w:pPr>
      <w:rPr>
        <w:rFonts w:hint="default"/>
      </w:rPr>
    </w:lvl>
    <w:lvl w:ilvl="5" w:tplc="E084B128">
      <w:numFmt w:val="bullet"/>
      <w:lvlText w:val="•"/>
      <w:lvlJc w:val="left"/>
      <w:pPr>
        <w:ind w:left="2880" w:hanging="360"/>
      </w:pPr>
      <w:rPr>
        <w:rFonts w:hint="default"/>
      </w:rPr>
    </w:lvl>
    <w:lvl w:ilvl="6" w:tplc="EB3608D2">
      <w:numFmt w:val="bullet"/>
      <w:lvlText w:val="•"/>
      <w:lvlJc w:val="left"/>
      <w:pPr>
        <w:ind w:left="3148" w:hanging="360"/>
      </w:pPr>
      <w:rPr>
        <w:rFonts w:hint="default"/>
      </w:rPr>
    </w:lvl>
    <w:lvl w:ilvl="7" w:tplc="DE840C2A">
      <w:numFmt w:val="bullet"/>
      <w:lvlText w:val="•"/>
      <w:lvlJc w:val="left"/>
      <w:pPr>
        <w:ind w:left="3416" w:hanging="360"/>
      </w:pPr>
      <w:rPr>
        <w:rFonts w:hint="default"/>
      </w:rPr>
    </w:lvl>
    <w:lvl w:ilvl="8" w:tplc="21066DDE">
      <w:numFmt w:val="bullet"/>
      <w:lvlText w:val="•"/>
      <w:lvlJc w:val="left"/>
      <w:pPr>
        <w:ind w:left="3684" w:hanging="360"/>
      </w:pPr>
      <w:rPr>
        <w:rFonts w:hint="default"/>
      </w:rPr>
    </w:lvl>
  </w:abstractNum>
  <w:abstractNum w:abstractNumId="12" w15:restartNumberingAfterBreak="0">
    <w:nsid w:val="2A4E22B9"/>
    <w:multiLevelType w:val="hybridMultilevel"/>
    <w:tmpl w:val="80BE8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45385A"/>
    <w:multiLevelType w:val="hybridMultilevel"/>
    <w:tmpl w:val="30323964"/>
    <w:lvl w:ilvl="0" w:tplc="3C46B822">
      <w:start w:val="1"/>
      <w:numFmt w:val="decimal"/>
      <w:lvlText w:val="%1."/>
      <w:lvlJc w:val="left"/>
      <w:pPr>
        <w:ind w:left="1019" w:hanging="360"/>
      </w:pPr>
      <w:rPr>
        <w:rFonts w:ascii="Arial" w:eastAsia="Arial" w:hAnsi="Arial" w:cs="Arial" w:hint="default"/>
        <w:spacing w:val="-1"/>
        <w:w w:val="100"/>
        <w:sz w:val="23"/>
        <w:szCs w:val="23"/>
      </w:rPr>
    </w:lvl>
    <w:lvl w:ilvl="1" w:tplc="88ACD33A">
      <w:numFmt w:val="bullet"/>
      <w:lvlText w:val="•"/>
      <w:lvlJc w:val="left"/>
      <w:pPr>
        <w:ind w:left="1966" w:hanging="360"/>
      </w:pPr>
      <w:rPr>
        <w:rFonts w:hint="default"/>
      </w:rPr>
    </w:lvl>
    <w:lvl w:ilvl="2" w:tplc="D40A0FB0">
      <w:numFmt w:val="bullet"/>
      <w:lvlText w:val="•"/>
      <w:lvlJc w:val="left"/>
      <w:pPr>
        <w:ind w:left="2912" w:hanging="360"/>
      </w:pPr>
      <w:rPr>
        <w:rFonts w:hint="default"/>
      </w:rPr>
    </w:lvl>
    <w:lvl w:ilvl="3" w:tplc="4A7C02B2">
      <w:numFmt w:val="bullet"/>
      <w:lvlText w:val="•"/>
      <w:lvlJc w:val="left"/>
      <w:pPr>
        <w:ind w:left="3858" w:hanging="360"/>
      </w:pPr>
      <w:rPr>
        <w:rFonts w:hint="default"/>
      </w:rPr>
    </w:lvl>
    <w:lvl w:ilvl="4" w:tplc="C5166DC6">
      <w:numFmt w:val="bullet"/>
      <w:lvlText w:val="•"/>
      <w:lvlJc w:val="left"/>
      <w:pPr>
        <w:ind w:left="4804" w:hanging="360"/>
      </w:pPr>
      <w:rPr>
        <w:rFonts w:hint="default"/>
      </w:rPr>
    </w:lvl>
    <w:lvl w:ilvl="5" w:tplc="C4C2DC32">
      <w:numFmt w:val="bullet"/>
      <w:lvlText w:val="•"/>
      <w:lvlJc w:val="left"/>
      <w:pPr>
        <w:ind w:left="5750" w:hanging="360"/>
      </w:pPr>
      <w:rPr>
        <w:rFonts w:hint="default"/>
      </w:rPr>
    </w:lvl>
    <w:lvl w:ilvl="6" w:tplc="F61C2440">
      <w:numFmt w:val="bullet"/>
      <w:lvlText w:val="•"/>
      <w:lvlJc w:val="left"/>
      <w:pPr>
        <w:ind w:left="6696" w:hanging="360"/>
      </w:pPr>
      <w:rPr>
        <w:rFonts w:hint="default"/>
      </w:rPr>
    </w:lvl>
    <w:lvl w:ilvl="7" w:tplc="257682B6">
      <w:numFmt w:val="bullet"/>
      <w:lvlText w:val="•"/>
      <w:lvlJc w:val="left"/>
      <w:pPr>
        <w:ind w:left="7642" w:hanging="360"/>
      </w:pPr>
      <w:rPr>
        <w:rFonts w:hint="default"/>
      </w:rPr>
    </w:lvl>
    <w:lvl w:ilvl="8" w:tplc="2004C29C">
      <w:numFmt w:val="bullet"/>
      <w:lvlText w:val="•"/>
      <w:lvlJc w:val="left"/>
      <w:pPr>
        <w:ind w:left="8588" w:hanging="360"/>
      </w:pPr>
      <w:rPr>
        <w:rFonts w:hint="default"/>
      </w:rPr>
    </w:lvl>
  </w:abstractNum>
  <w:abstractNum w:abstractNumId="14" w15:restartNumberingAfterBreak="0">
    <w:nsid w:val="2C9D3EE2"/>
    <w:multiLevelType w:val="hybridMultilevel"/>
    <w:tmpl w:val="590CB692"/>
    <w:lvl w:ilvl="0" w:tplc="97ECBB72">
      <w:numFmt w:val="bullet"/>
      <w:lvlText w:val=""/>
      <w:lvlJc w:val="left"/>
      <w:pPr>
        <w:ind w:left="1543" w:hanging="360"/>
      </w:pPr>
      <w:rPr>
        <w:rFonts w:ascii="Symbol" w:eastAsia="Symbol" w:hAnsi="Symbol" w:cs="Symbol" w:hint="default"/>
        <w:w w:val="100"/>
        <w:sz w:val="24"/>
        <w:szCs w:val="24"/>
      </w:rPr>
    </w:lvl>
    <w:lvl w:ilvl="1" w:tplc="A6463784">
      <w:numFmt w:val="bullet"/>
      <w:lvlText w:val="•"/>
      <w:lvlJc w:val="left"/>
      <w:pPr>
        <w:ind w:left="1808" w:hanging="360"/>
      </w:pPr>
      <w:rPr>
        <w:rFonts w:hint="default"/>
      </w:rPr>
    </w:lvl>
    <w:lvl w:ilvl="2" w:tplc="1F08D2D0">
      <w:numFmt w:val="bullet"/>
      <w:lvlText w:val="•"/>
      <w:lvlJc w:val="left"/>
      <w:pPr>
        <w:ind w:left="2076" w:hanging="360"/>
      </w:pPr>
      <w:rPr>
        <w:rFonts w:hint="default"/>
      </w:rPr>
    </w:lvl>
    <w:lvl w:ilvl="3" w:tplc="05EEE660">
      <w:numFmt w:val="bullet"/>
      <w:lvlText w:val="•"/>
      <w:lvlJc w:val="left"/>
      <w:pPr>
        <w:ind w:left="2344" w:hanging="360"/>
      </w:pPr>
      <w:rPr>
        <w:rFonts w:hint="default"/>
      </w:rPr>
    </w:lvl>
    <w:lvl w:ilvl="4" w:tplc="9BF46C48">
      <w:numFmt w:val="bullet"/>
      <w:lvlText w:val="•"/>
      <w:lvlJc w:val="left"/>
      <w:pPr>
        <w:ind w:left="2612" w:hanging="360"/>
      </w:pPr>
      <w:rPr>
        <w:rFonts w:hint="default"/>
      </w:rPr>
    </w:lvl>
    <w:lvl w:ilvl="5" w:tplc="5D18F98C">
      <w:numFmt w:val="bullet"/>
      <w:lvlText w:val="•"/>
      <w:lvlJc w:val="left"/>
      <w:pPr>
        <w:ind w:left="2880" w:hanging="360"/>
      </w:pPr>
      <w:rPr>
        <w:rFonts w:hint="default"/>
      </w:rPr>
    </w:lvl>
    <w:lvl w:ilvl="6" w:tplc="3A1A6B4C">
      <w:numFmt w:val="bullet"/>
      <w:lvlText w:val="•"/>
      <w:lvlJc w:val="left"/>
      <w:pPr>
        <w:ind w:left="3148" w:hanging="360"/>
      </w:pPr>
      <w:rPr>
        <w:rFonts w:hint="default"/>
      </w:rPr>
    </w:lvl>
    <w:lvl w:ilvl="7" w:tplc="A112AD96">
      <w:numFmt w:val="bullet"/>
      <w:lvlText w:val="•"/>
      <w:lvlJc w:val="left"/>
      <w:pPr>
        <w:ind w:left="3416" w:hanging="360"/>
      </w:pPr>
      <w:rPr>
        <w:rFonts w:hint="default"/>
      </w:rPr>
    </w:lvl>
    <w:lvl w:ilvl="8" w:tplc="0674E21A">
      <w:numFmt w:val="bullet"/>
      <w:lvlText w:val="•"/>
      <w:lvlJc w:val="left"/>
      <w:pPr>
        <w:ind w:left="3684" w:hanging="360"/>
      </w:pPr>
      <w:rPr>
        <w:rFonts w:hint="default"/>
      </w:rPr>
    </w:lvl>
  </w:abstractNum>
  <w:abstractNum w:abstractNumId="15" w15:restartNumberingAfterBreak="0">
    <w:nsid w:val="2CC40A68"/>
    <w:multiLevelType w:val="hybridMultilevel"/>
    <w:tmpl w:val="CE0052BA"/>
    <w:lvl w:ilvl="0" w:tplc="02FCC2AA">
      <w:numFmt w:val="bullet"/>
      <w:lvlText w:val=""/>
      <w:lvlJc w:val="left"/>
      <w:pPr>
        <w:ind w:left="1380" w:hanging="360"/>
      </w:pPr>
      <w:rPr>
        <w:rFonts w:ascii="Symbol" w:eastAsia="Symbol" w:hAnsi="Symbol" w:cs="Symbol" w:hint="default"/>
        <w:w w:val="100"/>
        <w:sz w:val="24"/>
        <w:szCs w:val="24"/>
      </w:rPr>
    </w:lvl>
    <w:lvl w:ilvl="1" w:tplc="8BC22188">
      <w:numFmt w:val="bullet"/>
      <w:lvlText w:val="•"/>
      <w:lvlJc w:val="left"/>
      <w:pPr>
        <w:ind w:left="2290" w:hanging="360"/>
      </w:pPr>
      <w:rPr>
        <w:rFonts w:hint="default"/>
      </w:rPr>
    </w:lvl>
    <w:lvl w:ilvl="2" w:tplc="B60213D6">
      <w:numFmt w:val="bullet"/>
      <w:lvlText w:val="•"/>
      <w:lvlJc w:val="left"/>
      <w:pPr>
        <w:ind w:left="3200" w:hanging="360"/>
      </w:pPr>
      <w:rPr>
        <w:rFonts w:hint="default"/>
      </w:rPr>
    </w:lvl>
    <w:lvl w:ilvl="3" w:tplc="485ECD5C">
      <w:numFmt w:val="bullet"/>
      <w:lvlText w:val="•"/>
      <w:lvlJc w:val="left"/>
      <w:pPr>
        <w:ind w:left="4110" w:hanging="360"/>
      </w:pPr>
      <w:rPr>
        <w:rFonts w:hint="default"/>
      </w:rPr>
    </w:lvl>
    <w:lvl w:ilvl="4" w:tplc="BE101C58">
      <w:numFmt w:val="bullet"/>
      <w:lvlText w:val="•"/>
      <w:lvlJc w:val="left"/>
      <w:pPr>
        <w:ind w:left="5020" w:hanging="360"/>
      </w:pPr>
      <w:rPr>
        <w:rFonts w:hint="default"/>
      </w:rPr>
    </w:lvl>
    <w:lvl w:ilvl="5" w:tplc="C3E2581C">
      <w:numFmt w:val="bullet"/>
      <w:lvlText w:val="•"/>
      <w:lvlJc w:val="left"/>
      <w:pPr>
        <w:ind w:left="5930" w:hanging="360"/>
      </w:pPr>
      <w:rPr>
        <w:rFonts w:hint="default"/>
      </w:rPr>
    </w:lvl>
    <w:lvl w:ilvl="6" w:tplc="A0D82A5E">
      <w:numFmt w:val="bullet"/>
      <w:lvlText w:val="•"/>
      <w:lvlJc w:val="left"/>
      <w:pPr>
        <w:ind w:left="6840" w:hanging="360"/>
      </w:pPr>
      <w:rPr>
        <w:rFonts w:hint="default"/>
      </w:rPr>
    </w:lvl>
    <w:lvl w:ilvl="7" w:tplc="D9F043B6">
      <w:numFmt w:val="bullet"/>
      <w:lvlText w:val="•"/>
      <w:lvlJc w:val="left"/>
      <w:pPr>
        <w:ind w:left="7750" w:hanging="360"/>
      </w:pPr>
      <w:rPr>
        <w:rFonts w:hint="default"/>
      </w:rPr>
    </w:lvl>
    <w:lvl w:ilvl="8" w:tplc="126405DE">
      <w:numFmt w:val="bullet"/>
      <w:lvlText w:val="•"/>
      <w:lvlJc w:val="left"/>
      <w:pPr>
        <w:ind w:left="8660" w:hanging="360"/>
      </w:pPr>
      <w:rPr>
        <w:rFonts w:hint="default"/>
      </w:rPr>
    </w:lvl>
  </w:abstractNum>
  <w:abstractNum w:abstractNumId="16" w15:restartNumberingAfterBreak="0">
    <w:nsid w:val="2FF63A24"/>
    <w:multiLevelType w:val="hybridMultilevel"/>
    <w:tmpl w:val="6C28B306"/>
    <w:lvl w:ilvl="0" w:tplc="690C63B2">
      <w:start w:val="4"/>
      <w:numFmt w:val="decimal"/>
      <w:lvlText w:val="(%1)"/>
      <w:lvlJc w:val="left"/>
      <w:pPr>
        <w:ind w:left="300" w:hanging="360"/>
      </w:pPr>
      <w:rPr>
        <w:rFonts w:ascii="Arial" w:eastAsia="Arial" w:hAnsi="Arial" w:cs="Arial" w:hint="default"/>
        <w:w w:val="99"/>
        <w:sz w:val="24"/>
        <w:szCs w:val="24"/>
      </w:rPr>
    </w:lvl>
    <w:lvl w:ilvl="1" w:tplc="2612DAE0">
      <w:start w:val="1"/>
      <w:numFmt w:val="decimal"/>
      <w:lvlText w:val="%2."/>
      <w:lvlJc w:val="left"/>
      <w:pPr>
        <w:ind w:left="1020" w:hanging="360"/>
      </w:pPr>
      <w:rPr>
        <w:rFonts w:ascii="Arial" w:eastAsia="Arial" w:hAnsi="Arial" w:cs="Arial" w:hint="default"/>
        <w:spacing w:val="-3"/>
        <w:w w:val="99"/>
        <w:sz w:val="24"/>
        <w:szCs w:val="24"/>
      </w:rPr>
    </w:lvl>
    <w:lvl w:ilvl="2" w:tplc="763EC93E">
      <w:numFmt w:val="bullet"/>
      <w:lvlText w:val="•"/>
      <w:lvlJc w:val="left"/>
      <w:pPr>
        <w:ind w:left="2071" w:hanging="360"/>
      </w:pPr>
      <w:rPr>
        <w:rFonts w:hint="default"/>
      </w:rPr>
    </w:lvl>
    <w:lvl w:ilvl="3" w:tplc="F46A0672">
      <w:numFmt w:val="bullet"/>
      <w:lvlText w:val="•"/>
      <w:lvlJc w:val="left"/>
      <w:pPr>
        <w:ind w:left="3122" w:hanging="360"/>
      </w:pPr>
      <w:rPr>
        <w:rFonts w:hint="default"/>
      </w:rPr>
    </w:lvl>
    <w:lvl w:ilvl="4" w:tplc="B212EF64">
      <w:numFmt w:val="bullet"/>
      <w:lvlText w:val="•"/>
      <w:lvlJc w:val="left"/>
      <w:pPr>
        <w:ind w:left="4173" w:hanging="360"/>
      </w:pPr>
      <w:rPr>
        <w:rFonts w:hint="default"/>
      </w:rPr>
    </w:lvl>
    <w:lvl w:ilvl="5" w:tplc="8F3A23EE">
      <w:numFmt w:val="bullet"/>
      <w:lvlText w:val="•"/>
      <w:lvlJc w:val="left"/>
      <w:pPr>
        <w:ind w:left="5224" w:hanging="360"/>
      </w:pPr>
      <w:rPr>
        <w:rFonts w:hint="default"/>
      </w:rPr>
    </w:lvl>
    <w:lvl w:ilvl="6" w:tplc="E242BEFC">
      <w:numFmt w:val="bullet"/>
      <w:lvlText w:val="•"/>
      <w:lvlJc w:val="left"/>
      <w:pPr>
        <w:ind w:left="6275" w:hanging="360"/>
      </w:pPr>
      <w:rPr>
        <w:rFonts w:hint="default"/>
      </w:rPr>
    </w:lvl>
    <w:lvl w:ilvl="7" w:tplc="4288C446">
      <w:numFmt w:val="bullet"/>
      <w:lvlText w:val="•"/>
      <w:lvlJc w:val="left"/>
      <w:pPr>
        <w:ind w:left="7326" w:hanging="360"/>
      </w:pPr>
      <w:rPr>
        <w:rFonts w:hint="default"/>
      </w:rPr>
    </w:lvl>
    <w:lvl w:ilvl="8" w:tplc="58AE61E8">
      <w:numFmt w:val="bullet"/>
      <w:lvlText w:val="•"/>
      <w:lvlJc w:val="left"/>
      <w:pPr>
        <w:ind w:left="8377" w:hanging="360"/>
      </w:pPr>
      <w:rPr>
        <w:rFonts w:hint="default"/>
      </w:rPr>
    </w:lvl>
  </w:abstractNum>
  <w:abstractNum w:abstractNumId="17" w15:restartNumberingAfterBreak="0">
    <w:nsid w:val="30C65BB8"/>
    <w:multiLevelType w:val="hybridMultilevel"/>
    <w:tmpl w:val="BC7C80BE"/>
    <w:lvl w:ilvl="0" w:tplc="921EFEEA">
      <w:start w:val="1"/>
      <w:numFmt w:val="decimal"/>
      <w:lvlText w:val="%1."/>
      <w:lvlJc w:val="left"/>
      <w:pPr>
        <w:ind w:left="643" w:hanging="360"/>
      </w:pPr>
      <w:rPr>
        <w:rFonts w:ascii="Arial" w:eastAsia="Arial" w:hAnsi="Arial" w:cs="Arial" w:hint="default"/>
        <w:w w:val="96"/>
        <w:sz w:val="20"/>
        <w:szCs w:val="20"/>
      </w:rPr>
    </w:lvl>
    <w:lvl w:ilvl="1" w:tplc="108C509E">
      <w:start w:val="1"/>
      <w:numFmt w:val="lowerLetter"/>
      <w:lvlText w:val="%2."/>
      <w:lvlJc w:val="left"/>
      <w:pPr>
        <w:ind w:left="876" w:hanging="224"/>
      </w:pPr>
      <w:rPr>
        <w:rFonts w:ascii="Arial" w:eastAsia="Arial" w:hAnsi="Arial" w:cs="Arial" w:hint="default"/>
        <w:w w:val="96"/>
        <w:sz w:val="20"/>
        <w:szCs w:val="20"/>
      </w:rPr>
    </w:lvl>
    <w:lvl w:ilvl="2" w:tplc="441A2034">
      <w:numFmt w:val="bullet"/>
      <w:lvlText w:val="•"/>
      <w:lvlJc w:val="left"/>
      <w:pPr>
        <w:ind w:left="1946" w:hanging="224"/>
      </w:pPr>
      <w:rPr>
        <w:rFonts w:hint="default"/>
      </w:rPr>
    </w:lvl>
    <w:lvl w:ilvl="3" w:tplc="E0A489FC">
      <w:numFmt w:val="bullet"/>
      <w:lvlText w:val="•"/>
      <w:lvlJc w:val="left"/>
      <w:pPr>
        <w:ind w:left="3013" w:hanging="224"/>
      </w:pPr>
      <w:rPr>
        <w:rFonts w:hint="default"/>
      </w:rPr>
    </w:lvl>
    <w:lvl w:ilvl="4" w:tplc="EF8EAA56">
      <w:numFmt w:val="bullet"/>
      <w:lvlText w:val="•"/>
      <w:lvlJc w:val="left"/>
      <w:pPr>
        <w:ind w:left="4080" w:hanging="224"/>
      </w:pPr>
      <w:rPr>
        <w:rFonts w:hint="default"/>
      </w:rPr>
    </w:lvl>
    <w:lvl w:ilvl="5" w:tplc="4418AFC0">
      <w:numFmt w:val="bullet"/>
      <w:lvlText w:val="•"/>
      <w:lvlJc w:val="left"/>
      <w:pPr>
        <w:ind w:left="5146" w:hanging="224"/>
      </w:pPr>
      <w:rPr>
        <w:rFonts w:hint="default"/>
      </w:rPr>
    </w:lvl>
    <w:lvl w:ilvl="6" w:tplc="FE9C51BE">
      <w:numFmt w:val="bullet"/>
      <w:lvlText w:val="•"/>
      <w:lvlJc w:val="left"/>
      <w:pPr>
        <w:ind w:left="6213" w:hanging="224"/>
      </w:pPr>
      <w:rPr>
        <w:rFonts w:hint="default"/>
      </w:rPr>
    </w:lvl>
    <w:lvl w:ilvl="7" w:tplc="386610B0">
      <w:numFmt w:val="bullet"/>
      <w:lvlText w:val="•"/>
      <w:lvlJc w:val="left"/>
      <w:pPr>
        <w:ind w:left="7280" w:hanging="224"/>
      </w:pPr>
      <w:rPr>
        <w:rFonts w:hint="default"/>
      </w:rPr>
    </w:lvl>
    <w:lvl w:ilvl="8" w:tplc="87EA8B5C">
      <w:numFmt w:val="bullet"/>
      <w:lvlText w:val="•"/>
      <w:lvlJc w:val="left"/>
      <w:pPr>
        <w:ind w:left="8346" w:hanging="224"/>
      </w:pPr>
      <w:rPr>
        <w:rFonts w:hint="default"/>
      </w:rPr>
    </w:lvl>
  </w:abstractNum>
  <w:abstractNum w:abstractNumId="18" w15:restartNumberingAfterBreak="0">
    <w:nsid w:val="31456903"/>
    <w:multiLevelType w:val="hybridMultilevel"/>
    <w:tmpl w:val="B00061EA"/>
    <w:lvl w:ilvl="0" w:tplc="D2C69EF4">
      <w:start w:val="1"/>
      <w:numFmt w:val="decimal"/>
      <w:lvlText w:val="%1."/>
      <w:lvlJc w:val="left"/>
      <w:pPr>
        <w:ind w:left="1019" w:hanging="360"/>
      </w:pPr>
      <w:rPr>
        <w:rFonts w:ascii="Arial" w:eastAsia="Arial" w:hAnsi="Arial" w:cs="Arial" w:hint="default"/>
        <w:spacing w:val="-1"/>
        <w:w w:val="100"/>
        <w:sz w:val="23"/>
        <w:szCs w:val="23"/>
      </w:rPr>
    </w:lvl>
    <w:lvl w:ilvl="1" w:tplc="77FA4078">
      <w:numFmt w:val="bullet"/>
      <w:lvlText w:val="•"/>
      <w:lvlJc w:val="left"/>
      <w:pPr>
        <w:ind w:left="1966" w:hanging="360"/>
      </w:pPr>
      <w:rPr>
        <w:rFonts w:hint="default"/>
      </w:rPr>
    </w:lvl>
    <w:lvl w:ilvl="2" w:tplc="C12C2616">
      <w:numFmt w:val="bullet"/>
      <w:lvlText w:val="•"/>
      <w:lvlJc w:val="left"/>
      <w:pPr>
        <w:ind w:left="2912" w:hanging="360"/>
      </w:pPr>
      <w:rPr>
        <w:rFonts w:hint="default"/>
      </w:rPr>
    </w:lvl>
    <w:lvl w:ilvl="3" w:tplc="62246460">
      <w:numFmt w:val="bullet"/>
      <w:lvlText w:val="•"/>
      <w:lvlJc w:val="left"/>
      <w:pPr>
        <w:ind w:left="3858" w:hanging="360"/>
      </w:pPr>
      <w:rPr>
        <w:rFonts w:hint="default"/>
      </w:rPr>
    </w:lvl>
    <w:lvl w:ilvl="4" w:tplc="26AAA090">
      <w:numFmt w:val="bullet"/>
      <w:lvlText w:val="•"/>
      <w:lvlJc w:val="left"/>
      <w:pPr>
        <w:ind w:left="4804" w:hanging="360"/>
      </w:pPr>
      <w:rPr>
        <w:rFonts w:hint="default"/>
      </w:rPr>
    </w:lvl>
    <w:lvl w:ilvl="5" w:tplc="3D7ACDA0">
      <w:numFmt w:val="bullet"/>
      <w:lvlText w:val="•"/>
      <w:lvlJc w:val="left"/>
      <w:pPr>
        <w:ind w:left="5750" w:hanging="360"/>
      </w:pPr>
      <w:rPr>
        <w:rFonts w:hint="default"/>
      </w:rPr>
    </w:lvl>
    <w:lvl w:ilvl="6" w:tplc="2D4404E2">
      <w:numFmt w:val="bullet"/>
      <w:lvlText w:val="•"/>
      <w:lvlJc w:val="left"/>
      <w:pPr>
        <w:ind w:left="6696" w:hanging="360"/>
      </w:pPr>
      <w:rPr>
        <w:rFonts w:hint="default"/>
      </w:rPr>
    </w:lvl>
    <w:lvl w:ilvl="7" w:tplc="AF7A8C72">
      <w:numFmt w:val="bullet"/>
      <w:lvlText w:val="•"/>
      <w:lvlJc w:val="left"/>
      <w:pPr>
        <w:ind w:left="7642" w:hanging="360"/>
      </w:pPr>
      <w:rPr>
        <w:rFonts w:hint="default"/>
      </w:rPr>
    </w:lvl>
    <w:lvl w:ilvl="8" w:tplc="9BE299CC">
      <w:numFmt w:val="bullet"/>
      <w:lvlText w:val="•"/>
      <w:lvlJc w:val="left"/>
      <w:pPr>
        <w:ind w:left="8588" w:hanging="360"/>
      </w:pPr>
      <w:rPr>
        <w:rFonts w:hint="default"/>
      </w:rPr>
    </w:lvl>
  </w:abstractNum>
  <w:abstractNum w:abstractNumId="19" w15:restartNumberingAfterBreak="0">
    <w:nsid w:val="31DE5698"/>
    <w:multiLevelType w:val="hybridMultilevel"/>
    <w:tmpl w:val="ADA641C2"/>
    <w:lvl w:ilvl="0" w:tplc="0318F7A2">
      <w:start w:val="1"/>
      <w:numFmt w:val="decimal"/>
      <w:lvlText w:val="(%1)"/>
      <w:lvlJc w:val="left"/>
      <w:pPr>
        <w:ind w:left="1762" w:hanging="360"/>
      </w:pPr>
      <w:rPr>
        <w:rFonts w:ascii="Arial" w:eastAsia="Arial" w:hAnsi="Arial" w:cs="Arial" w:hint="default"/>
        <w:spacing w:val="-1"/>
        <w:w w:val="100"/>
        <w:sz w:val="23"/>
        <w:szCs w:val="23"/>
      </w:rPr>
    </w:lvl>
    <w:lvl w:ilvl="1" w:tplc="86B8DC54">
      <w:numFmt w:val="bullet"/>
      <w:lvlText w:val="•"/>
      <w:lvlJc w:val="left"/>
      <w:pPr>
        <w:ind w:left="2632" w:hanging="360"/>
      </w:pPr>
      <w:rPr>
        <w:rFonts w:hint="default"/>
      </w:rPr>
    </w:lvl>
    <w:lvl w:ilvl="2" w:tplc="19DA179C">
      <w:numFmt w:val="bullet"/>
      <w:lvlText w:val="•"/>
      <w:lvlJc w:val="left"/>
      <w:pPr>
        <w:ind w:left="3504" w:hanging="360"/>
      </w:pPr>
      <w:rPr>
        <w:rFonts w:hint="default"/>
      </w:rPr>
    </w:lvl>
    <w:lvl w:ilvl="3" w:tplc="3E8AC980">
      <w:numFmt w:val="bullet"/>
      <w:lvlText w:val="•"/>
      <w:lvlJc w:val="left"/>
      <w:pPr>
        <w:ind w:left="4376" w:hanging="360"/>
      </w:pPr>
      <w:rPr>
        <w:rFonts w:hint="default"/>
      </w:rPr>
    </w:lvl>
    <w:lvl w:ilvl="4" w:tplc="D9F8859A">
      <w:numFmt w:val="bullet"/>
      <w:lvlText w:val="•"/>
      <w:lvlJc w:val="left"/>
      <w:pPr>
        <w:ind w:left="5248" w:hanging="360"/>
      </w:pPr>
      <w:rPr>
        <w:rFonts w:hint="default"/>
      </w:rPr>
    </w:lvl>
    <w:lvl w:ilvl="5" w:tplc="F6360188">
      <w:numFmt w:val="bullet"/>
      <w:lvlText w:val="•"/>
      <w:lvlJc w:val="left"/>
      <w:pPr>
        <w:ind w:left="6120" w:hanging="360"/>
      </w:pPr>
      <w:rPr>
        <w:rFonts w:hint="default"/>
      </w:rPr>
    </w:lvl>
    <w:lvl w:ilvl="6" w:tplc="F7CE5C74">
      <w:numFmt w:val="bullet"/>
      <w:lvlText w:val="•"/>
      <w:lvlJc w:val="left"/>
      <w:pPr>
        <w:ind w:left="6992" w:hanging="360"/>
      </w:pPr>
      <w:rPr>
        <w:rFonts w:hint="default"/>
      </w:rPr>
    </w:lvl>
    <w:lvl w:ilvl="7" w:tplc="30E08644">
      <w:numFmt w:val="bullet"/>
      <w:lvlText w:val="•"/>
      <w:lvlJc w:val="left"/>
      <w:pPr>
        <w:ind w:left="7864" w:hanging="360"/>
      </w:pPr>
      <w:rPr>
        <w:rFonts w:hint="default"/>
      </w:rPr>
    </w:lvl>
    <w:lvl w:ilvl="8" w:tplc="731A055C">
      <w:numFmt w:val="bullet"/>
      <w:lvlText w:val="•"/>
      <w:lvlJc w:val="left"/>
      <w:pPr>
        <w:ind w:left="8736" w:hanging="360"/>
      </w:pPr>
      <w:rPr>
        <w:rFonts w:hint="default"/>
      </w:rPr>
    </w:lvl>
  </w:abstractNum>
  <w:abstractNum w:abstractNumId="20" w15:restartNumberingAfterBreak="0">
    <w:nsid w:val="32965CBD"/>
    <w:multiLevelType w:val="hybridMultilevel"/>
    <w:tmpl w:val="1FE62704"/>
    <w:lvl w:ilvl="0" w:tplc="2FE0F27A">
      <w:start w:val="1"/>
      <w:numFmt w:val="decimal"/>
      <w:lvlText w:val="%1."/>
      <w:lvlJc w:val="left"/>
      <w:pPr>
        <w:ind w:left="520" w:hanging="360"/>
      </w:pPr>
      <w:rPr>
        <w:rFonts w:ascii="Arial" w:eastAsia="Arial" w:hAnsi="Arial" w:cs="Arial" w:hint="default"/>
        <w:w w:val="100"/>
        <w:sz w:val="24"/>
        <w:szCs w:val="24"/>
      </w:rPr>
    </w:lvl>
    <w:lvl w:ilvl="1" w:tplc="E75EB3DE">
      <w:start w:val="1"/>
      <w:numFmt w:val="upperLetter"/>
      <w:lvlText w:val="%2."/>
      <w:lvlJc w:val="left"/>
      <w:pPr>
        <w:ind w:left="160" w:hanging="360"/>
        <w:jc w:val="right"/>
      </w:pPr>
      <w:rPr>
        <w:rFonts w:ascii="Arial" w:eastAsia="Arial" w:hAnsi="Arial" w:cs="Arial" w:hint="default"/>
        <w:w w:val="100"/>
        <w:sz w:val="24"/>
        <w:szCs w:val="24"/>
      </w:rPr>
    </w:lvl>
    <w:lvl w:ilvl="2" w:tplc="EA381BEC">
      <w:numFmt w:val="bullet"/>
      <w:lvlText w:val="•"/>
      <w:lvlJc w:val="left"/>
      <w:pPr>
        <w:ind w:left="1600" w:hanging="360"/>
      </w:pPr>
      <w:rPr>
        <w:rFonts w:hint="default"/>
      </w:rPr>
    </w:lvl>
    <w:lvl w:ilvl="3" w:tplc="AE765248">
      <w:numFmt w:val="bullet"/>
      <w:lvlText w:val="•"/>
      <w:lvlJc w:val="left"/>
      <w:pPr>
        <w:ind w:left="2605" w:hanging="360"/>
      </w:pPr>
      <w:rPr>
        <w:rFonts w:hint="default"/>
      </w:rPr>
    </w:lvl>
    <w:lvl w:ilvl="4" w:tplc="028E7E9C">
      <w:numFmt w:val="bullet"/>
      <w:lvlText w:val="•"/>
      <w:lvlJc w:val="left"/>
      <w:pPr>
        <w:ind w:left="3610" w:hanging="360"/>
      </w:pPr>
      <w:rPr>
        <w:rFonts w:hint="default"/>
      </w:rPr>
    </w:lvl>
    <w:lvl w:ilvl="5" w:tplc="BC4AF928">
      <w:numFmt w:val="bullet"/>
      <w:lvlText w:val="•"/>
      <w:lvlJc w:val="left"/>
      <w:pPr>
        <w:ind w:left="4615" w:hanging="360"/>
      </w:pPr>
      <w:rPr>
        <w:rFonts w:hint="default"/>
      </w:rPr>
    </w:lvl>
    <w:lvl w:ilvl="6" w:tplc="F474D018">
      <w:numFmt w:val="bullet"/>
      <w:lvlText w:val="•"/>
      <w:lvlJc w:val="left"/>
      <w:pPr>
        <w:ind w:left="5620" w:hanging="360"/>
      </w:pPr>
      <w:rPr>
        <w:rFonts w:hint="default"/>
      </w:rPr>
    </w:lvl>
    <w:lvl w:ilvl="7" w:tplc="AFC6B4C0">
      <w:numFmt w:val="bullet"/>
      <w:lvlText w:val="•"/>
      <w:lvlJc w:val="left"/>
      <w:pPr>
        <w:ind w:left="6625" w:hanging="360"/>
      </w:pPr>
      <w:rPr>
        <w:rFonts w:hint="default"/>
      </w:rPr>
    </w:lvl>
    <w:lvl w:ilvl="8" w:tplc="CC78C6A4">
      <w:numFmt w:val="bullet"/>
      <w:lvlText w:val="•"/>
      <w:lvlJc w:val="left"/>
      <w:pPr>
        <w:ind w:left="7630" w:hanging="360"/>
      </w:pPr>
      <w:rPr>
        <w:rFonts w:hint="default"/>
      </w:rPr>
    </w:lvl>
  </w:abstractNum>
  <w:abstractNum w:abstractNumId="21" w15:restartNumberingAfterBreak="0">
    <w:nsid w:val="37741798"/>
    <w:multiLevelType w:val="hybridMultilevel"/>
    <w:tmpl w:val="0E0C3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7E1E97"/>
    <w:multiLevelType w:val="hybridMultilevel"/>
    <w:tmpl w:val="7004E66A"/>
    <w:lvl w:ilvl="0" w:tplc="2C481B0E">
      <w:start w:val="1"/>
      <w:numFmt w:val="lowerLetter"/>
      <w:lvlText w:val="(%1)"/>
      <w:lvlJc w:val="left"/>
      <w:pPr>
        <w:ind w:left="520" w:hanging="360"/>
      </w:pPr>
      <w:rPr>
        <w:rFonts w:ascii="Arial" w:eastAsia="Arial" w:hAnsi="Arial" w:cs="Arial" w:hint="default"/>
        <w:w w:val="99"/>
        <w:sz w:val="24"/>
        <w:szCs w:val="24"/>
      </w:rPr>
    </w:lvl>
    <w:lvl w:ilvl="1" w:tplc="6C1023AA">
      <w:start w:val="1"/>
      <w:numFmt w:val="decimal"/>
      <w:lvlText w:val="(%2)"/>
      <w:lvlJc w:val="left"/>
      <w:pPr>
        <w:ind w:left="520" w:hanging="360"/>
      </w:pPr>
      <w:rPr>
        <w:rFonts w:ascii="Arial" w:eastAsia="Arial" w:hAnsi="Arial" w:cs="Arial" w:hint="default"/>
        <w:w w:val="99"/>
        <w:sz w:val="24"/>
        <w:szCs w:val="24"/>
      </w:rPr>
    </w:lvl>
    <w:lvl w:ilvl="2" w:tplc="A5308F04">
      <w:start w:val="1"/>
      <w:numFmt w:val="lowerLetter"/>
      <w:lvlText w:val="(%3)"/>
      <w:lvlJc w:val="left"/>
      <w:pPr>
        <w:ind w:left="520" w:hanging="360"/>
      </w:pPr>
      <w:rPr>
        <w:rFonts w:ascii="Arial" w:eastAsia="Arial" w:hAnsi="Arial" w:cs="Arial" w:hint="default"/>
        <w:w w:val="99"/>
        <w:sz w:val="24"/>
        <w:szCs w:val="24"/>
      </w:rPr>
    </w:lvl>
    <w:lvl w:ilvl="3" w:tplc="FDC05178">
      <w:numFmt w:val="bullet"/>
      <w:lvlText w:val="•"/>
      <w:lvlJc w:val="left"/>
      <w:pPr>
        <w:ind w:left="3256" w:hanging="360"/>
      </w:pPr>
      <w:rPr>
        <w:rFonts w:hint="default"/>
      </w:rPr>
    </w:lvl>
    <w:lvl w:ilvl="4" w:tplc="BF84DCB4">
      <w:numFmt w:val="bullet"/>
      <w:lvlText w:val="•"/>
      <w:lvlJc w:val="left"/>
      <w:pPr>
        <w:ind w:left="4168" w:hanging="360"/>
      </w:pPr>
      <w:rPr>
        <w:rFonts w:hint="default"/>
      </w:rPr>
    </w:lvl>
    <w:lvl w:ilvl="5" w:tplc="9BFC83AC">
      <w:numFmt w:val="bullet"/>
      <w:lvlText w:val="•"/>
      <w:lvlJc w:val="left"/>
      <w:pPr>
        <w:ind w:left="5080" w:hanging="360"/>
      </w:pPr>
      <w:rPr>
        <w:rFonts w:hint="default"/>
      </w:rPr>
    </w:lvl>
    <w:lvl w:ilvl="6" w:tplc="FA6809AE">
      <w:numFmt w:val="bullet"/>
      <w:lvlText w:val="•"/>
      <w:lvlJc w:val="left"/>
      <w:pPr>
        <w:ind w:left="5992" w:hanging="360"/>
      </w:pPr>
      <w:rPr>
        <w:rFonts w:hint="default"/>
      </w:rPr>
    </w:lvl>
    <w:lvl w:ilvl="7" w:tplc="DA243694">
      <w:numFmt w:val="bullet"/>
      <w:lvlText w:val="•"/>
      <w:lvlJc w:val="left"/>
      <w:pPr>
        <w:ind w:left="6904" w:hanging="360"/>
      </w:pPr>
      <w:rPr>
        <w:rFonts w:hint="default"/>
      </w:rPr>
    </w:lvl>
    <w:lvl w:ilvl="8" w:tplc="4D26FEF0">
      <w:numFmt w:val="bullet"/>
      <w:lvlText w:val="•"/>
      <w:lvlJc w:val="left"/>
      <w:pPr>
        <w:ind w:left="7816" w:hanging="360"/>
      </w:pPr>
      <w:rPr>
        <w:rFonts w:hint="default"/>
      </w:rPr>
    </w:lvl>
  </w:abstractNum>
  <w:abstractNum w:abstractNumId="23" w15:restartNumberingAfterBreak="0">
    <w:nsid w:val="3E37069B"/>
    <w:multiLevelType w:val="hybridMultilevel"/>
    <w:tmpl w:val="2ADC9F4C"/>
    <w:lvl w:ilvl="0" w:tplc="B0B6D3D2">
      <w:start w:val="1"/>
      <w:numFmt w:val="decimal"/>
      <w:lvlText w:val="%1."/>
      <w:lvlJc w:val="left"/>
      <w:pPr>
        <w:ind w:left="1120" w:hanging="360"/>
      </w:pPr>
      <w:rPr>
        <w:rFonts w:ascii="Arial" w:eastAsia="Arial" w:hAnsi="Arial" w:cs="Arial" w:hint="default"/>
        <w:spacing w:val="-3"/>
        <w:w w:val="99"/>
        <w:sz w:val="24"/>
        <w:szCs w:val="24"/>
      </w:rPr>
    </w:lvl>
    <w:lvl w:ilvl="1" w:tplc="AC1EACBC">
      <w:numFmt w:val="bullet"/>
      <w:lvlText w:val="•"/>
      <w:lvlJc w:val="left"/>
      <w:pPr>
        <w:ind w:left="2056" w:hanging="360"/>
      </w:pPr>
      <w:rPr>
        <w:rFonts w:hint="default"/>
      </w:rPr>
    </w:lvl>
    <w:lvl w:ilvl="2" w:tplc="2F5C40C4">
      <w:numFmt w:val="bullet"/>
      <w:lvlText w:val="•"/>
      <w:lvlJc w:val="left"/>
      <w:pPr>
        <w:ind w:left="2992" w:hanging="360"/>
      </w:pPr>
      <w:rPr>
        <w:rFonts w:hint="default"/>
      </w:rPr>
    </w:lvl>
    <w:lvl w:ilvl="3" w:tplc="EEDADD4C">
      <w:numFmt w:val="bullet"/>
      <w:lvlText w:val="•"/>
      <w:lvlJc w:val="left"/>
      <w:pPr>
        <w:ind w:left="3928" w:hanging="360"/>
      </w:pPr>
      <w:rPr>
        <w:rFonts w:hint="default"/>
      </w:rPr>
    </w:lvl>
    <w:lvl w:ilvl="4" w:tplc="5CF82984">
      <w:numFmt w:val="bullet"/>
      <w:lvlText w:val="•"/>
      <w:lvlJc w:val="left"/>
      <w:pPr>
        <w:ind w:left="4864" w:hanging="360"/>
      </w:pPr>
      <w:rPr>
        <w:rFonts w:hint="default"/>
      </w:rPr>
    </w:lvl>
    <w:lvl w:ilvl="5" w:tplc="291A4F06">
      <w:numFmt w:val="bullet"/>
      <w:lvlText w:val="•"/>
      <w:lvlJc w:val="left"/>
      <w:pPr>
        <w:ind w:left="5800" w:hanging="360"/>
      </w:pPr>
      <w:rPr>
        <w:rFonts w:hint="default"/>
      </w:rPr>
    </w:lvl>
    <w:lvl w:ilvl="6" w:tplc="2B386CF8">
      <w:numFmt w:val="bullet"/>
      <w:lvlText w:val="•"/>
      <w:lvlJc w:val="left"/>
      <w:pPr>
        <w:ind w:left="6736" w:hanging="360"/>
      </w:pPr>
      <w:rPr>
        <w:rFonts w:hint="default"/>
      </w:rPr>
    </w:lvl>
    <w:lvl w:ilvl="7" w:tplc="01243D72">
      <w:numFmt w:val="bullet"/>
      <w:lvlText w:val="•"/>
      <w:lvlJc w:val="left"/>
      <w:pPr>
        <w:ind w:left="7672" w:hanging="360"/>
      </w:pPr>
      <w:rPr>
        <w:rFonts w:hint="default"/>
      </w:rPr>
    </w:lvl>
    <w:lvl w:ilvl="8" w:tplc="A218020C">
      <w:numFmt w:val="bullet"/>
      <w:lvlText w:val="•"/>
      <w:lvlJc w:val="left"/>
      <w:pPr>
        <w:ind w:left="8608" w:hanging="360"/>
      </w:pPr>
      <w:rPr>
        <w:rFonts w:hint="default"/>
      </w:rPr>
    </w:lvl>
  </w:abstractNum>
  <w:abstractNum w:abstractNumId="24" w15:restartNumberingAfterBreak="0">
    <w:nsid w:val="410A5030"/>
    <w:multiLevelType w:val="hybridMultilevel"/>
    <w:tmpl w:val="FFD435A8"/>
    <w:lvl w:ilvl="0" w:tplc="C2FE3FE8">
      <w:start w:val="1"/>
      <w:numFmt w:val="decimal"/>
      <w:lvlText w:val="%1."/>
      <w:lvlJc w:val="left"/>
      <w:pPr>
        <w:ind w:left="1020" w:hanging="360"/>
      </w:pPr>
      <w:rPr>
        <w:rFonts w:ascii="Arial" w:eastAsia="Arial" w:hAnsi="Arial" w:cs="Arial" w:hint="default"/>
        <w:spacing w:val="-3"/>
        <w:w w:val="99"/>
        <w:sz w:val="24"/>
        <w:szCs w:val="24"/>
      </w:rPr>
    </w:lvl>
    <w:lvl w:ilvl="1" w:tplc="2EE42AA0">
      <w:numFmt w:val="bullet"/>
      <w:lvlText w:val="•"/>
      <w:lvlJc w:val="left"/>
      <w:pPr>
        <w:ind w:left="1966" w:hanging="360"/>
      </w:pPr>
      <w:rPr>
        <w:rFonts w:hint="default"/>
      </w:rPr>
    </w:lvl>
    <w:lvl w:ilvl="2" w:tplc="A1129B54">
      <w:numFmt w:val="bullet"/>
      <w:lvlText w:val="•"/>
      <w:lvlJc w:val="left"/>
      <w:pPr>
        <w:ind w:left="2912" w:hanging="360"/>
      </w:pPr>
      <w:rPr>
        <w:rFonts w:hint="default"/>
      </w:rPr>
    </w:lvl>
    <w:lvl w:ilvl="3" w:tplc="5BD6B6FE">
      <w:numFmt w:val="bullet"/>
      <w:lvlText w:val="•"/>
      <w:lvlJc w:val="left"/>
      <w:pPr>
        <w:ind w:left="3858" w:hanging="360"/>
      </w:pPr>
      <w:rPr>
        <w:rFonts w:hint="default"/>
      </w:rPr>
    </w:lvl>
    <w:lvl w:ilvl="4" w:tplc="B280541A">
      <w:numFmt w:val="bullet"/>
      <w:lvlText w:val="•"/>
      <w:lvlJc w:val="left"/>
      <w:pPr>
        <w:ind w:left="4804" w:hanging="360"/>
      </w:pPr>
      <w:rPr>
        <w:rFonts w:hint="default"/>
      </w:rPr>
    </w:lvl>
    <w:lvl w:ilvl="5" w:tplc="F3A25516">
      <w:numFmt w:val="bullet"/>
      <w:lvlText w:val="•"/>
      <w:lvlJc w:val="left"/>
      <w:pPr>
        <w:ind w:left="5750" w:hanging="360"/>
      </w:pPr>
      <w:rPr>
        <w:rFonts w:hint="default"/>
      </w:rPr>
    </w:lvl>
    <w:lvl w:ilvl="6" w:tplc="BFF2302E">
      <w:numFmt w:val="bullet"/>
      <w:lvlText w:val="•"/>
      <w:lvlJc w:val="left"/>
      <w:pPr>
        <w:ind w:left="6696" w:hanging="360"/>
      </w:pPr>
      <w:rPr>
        <w:rFonts w:hint="default"/>
      </w:rPr>
    </w:lvl>
    <w:lvl w:ilvl="7" w:tplc="C73CD7C4">
      <w:numFmt w:val="bullet"/>
      <w:lvlText w:val="•"/>
      <w:lvlJc w:val="left"/>
      <w:pPr>
        <w:ind w:left="7642" w:hanging="360"/>
      </w:pPr>
      <w:rPr>
        <w:rFonts w:hint="default"/>
      </w:rPr>
    </w:lvl>
    <w:lvl w:ilvl="8" w:tplc="FE3CEFE2">
      <w:numFmt w:val="bullet"/>
      <w:lvlText w:val="•"/>
      <w:lvlJc w:val="left"/>
      <w:pPr>
        <w:ind w:left="8588" w:hanging="360"/>
      </w:pPr>
      <w:rPr>
        <w:rFonts w:hint="default"/>
      </w:rPr>
    </w:lvl>
  </w:abstractNum>
  <w:abstractNum w:abstractNumId="25" w15:restartNumberingAfterBreak="0">
    <w:nsid w:val="414827D6"/>
    <w:multiLevelType w:val="hybridMultilevel"/>
    <w:tmpl w:val="EAE6FD90"/>
    <w:lvl w:ilvl="0" w:tplc="4B380566">
      <w:numFmt w:val="bullet"/>
      <w:lvlText w:val=""/>
      <w:lvlJc w:val="left"/>
      <w:pPr>
        <w:ind w:left="1543" w:hanging="360"/>
      </w:pPr>
      <w:rPr>
        <w:rFonts w:ascii="Symbol" w:eastAsia="Symbol" w:hAnsi="Symbol" w:cs="Symbol" w:hint="default"/>
        <w:w w:val="100"/>
        <w:sz w:val="24"/>
        <w:szCs w:val="24"/>
      </w:rPr>
    </w:lvl>
    <w:lvl w:ilvl="1" w:tplc="67E4FC32">
      <w:numFmt w:val="bullet"/>
      <w:lvlText w:val="•"/>
      <w:lvlJc w:val="left"/>
      <w:pPr>
        <w:ind w:left="1808" w:hanging="360"/>
      </w:pPr>
      <w:rPr>
        <w:rFonts w:hint="default"/>
      </w:rPr>
    </w:lvl>
    <w:lvl w:ilvl="2" w:tplc="B956C3B8">
      <w:numFmt w:val="bullet"/>
      <w:lvlText w:val="•"/>
      <w:lvlJc w:val="left"/>
      <w:pPr>
        <w:ind w:left="2076" w:hanging="360"/>
      </w:pPr>
      <w:rPr>
        <w:rFonts w:hint="default"/>
      </w:rPr>
    </w:lvl>
    <w:lvl w:ilvl="3" w:tplc="FDC89634">
      <w:numFmt w:val="bullet"/>
      <w:lvlText w:val="•"/>
      <w:lvlJc w:val="left"/>
      <w:pPr>
        <w:ind w:left="2344" w:hanging="360"/>
      </w:pPr>
      <w:rPr>
        <w:rFonts w:hint="default"/>
      </w:rPr>
    </w:lvl>
    <w:lvl w:ilvl="4" w:tplc="C8EA3938">
      <w:numFmt w:val="bullet"/>
      <w:lvlText w:val="•"/>
      <w:lvlJc w:val="left"/>
      <w:pPr>
        <w:ind w:left="2612" w:hanging="360"/>
      </w:pPr>
      <w:rPr>
        <w:rFonts w:hint="default"/>
      </w:rPr>
    </w:lvl>
    <w:lvl w:ilvl="5" w:tplc="689C8F1E">
      <w:numFmt w:val="bullet"/>
      <w:lvlText w:val="•"/>
      <w:lvlJc w:val="left"/>
      <w:pPr>
        <w:ind w:left="2880" w:hanging="360"/>
      </w:pPr>
      <w:rPr>
        <w:rFonts w:hint="default"/>
      </w:rPr>
    </w:lvl>
    <w:lvl w:ilvl="6" w:tplc="D598BE74">
      <w:numFmt w:val="bullet"/>
      <w:lvlText w:val="•"/>
      <w:lvlJc w:val="left"/>
      <w:pPr>
        <w:ind w:left="3148" w:hanging="360"/>
      </w:pPr>
      <w:rPr>
        <w:rFonts w:hint="default"/>
      </w:rPr>
    </w:lvl>
    <w:lvl w:ilvl="7" w:tplc="DAF6CBAE">
      <w:numFmt w:val="bullet"/>
      <w:lvlText w:val="•"/>
      <w:lvlJc w:val="left"/>
      <w:pPr>
        <w:ind w:left="3416" w:hanging="360"/>
      </w:pPr>
      <w:rPr>
        <w:rFonts w:hint="default"/>
      </w:rPr>
    </w:lvl>
    <w:lvl w:ilvl="8" w:tplc="61268DBA">
      <w:numFmt w:val="bullet"/>
      <w:lvlText w:val="•"/>
      <w:lvlJc w:val="left"/>
      <w:pPr>
        <w:ind w:left="3684" w:hanging="360"/>
      </w:pPr>
      <w:rPr>
        <w:rFonts w:hint="default"/>
      </w:rPr>
    </w:lvl>
  </w:abstractNum>
  <w:abstractNum w:abstractNumId="26" w15:restartNumberingAfterBreak="0">
    <w:nsid w:val="43B24E3E"/>
    <w:multiLevelType w:val="hybridMultilevel"/>
    <w:tmpl w:val="DA5C8D46"/>
    <w:lvl w:ilvl="0" w:tplc="26C846B0">
      <w:start w:val="1"/>
      <w:numFmt w:val="decimal"/>
      <w:lvlText w:val="%1."/>
      <w:lvlJc w:val="left"/>
      <w:pPr>
        <w:ind w:left="520" w:hanging="360"/>
      </w:pPr>
      <w:rPr>
        <w:rFonts w:ascii="Arial" w:eastAsia="Arial" w:hAnsi="Arial" w:cs="Arial" w:hint="default"/>
        <w:spacing w:val="-4"/>
        <w:w w:val="99"/>
        <w:sz w:val="24"/>
        <w:szCs w:val="24"/>
      </w:rPr>
    </w:lvl>
    <w:lvl w:ilvl="1" w:tplc="5E742698">
      <w:numFmt w:val="bullet"/>
      <w:lvlText w:val="•"/>
      <w:lvlJc w:val="left"/>
      <w:pPr>
        <w:ind w:left="1432" w:hanging="360"/>
      </w:pPr>
      <w:rPr>
        <w:rFonts w:hint="default"/>
      </w:rPr>
    </w:lvl>
    <w:lvl w:ilvl="2" w:tplc="E3FCE896">
      <w:numFmt w:val="bullet"/>
      <w:lvlText w:val="•"/>
      <w:lvlJc w:val="left"/>
      <w:pPr>
        <w:ind w:left="2344" w:hanging="360"/>
      </w:pPr>
      <w:rPr>
        <w:rFonts w:hint="default"/>
      </w:rPr>
    </w:lvl>
    <w:lvl w:ilvl="3" w:tplc="7AD22CC0">
      <w:numFmt w:val="bullet"/>
      <w:lvlText w:val="•"/>
      <w:lvlJc w:val="left"/>
      <w:pPr>
        <w:ind w:left="3256" w:hanging="360"/>
      </w:pPr>
      <w:rPr>
        <w:rFonts w:hint="default"/>
      </w:rPr>
    </w:lvl>
    <w:lvl w:ilvl="4" w:tplc="1E2844CE">
      <w:numFmt w:val="bullet"/>
      <w:lvlText w:val="•"/>
      <w:lvlJc w:val="left"/>
      <w:pPr>
        <w:ind w:left="4168" w:hanging="360"/>
      </w:pPr>
      <w:rPr>
        <w:rFonts w:hint="default"/>
      </w:rPr>
    </w:lvl>
    <w:lvl w:ilvl="5" w:tplc="0142845C">
      <w:numFmt w:val="bullet"/>
      <w:lvlText w:val="•"/>
      <w:lvlJc w:val="left"/>
      <w:pPr>
        <w:ind w:left="5080" w:hanging="360"/>
      </w:pPr>
      <w:rPr>
        <w:rFonts w:hint="default"/>
      </w:rPr>
    </w:lvl>
    <w:lvl w:ilvl="6" w:tplc="3F60D924">
      <w:numFmt w:val="bullet"/>
      <w:lvlText w:val="•"/>
      <w:lvlJc w:val="left"/>
      <w:pPr>
        <w:ind w:left="5992" w:hanging="360"/>
      </w:pPr>
      <w:rPr>
        <w:rFonts w:hint="default"/>
      </w:rPr>
    </w:lvl>
    <w:lvl w:ilvl="7" w:tplc="BCC20942">
      <w:numFmt w:val="bullet"/>
      <w:lvlText w:val="•"/>
      <w:lvlJc w:val="left"/>
      <w:pPr>
        <w:ind w:left="6904" w:hanging="360"/>
      </w:pPr>
      <w:rPr>
        <w:rFonts w:hint="default"/>
      </w:rPr>
    </w:lvl>
    <w:lvl w:ilvl="8" w:tplc="AE44DD58">
      <w:numFmt w:val="bullet"/>
      <w:lvlText w:val="•"/>
      <w:lvlJc w:val="left"/>
      <w:pPr>
        <w:ind w:left="7816" w:hanging="360"/>
      </w:pPr>
      <w:rPr>
        <w:rFonts w:hint="default"/>
      </w:rPr>
    </w:lvl>
  </w:abstractNum>
  <w:abstractNum w:abstractNumId="27" w15:restartNumberingAfterBreak="0">
    <w:nsid w:val="4D26725B"/>
    <w:multiLevelType w:val="hybridMultilevel"/>
    <w:tmpl w:val="C5E67C2C"/>
    <w:lvl w:ilvl="0" w:tplc="2B8CE672">
      <w:start w:val="1"/>
      <w:numFmt w:val="decimal"/>
      <w:lvlText w:val="%1."/>
      <w:lvlJc w:val="left"/>
      <w:pPr>
        <w:ind w:left="660" w:hanging="360"/>
      </w:pPr>
      <w:rPr>
        <w:rFonts w:ascii="Arial" w:eastAsia="Arial" w:hAnsi="Arial" w:cs="Arial" w:hint="default"/>
        <w:spacing w:val="-3"/>
        <w:w w:val="99"/>
        <w:sz w:val="24"/>
        <w:szCs w:val="24"/>
      </w:rPr>
    </w:lvl>
    <w:lvl w:ilvl="1" w:tplc="61FA2D52">
      <w:numFmt w:val="bullet"/>
      <w:lvlText w:val="•"/>
      <w:lvlJc w:val="left"/>
      <w:pPr>
        <w:ind w:left="1642" w:hanging="360"/>
      </w:pPr>
      <w:rPr>
        <w:rFonts w:hint="default"/>
      </w:rPr>
    </w:lvl>
    <w:lvl w:ilvl="2" w:tplc="002253B4">
      <w:numFmt w:val="bullet"/>
      <w:lvlText w:val="•"/>
      <w:lvlJc w:val="left"/>
      <w:pPr>
        <w:ind w:left="2624" w:hanging="360"/>
      </w:pPr>
      <w:rPr>
        <w:rFonts w:hint="default"/>
      </w:rPr>
    </w:lvl>
    <w:lvl w:ilvl="3" w:tplc="9F0061A6">
      <w:numFmt w:val="bullet"/>
      <w:lvlText w:val="•"/>
      <w:lvlJc w:val="left"/>
      <w:pPr>
        <w:ind w:left="3606" w:hanging="360"/>
      </w:pPr>
      <w:rPr>
        <w:rFonts w:hint="default"/>
      </w:rPr>
    </w:lvl>
    <w:lvl w:ilvl="4" w:tplc="B1826F9A">
      <w:numFmt w:val="bullet"/>
      <w:lvlText w:val="•"/>
      <w:lvlJc w:val="left"/>
      <w:pPr>
        <w:ind w:left="4588" w:hanging="360"/>
      </w:pPr>
      <w:rPr>
        <w:rFonts w:hint="default"/>
      </w:rPr>
    </w:lvl>
    <w:lvl w:ilvl="5" w:tplc="02C8F1D2">
      <w:numFmt w:val="bullet"/>
      <w:lvlText w:val="•"/>
      <w:lvlJc w:val="left"/>
      <w:pPr>
        <w:ind w:left="5570" w:hanging="360"/>
      </w:pPr>
      <w:rPr>
        <w:rFonts w:hint="default"/>
      </w:rPr>
    </w:lvl>
    <w:lvl w:ilvl="6" w:tplc="9188A5F8">
      <w:numFmt w:val="bullet"/>
      <w:lvlText w:val="•"/>
      <w:lvlJc w:val="left"/>
      <w:pPr>
        <w:ind w:left="6552" w:hanging="360"/>
      </w:pPr>
      <w:rPr>
        <w:rFonts w:hint="default"/>
      </w:rPr>
    </w:lvl>
    <w:lvl w:ilvl="7" w:tplc="9F24C346">
      <w:numFmt w:val="bullet"/>
      <w:lvlText w:val="•"/>
      <w:lvlJc w:val="left"/>
      <w:pPr>
        <w:ind w:left="7534" w:hanging="360"/>
      </w:pPr>
      <w:rPr>
        <w:rFonts w:hint="default"/>
      </w:rPr>
    </w:lvl>
    <w:lvl w:ilvl="8" w:tplc="D40C7FA4">
      <w:numFmt w:val="bullet"/>
      <w:lvlText w:val="•"/>
      <w:lvlJc w:val="left"/>
      <w:pPr>
        <w:ind w:left="8516" w:hanging="360"/>
      </w:pPr>
      <w:rPr>
        <w:rFonts w:hint="default"/>
      </w:rPr>
    </w:lvl>
  </w:abstractNum>
  <w:abstractNum w:abstractNumId="28" w15:restartNumberingAfterBreak="0">
    <w:nsid w:val="4D4F10E7"/>
    <w:multiLevelType w:val="hybridMultilevel"/>
    <w:tmpl w:val="2916A424"/>
    <w:lvl w:ilvl="0" w:tplc="8E56EC50">
      <w:start w:val="1"/>
      <w:numFmt w:val="decimal"/>
      <w:lvlText w:val="%1."/>
      <w:lvlJc w:val="left"/>
      <w:pPr>
        <w:ind w:left="660" w:hanging="360"/>
        <w:jc w:val="right"/>
      </w:pPr>
      <w:rPr>
        <w:rFonts w:ascii="Arial" w:eastAsia="Arial" w:hAnsi="Arial" w:cs="Arial" w:hint="default"/>
        <w:spacing w:val="-1"/>
        <w:w w:val="100"/>
        <w:sz w:val="23"/>
        <w:szCs w:val="23"/>
      </w:rPr>
    </w:lvl>
    <w:lvl w:ilvl="1" w:tplc="61B86EEC">
      <w:start w:val="1"/>
      <w:numFmt w:val="lowerLetter"/>
      <w:lvlText w:val="%2."/>
      <w:lvlJc w:val="left"/>
      <w:pPr>
        <w:ind w:left="1380" w:hanging="360"/>
      </w:pPr>
      <w:rPr>
        <w:rFonts w:ascii="Arial" w:eastAsia="Arial" w:hAnsi="Arial" w:cs="Arial" w:hint="default"/>
        <w:spacing w:val="-1"/>
        <w:w w:val="100"/>
        <w:sz w:val="23"/>
        <w:szCs w:val="23"/>
      </w:rPr>
    </w:lvl>
    <w:lvl w:ilvl="2" w:tplc="B87265E4">
      <w:start w:val="1"/>
      <w:numFmt w:val="lowerLetter"/>
      <w:lvlText w:val="%3."/>
      <w:lvlJc w:val="left"/>
      <w:pPr>
        <w:ind w:left="2100" w:hanging="360"/>
      </w:pPr>
      <w:rPr>
        <w:rFonts w:ascii="Arial" w:eastAsia="Arial" w:hAnsi="Arial" w:cs="Arial" w:hint="default"/>
        <w:spacing w:val="-1"/>
        <w:w w:val="100"/>
        <w:sz w:val="23"/>
        <w:szCs w:val="23"/>
      </w:rPr>
    </w:lvl>
    <w:lvl w:ilvl="3" w:tplc="5B509AD4">
      <w:numFmt w:val="bullet"/>
      <w:lvlText w:val="•"/>
      <w:lvlJc w:val="left"/>
      <w:pPr>
        <w:ind w:left="1400" w:hanging="360"/>
      </w:pPr>
      <w:rPr>
        <w:rFonts w:hint="default"/>
      </w:rPr>
    </w:lvl>
    <w:lvl w:ilvl="4" w:tplc="4AA6538A">
      <w:numFmt w:val="bullet"/>
      <w:lvlText w:val="•"/>
      <w:lvlJc w:val="left"/>
      <w:pPr>
        <w:ind w:left="2100" w:hanging="360"/>
      </w:pPr>
      <w:rPr>
        <w:rFonts w:hint="default"/>
      </w:rPr>
    </w:lvl>
    <w:lvl w:ilvl="5" w:tplc="371A47B2">
      <w:numFmt w:val="bullet"/>
      <w:lvlText w:val="•"/>
      <w:lvlJc w:val="left"/>
      <w:pPr>
        <w:ind w:left="3496" w:hanging="360"/>
      </w:pPr>
      <w:rPr>
        <w:rFonts w:hint="default"/>
      </w:rPr>
    </w:lvl>
    <w:lvl w:ilvl="6" w:tplc="CDDE4C4A">
      <w:numFmt w:val="bullet"/>
      <w:lvlText w:val="•"/>
      <w:lvlJc w:val="left"/>
      <w:pPr>
        <w:ind w:left="4893" w:hanging="360"/>
      </w:pPr>
      <w:rPr>
        <w:rFonts w:hint="default"/>
      </w:rPr>
    </w:lvl>
    <w:lvl w:ilvl="7" w:tplc="196A7F92">
      <w:numFmt w:val="bullet"/>
      <w:lvlText w:val="•"/>
      <w:lvlJc w:val="left"/>
      <w:pPr>
        <w:ind w:left="6290" w:hanging="360"/>
      </w:pPr>
      <w:rPr>
        <w:rFonts w:hint="default"/>
      </w:rPr>
    </w:lvl>
    <w:lvl w:ilvl="8" w:tplc="9620D628">
      <w:numFmt w:val="bullet"/>
      <w:lvlText w:val="•"/>
      <w:lvlJc w:val="left"/>
      <w:pPr>
        <w:ind w:left="7686" w:hanging="360"/>
      </w:pPr>
      <w:rPr>
        <w:rFonts w:hint="default"/>
      </w:rPr>
    </w:lvl>
  </w:abstractNum>
  <w:abstractNum w:abstractNumId="29" w15:restartNumberingAfterBreak="0">
    <w:nsid w:val="52137C2C"/>
    <w:multiLevelType w:val="hybridMultilevel"/>
    <w:tmpl w:val="06646B62"/>
    <w:lvl w:ilvl="0" w:tplc="2C341EAE">
      <w:start w:val="1"/>
      <w:numFmt w:val="decimal"/>
      <w:lvlText w:val="%1."/>
      <w:lvlJc w:val="left"/>
      <w:pPr>
        <w:ind w:left="520" w:hanging="360"/>
      </w:pPr>
      <w:rPr>
        <w:rFonts w:ascii="Arial" w:eastAsia="Arial" w:hAnsi="Arial" w:cs="Arial" w:hint="default"/>
        <w:spacing w:val="-4"/>
        <w:w w:val="99"/>
        <w:sz w:val="24"/>
        <w:szCs w:val="24"/>
      </w:rPr>
    </w:lvl>
    <w:lvl w:ilvl="1" w:tplc="5C1CF9BA">
      <w:numFmt w:val="bullet"/>
      <w:lvlText w:val="•"/>
      <w:lvlJc w:val="left"/>
      <w:pPr>
        <w:ind w:left="1432" w:hanging="360"/>
      </w:pPr>
      <w:rPr>
        <w:rFonts w:hint="default"/>
      </w:rPr>
    </w:lvl>
    <w:lvl w:ilvl="2" w:tplc="F71233B2">
      <w:numFmt w:val="bullet"/>
      <w:lvlText w:val="•"/>
      <w:lvlJc w:val="left"/>
      <w:pPr>
        <w:ind w:left="2344" w:hanging="360"/>
      </w:pPr>
      <w:rPr>
        <w:rFonts w:hint="default"/>
      </w:rPr>
    </w:lvl>
    <w:lvl w:ilvl="3" w:tplc="8B5496D4">
      <w:numFmt w:val="bullet"/>
      <w:lvlText w:val="•"/>
      <w:lvlJc w:val="left"/>
      <w:pPr>
        <w:ind w:left="3256" w:hanging="360"/>
      </w:pPr>
      <w:rPr>
        <w:rFonts w:hint="default"/>
      </w:rPr>
    </w:lvl>
    <w:lvl w:ilvl="4" w:tplc="DC76250E">
      <w:numFmt w:val="bullet"/>
      <w:lvlText w:val="•"/>
      <w:lvlJc w:val="left"/>
      <w:pPr>
        <w:ind w:left="4168" w:hanging="360"/>
      </w:pPr>
      <w:rPr>
        <w:rFonts w:hint="default"/>
      </w:rPr>
    </w:lvl>
    <w:lvl w:ilvl="5" w:tplc="0A34D79A">
      <w:numFmt w:val="bullet"/>
      <w:lvlText w:val="•"/>
      <w:lvlJc w:val="left"/>
      <w:pPr>
        <w:ind w:left="5080" w:hanging="360"/>
      </w:pPr>
      <w:rPr>
        <w:rFonts w:hint="default"/>
      </w:rPr>
    </w:lvl>
    <w:lvl w:ilvl="6" w:tplc="A63AA208">
      <w:numFmt w:val="bullet"/>
      <w:lvlText w:val="•"/>
      <w:lvlJc w:val="left"/>
      <w:pPr>
        <w:ind w:left="5992" w:hanging="360"/>
      </w:pPr>
      <w:rPr>
        <w:rFonts w:hint="default"/>
      </w:rPr>
    </w:lvl>
    <w:lvl w:ilvl="7" w:tplc="B11E4486">
      <w:numFmt w:val="bullet"/>
      <w:lvlText w:val="•"/>
      <w:lvlJc w:val="left"/>
      <w:pPr>
        <w:ind w:left="6904" w:hanging="360"/>
      </w:pPr>
      <w:rPr>
        <w:rFonts w:hint="default"/>
      </w:rPr>
    </w:lvl>
    <w:lvl w:ilvl="8" w:tplc="16D2E3C4">
      <w:numFmt w:val="bullet"/>
      <w:lvlText w:val="•"/>
      <w:lvlJc w:val="left"/>
      <w:pPr>
        <w:ind w:left="7816" w:hanging="360"/>
      </w:pPr>
      <w:rPr>
        <w:rFonts w:hint="default"/>
      </w:rPr>
    </w:lvl>
  </w:abstractNum>
  <w:abstractNum w:abstractNumId="30" w15:restartNumberingAfterBreak="0">
    <w:nsid w:val="550571FF"/>
    <w:multiLevelType w:val="hybridMultilevel"/>
    <w:tmpl w:val="0682F0A0"/>
    <w:lvl w:ilvl="0" w:tplc="E13EA5B8">
      <w:numFmt w:val="bullet"/>
      <w:lvlText w:val=""/>
      <w:lvlJc w:val="left"/>
      <w:pPr>
        <w:ind w:left="1380" w:hanging="360"/>
      </w:pPr>
      <w:rPr>
        <w:rFonts w:ascii="Symbol" w:eastAsia="Symbol" w:hAnsi="Symbol" w:cs="Symbol" w:hint="default"/>
        <w:w w:val="100"/>
        <w:sz w:val="24"/>
        <w:szCs w:val="24"/>
      </w:rPr>
    </w:lvl>
    <w:lvl w:ilvl="1" w:tplc="FEF6B19C">
      <w:numFmt w:val="bullet"/>
      <w:lvlText w:val="•"/>
      <w:lvlJc w:val="left"/>
      <w:pPr>
        <w:ind w:left="2290" w:hanging="360"/>
      </w:pPr>
      <w:rPr>
        <w:rFonts w:hint="default"/>
      </w:rPr>
    </w:lvl>
    <w:lvl w:ilvl="2" w:tplc="2BB06A0A">
      <w:numFmt w:val="bullet"/>
      <w:lvlText w:val="•"/>
      <w:lvlJc w:val="left"/>
      <w:pPr>
        <w:ind w:left="3200" w:hanging="360"/>
      </w:pPr>
      <w:rPr>
        <w:rFonts w:hint="default"/>
      </w:rPr>
    </w:lvl>
    <w:lvl w:ilvl="3" w:tplc="8EB4F5C2">
      <w:numFmt w:val="bullet"/>
      <w:lvlText w:val="•"/>
      <w:lvlJc w:val="left"/>
      <w:pPr>
        <w:ind w:left="4110" w:hanging="360"/>
      </w:pPr>
      <w:rPr>
        <w:rFonts w:hint="default"/>
      </w:rPr>
    </w:lvl>
    <w:lvl w:ilvl="4" w:tplc="9612DEEC">
      <w:numFmt w:val="bullet"/>
      <w:lvlText w:val="•"/>
      <w:lvlJc w:val="left"/>
      <w:pPr>
        <w:ind w:left="5020" w:hanging="360"/>
      </w:pPr>
      <w:rPr>
        <w:rFonts w:hint="default"/>
      </w:rPr>
    </w:lvl>
    <w:lvl w:ilvl="5" w:tplc="BB449170">
      <w:numFmt w:val="bullet"/>
      <w:lvlText w:val="•"/>
      <w:lvlJc w:val="left"/>
      <w:pPr>
        <w:ind w:left="5930" w:hanging="360"/>
      </w:pPr>
      <w:rPr>
        <w:rFonts w:hint="default"/>
      </w:rPr>
    </w:lvl>
    <w:lvl w:ilvl="6" w:tplc="EBA6F44A">
      <w:numFmt w:val="bullet"/>
      <w:lvlText w:val="•"/>
      <w:lvlJc w:val="left"/>
      <w:pPr>
        <w:ind w:left="6840" w:hanging="360"/>
      </w:pPr>
      <w:rPr>
        <w:rFonts w:hint="default"/>
      </w:rPr>
    </w:lvl>
    <w:lvl w:ilvl="7" w:tplc="45343E62">
      <w:numFmt w:val="bullet"/>
      <w:lvlText w:val="•"/>
      <w:lvlJc w:val="left"/>
      <w:pPr>
        <w:ind w:left="7750" w:hanging="360"/>
      </w:pPr>
      <w:rPr>
        <w:rFonts w:hint="default"/>
      </w:rPr>
    </w:lvl>
    <w:lvl w:ilvl="8" w:tplc="9C6A1DBA">
      <w:numFmt w:val="bullet"/>
      <w:lvlText w:val="•"/>
      <w:lvlJc w:val="left"/>
      <w:pPr>
        <w:ind w:left="8660" w:hanging="360"/>
      </w:pPr>
      <w:rPr>
        <w:rFonts w:hint="default"/>
      </w:rPr>
    </w:lvl>
  </w:abstractNum>
  <w:abstractNum w:abstractNumId="31" w15:restartNumberingAfterBreak="0">
    <w:nsid w:val="588C3E1B"/>
    <w:multiLevelType w:val="hybridMultilevel"/>
    <w:tmpl w:val="AC524C66"/>
    <w:lvl w:ilvl="0" w:tplc="4970AF20">
      <w:start w:val="1"/>
      <w:numFmt w:val="lowerLetter"/>
      <w:lvlText w:val="%1."/>
      <w:lvlJc w:val="left"/>
      <w:pPr>
        <w:ind w:left="660" w:hanging="360"/>
      </w:pPr>
      <w:rPr>
        <w:rFonts w:ascii="Arial" w:eastAsia="Arial" w:hAnsi="Arial" w:cs="Arial" w:hint="default"/>
        <w:spacing w:val="-5"/>
        <w:w w:val="99"/>
        <w:sz w:val="24"/>
        <w:szCs w:val="24"/>
      </w:rPr>
    </w:lvl>
    <w:lvl w:ilvl="1" w:tplc="FBA6AB2A">
      <w:start w:val="1"/>
      <w:numFmt w:val="decimal"/>
      <w:lvlText w:val="%2."/>
      <w:lvlJc w:val="left"/>
      <w:pPr>
        <w:ind w:left="670" w:hanging="360"/>
      </w:pPr>
      <w:rPr>
        <w:rFonts w:ascii="Arial" w:eastAsia="Arial" w:hAnsi="Arial" w:cs="Arial" w:hint="default"/>
        <w:spacing w:val="-3"/>
        <w:w w:val="95"/>
        <w:sz w:val="24"/>
        <w:szCs w:val="24"/>
      </w:rPr>
    </w:lvl>
    <w:lvl w:ilvl="2" w:tplc="04F8DE98">
      <w:numFmt w:val="bullet"/>
      <w:lvlText w:val="•"/>
      <w:lvlJc w:val="left"/>
      <w:pPr>
        <w:ind w:left="1768" w:hanging="360"/>
      </w:pPr>
      <w:rPr>
        <w:rFonts w:hint="default"/>
      </w:rPr>
    </w:lvl>
    <w:lvl w:ilvl="3" w:tplc="F0E4EC74">
      <w:numFmt w:val="bullet"/>
      <w:lvlText w:val="•"/>
      <w:lvlJc w:val="left"/>
      <w:pPr>
        <w:ind w:left="2857" w:hanging="360"/>
      </w:pPr>
      <w:rPr>
        <w:rFonts w:hint="default"/>
      </w:rPr>
    </w:lvl>
    <w:lvl w:ilvl="4" w:tplc="9FE80094">
      <w:numFmt w:val="bullet"/>
      <w:lvlText w:val="•"/>
      <w:lvlJc w:val="left"/>
      <w:pPr>
        <w:ind w:left="3946" w:hanging="360"/>
      </w:pPr>
      <w:rPr>
        <w:rFonts w:hint="default"/>
      </w:rPr>
    </w:lvl>
    <w:lvl w:ilvl="5" w:tplc="7DB61E6E">
      <w:numFmt w:val="bullet"/>
      <w:lvlText w:val="•"/>
      <w:lvlJc w:val="left"/>
      <w:pPr>
        <w:ind w:left="5035" w:hanging="360"/>
      </w:pPr>
      <w:rPr>
        <w:rFonts w:hint="default"/>
      </w:rPr>
    </w:lvl>
    <w:lvl w:ilvl="6" w:tplc="B38C9E88">
      <w:numFmt w:val="bullet"/>
      <w:lvlText w:val="•"/>
      <w:lvlJc w:val="left"/>
      <w:pPr>
        <w:ind w:left="6124" w:hanging="360"/>
      </w:pPr>
      <w:rPr>
        <w:rFonts w:hint="default"/>
      </w:rPr>
    </w:lvl>
    <w:lvl w:ilvl="7" w:tplc="2DC2C2F0">
      <w:numFmt w:val="bullet"/>
      <w:lvlText w:val="•"/>
      <w:lvlJc w:val="left"/>
      <w:pPr>
        <w:ind w:left="7213" w:hanging="360"/>
      </w:pPr>
      <w:rPr>
        <w:rFonts w:hint="default"/>
      </w:rPr>
    </w:lvl>
    <w:lvl w:ilvl="8" w:tplc="06706434">
      <w:numFmt w:val="bullet"/>
      <w:lvlText w:val="•"/>
      <w:lvlJc w:val="left"/>
      <w:pPr>
        <w:ind w:left="8302" w:hanging="360"/>
      </w:pPr>
      <w:rPr>
        <w:rFonts w:hint="default"/>
      </w:rPr>
    </w:lvl>
  </w:abstractNum>
  <w:abstractNum w:abstractNumId="32" w15:restartNumberingAfterBreak="0">
    <w:nsid w:val="59C35140"/>
    <w:multiLevelType w:val="hybridMultilevel"/>
    <w:tmpl w:val="75EC7F10"/>
    <w:lvl w:ilvl="0" w:tplc="116A5102">
      <w:start w:val="1"/>
      <w:numFmt w:val="decimal"/>
      <w:lvlText w:val="%1."/>
      <w:lvlJc w:val="left"/>
      <w:pPr>
        <w:ind w:left="660" w:hanging="360"/>
      </w:pPr>
      <w:rPr>
        <w:rFonts w:ascii="Arial" w:eastAsia="Arial" w:hAnsi="Arial" w:cs="Arial" w:hint="default"/>
        <w:spacing w:val="-3"/>
        <w:w w:val="99"/>
        <w:sz w:val="24"/>
        <w:szCs w:val="24"/>
      </w:rPr>
    </w:lvl>
    <w:lvl w:ilvl="1" w:tplc="4D7CFFE4">
      <w:start w:val="1"/>
      <w:numFmt w:val="upperLetter"/>
      <w:lvlText w:val="%2."/>
      <w:lvlJc w:val="left"/>
      <w:pPr>
        <w:ind w:left="660" w:hanging="360"/>
      </w:pPr>
      <w:rPr>
        <w:rFonts w:ascii="Arial" w:eastAsia="Arial" w:hAnsi="Arial" w:cs="Arial" w:hint="default"/>
        <w:w w:val="100"/>
        <w:sz w:val="24"/>
        <w:szCs w:val="24"/>
      </w:rPr>
    </w:lvl>
    <w:lvl w:ilvl="2" w:tplc="5D120B80">
      <w:start w:val="1"/>
      <w:numFmt w:val="decimal"/>
      <w:lvlText w:val="%3."/>
      <w:lvlJc w:val="left"/>
      <w:pPr>
        <w:ind w:left="1020" w:hanging="360"/>
      </w:pPr>
      <w:rPr>
        <w:rFonts w:ascii="Arial" w:eastAsia="Arial" w:hAnsi="Arial" w:cs="Arial" w:hint="default"/>
        <w:spacing w:val="-4"/>
        <w:w w:val="99"/>
        <w:sz w:val="24"/>
        <w:szCs w:val="24"/>
      </w:rPr>
    </w:lvl>
    <w:lvl w:ilvl="3" w:tplc="A590F37A">
      <w:start w:val="1"/>
      <w:numFmt w:val="lowerLetter"/>
      <w:lvlText w:val="%4."/>
      <w:lvlJc w:val="left"/>
      <w:pPr>
        <w:ind w:left="1380" w:hanging="360"/>
      </w:pPr>
      <w:rPr>
        <w:rFonts w:ascii="Arial" w:eastAsia="Arial" w:hAnsi="Arial" w:cs="Arial" w:hint="default"/>
        <w:spacing w:val="-4"/>
        <w:w w:val="99"/>
        <w:sz w:val="24"/>
        <w:szCs w:val="24"/>
      </w:rPr>
    </w:lvl>
    <w:lvl w:ilvl="4" w:tplc="30B015F4">
      <w:start w:val="1"/>
      <w:numFmt w:val="lowerRoman"/>
      <w:lvlText w:val="%5."/>
      <w:lvlJc w:val="left"/>
      <w:pPr>
        <w:ind w:left="1740" w:hanging="480"/>
        <w:jc w:val="right"/>
      </w:pPr>
      <w:rPr>
        <w:rFonts w:ascii="Arial" w:eastAsia="Arial" w:hAnsi="Arial" w:cs="Arial" w:hint="default"/>
        <w:spacing w:val="-3"/>
        <w:w w:val="99"/>
        <w:sz w:val="24"/>
        <w:szCs w:val="24"/>
      </w:rPr>
    </w:lvl>
    <w:lvl w:ilvl="5" w:tplc="9E86FFA4">
      <w:numFmt w:val="bullet"/>
      <w:lvlText w:val="•"/>
      <w:lvlJc w:val="left"/>
      <w:pPr>
        <w:ind w:left="3496" w:hanging="480"/>
      </w:pPr>
      <w:rPr>
        <w:rFonts w:hint="default"/>
      </w:rPr>
    </w:lvl>
    <w:lvl w:ilvl="6" w:tplc="CF3A8958">
      <w:numFmt w:val="bullet"/>
      <w:lvlText w:val="•"/>
      <w:lvlJc w:val="left"/>
      <w:pPr>
        <w:ind w:left="4893" w:hanging="480"/>
      </w:pPr>
      <w:rPr>
        <w:rFonts w:hint="default"/>
      </w:rPr>
    </w:lvl>
    <w:lvl w:ilvl="7" w:tplc="8D6AC3B2">
      <w:numFmt w:val="bullet"/>
      <w:lvlText w:val="•"/>
      <w:lvlJc w:val="left"/>
      <w:pPr>
        <w:ind w:left="6290" w:hanging="480"/>
      </w:pPr>
      <w:rPr>
        <w:rFonts w:hint="default"/>
      </w:rPr>
    </w:lvl>
    <w:lvl w:ilvl="8" w:tplc="FA6213BC">
      <w:numFmt w:val="bullet"/>
      <w:lvlText w:val="•"/>
      <w:lvlJc w:val="left"/>
      <w:pPr>
        <w:ind w:left="7686" w:hanging="480"/>
      </w:pPr>
      <w:rPr>
        <w:rFonts w:hint="default"/>
      </w:rPr>
    </w:lvl>
  </w:abstractNum>
  <w:abstractNum w:abstractNumId="33" w15:restartNumberingAfterBreak="0">
    <w:nsid w:val="5E0F1F80"/>
    <w:multiLevelType w:val="hybridMultilevel"/>
    <w:tmpl w:val="56127C5E"/>
    <w:lvl w:ilvl="0" w:tplc="7FE643AC">
      <w:start w:val="1"/>
      <w:numFmt w:val="lowerLetter"/>
      <w:lvlText w:val="%1."/>
      <w:lvlJc w:val="left"/>
      <w:pPr>
        <w:ind w:left="660" w:hanging="360"/>
      </w:pPr>
      <w:rPr>
        <w:rFonts w:ascii="Arial" w:eastAsia="Arial" w:hAnsi="Arial" w:cs="Arial" w:hint="default"/>
        <w:spacing w:val="-4"/>
        <w:w w:val="99"/>
        <w:sz w:val="24"/>
        <w:szCs w:val="24"/>
      </w:rPr>
    </w:lvl>
    <w:lvl w:ilvl="1" w:tplc="94BC6CEA">
      <w:numFmt w:val="bullet"/>
      <w:lvlText w:val="•"/>
      <w:lvlJc w:val="left"/>
      <w:pPr>
        <w:ind w:left="1642" w:hanging="360"/>
      </w:pPr>
      <w:rPr>
        <w:rFonts w:hint="default"/>
      </w:rPr>
    </w:lvl>
    <w:lvl w:ilvl="2" w:tplc="CC1ABEB8">
      <w:numFmt w:val="bullet"/>
      <w:lvlText w:val="•"/>
      <w:lvlJc w:val="left"/>
      <w:pPr>
        <w:ind w:left="2624" w:hanging="360"/>
      </w:pPr>
      <w:rPr>
        <w:rFonts w:hint="default"/>
      </w:rPr>
    </w:lvl>
    <w:lvl w:ilvl="3" w:tplc="365829BA">
      <w:numFmt w:val="bullet"/>
      <w:lvlText w:val="•"/>
      <w:lvlJc w:val="left"/>
      <w:pPr>
        <w:ind w:left="3606" w:hanging="360"/>
      </w:pPr>
      <w:rPr>
        <w:rFonts w:hint="default"/>
      </w:rPr>
    </w:lvl>
    <w:lvl w:ilvl="4" w:tplc="31BC3EE0">
      <w:numFmt w:val="bullet"/>
      <w:lvlText w:val="•"/>
      <w:lvlJc w:val="left"/>
      <w:pPr>
        <w:ind w:left="4588" w:hanging="360"/>
      </w:pPr>
      <w:rPr>
        <w:rFonts w:hint="default"/>
      </w:rPr>
    </w:lvl>
    <w:lvl w:ilvl="5" w:tplc="8326D20A">
      <w:numFmt w:val="bullet"/>
      <w:lvlText w:val="•"/>
      <w:lvlJc w:val="left"/>
      <w:pPr>
        <w:ind w:left="5570" w:hanging="360"/>
      </w:pPr>
      <w:rPr>
        <w:rFonts w:hint="default"/>
      </w:rPr>
    </w:lvl>
    <w:lvl w:ilvl="6" w:tplc="58540BDC">
      <w:numFmt w:val="bullet"/>
      <w:lvlText w:val="•"/>
      <w:lvlJc w:val="left"/>
      <w:pPr>
        <w:ind w:left="6552" w:hanging="360"/>
      </w:pPr>
      <w:rPr>
        <w:rFonts w:hint="default"/>
      </w:rPr>
    </w:lvl>
    <w:lvl w:ilvl="7" w:tplc="77B01A74">
      <w:numFmt w:val="bullet"/>
      <w:lvlText w:val="•"/>
      <w:lvlJc w:val="left"/>
      <w:pPr>
        <w:ind w:left="7534" w:hanging="360"/>
      </w:pPr>
      <w:rPr>
        <w:rFonts w:hint="default"/>
      </w:rPr>
    </w:lvl>
    <w:lvl w:ilvl="8" w:tplc="13C496D0">
      <w:numFmt w:val="bullet"/>
      <w:lvlText w:val="•"/>
      <w:lvlJc w:val="left"/>
      <w:pPr>
        <w:ind w:left="8516" w:hanging="360"/>
      </w:pPr>
      <w:rPr>
        <w:rFonts w:hint="default"/>
      </w:rPr>
    </w:lvl>
  </w:abstractNum>
  <w:abstractNum w:abstractNumId="34" w15:restartNumberingAfterBreak="0">
    <w:nsid w:val="5EC4463A"/>
    <w:multiLevelType w:val="hybridMultilevel"/>
    <w:tmpl w:val="DBA4AFDA"/>
    <w:lvl w:ilvl="0" w:tplc="BF62A9FE">
      <w:start w:val="1"/>
      <w:numFmt w:val="decimal"/>
      <w:lvlText w:val="%1."/>
      <w:lvlJc w:val="left"/>
      <w:pPr>
        <w:ind w:left="670" w:hanging="360"/>
      </w:pPr>
      <w:rPr>
        <w:rFonts w:ascii="Arial" w:eastAsia="Arial" w:hAnsi="Arial" w:cs="Arial" w:hint="default"/>
        <w:w w:val="96"/>
        <w:sz w:val="20"/>
        <w:szCs w:val="20"/>
      </w:rPr>
    </w:lvl>
    <w:lvl w:ilvl="1" w:tplc="157EE19A">
      <w:start w:val="1"/>
      <w:numFmt w:val="lowerLetter"/>
      <w:lvlText w:val="%2."/>
      <w:lvlJc w:val="left"/>
      <w:pPr>
        <w:ind w:left="900" w:hanging="308"/>
      </w:pPr>
      <w:rPr>
        <w:rFonts w:ascii="Arial" w:eastAsia="Arial" w:hAnsi="Arial" w:cs="Arial" w:hint="default"/>
        <w:w w:val="96"/>
        <w:sz w:val="20"/>
        <w:szCs w:val="20"/>
      </w:rPr>
    </w:lvl>
    <w:lvl w:ilvl="2" w:tplc="8D78ABEC">
      <w:numFmt w:val="bullet"/>
      <w:lvlText w:val="•"/>
      <w:lvlJc w:val="left"/>
      <w:pPr>
        <w:ind w:left="1964" w:hanging="308"/>
      </w:pPr>
      <w:rPr>
        <w:rFonts w:hint="default"/>
      </w:rPr>
    </w:lvl>
    <w:lvl w:ilvl="3" w:tplc="32FA1B9C">
      <w:numFmt w:val="bullet"/>
      <w:lvlText w:val="•"/>
      <w:lvlJc w:val="left"/>
      <w:pPr>
        <w:ind w:left="3028" w:hanging="308"/>
      </w:pPr>
      <w:rPr>
        <w:rFonts w:hint="default"/>
      </w:rPr>
    </w:lvl>
    <w:lvl w:ilvl="4" w:tplc="85CC74A0">
      <w:numFmt w:val="bullet"/>
      <w:lvlText w:val="•"/>
      <w:lvlJc w:val="left"/>
      <w:pPr>
        <w:ind w:left="4093" w:hanging="308"/>
      </w:pPr>
      <w:rPr>
        <w:rFonts w:hint="default"/>
      </w:rPr>
    </w:lvl>
    <w:lvl w:ilvl="5" w:tplc="80769E3C">
      <w:numFmt w:val="bullet"/>
      <w:lvlText w:val="•"/>
      <w:lvlJc w:val="left"/>
      <w:pPr>
        <w:ind w:left="5157" w:hanging="308"/>
      </w:pPr>
      <w:rPr>
        <w:rFonts w:hint="default"/>
      </w:rPr>
    </w:lvl>
    <w:lvl w:ilvl="6" w:tplc="028C0E7C">
      <w:numFmt w:val="bullet"/>
      <w:lvlText w:val="•"/>
      <w:lvlJc w:val="left"/>
      <w:pPr>
        <w:ind w:left="6222" w:hanging="308"/>
      </w:pPr>
      <w:rPr>
        <w:rFonts w:hint="default"/>
      </w:rPr>
    </w:lvl>
    <w:lvl w:ilvl="7" w:tplc="0616BDFE">
      <w:numFmt w:val="bullet"/>
      <w:lvlText w:val="•"/>
      <w:lvlJc w:val="left"/>
      <w:pPr>
        <w:ind w:left="7286" w:hanging="308"/>
      </w:pPr>
      <w:rPr>
        <w:rFonts w:hint="default"/>
      </w:rPr>
    </w:lvl>
    <w:lvl w:ilvl="8" w:tplc="39586526">
      <w:numFmt w:val="bullet"/>
      <w:lvlText w:val="•"/>
      <w:lvlJc w:val="left"/>
      <w:pPr>
        <w:ind w:left="8351" w:hanging="308"/>
      </w:pPr>
      <w:rPr>
        <w:rFonts w:hint="default"/>
      </w:rPr>
    </w:lvl>
  </w:abstractNum>
  <w:abstractNum w:abstractNumId="35" w15:restartNumberingAfterBreak="0">
    <w:nsid w:val="5F6A3B76"/>
    <w:multiLevelType w:val="hybridMultilevel"/>
    <w:tmpl w:val="B10C8B7C"/>
    <w:lvl w:ilvl="0" w:tplc="A8D8FF30">
      <w:numFmt w:val="bullet"/>
      <w:lvlText w:val=""/>
      <w:lvlJc w:val="left"/>
      <w:pPr>
        <w:ind w:left="1543" w:hanging="360"/>
      </w:pPr>
      <w:rPr>
        <w:rFonts w:ascii="Symbol" w:eastAsia="Symbol" w:hAnsi="Symbol" w:cs="Symbol" w:hint="default"/>
        <w:w w:val="100"/>
        <w:sz w:val="24"/>
        <w:szCs w:val="24"/>
      </w:rPr>
    </w:lvl>
    <w:lvl w:ilvl="1" w:tplc="727EEE12">
      <w:numFmt w:val="bullet"/>
      <w:lvlText w:val="•"/>
      <w:lvlJc w:val="left"/>
      <w:pPr>
        <w:ind w:left="1808" w:hanging="360"/>
      </w:pPr>
      <w:rPr>
        <w:rFonts w:hint="default"/>
      </w:rPr>
    </w:lvl>
    <w:lvl w:ilvl="2" w:tplc="D8445710">
      <w:numFmt w:val="bullet"/>
      <w:lvlText w:val="•"/>
      <w:lvlJc w:val="left"/>
      <w:pPr>
        <w:ind w:left="2076" w:hanging="360"/>
      </w:pPr>
      <w:rPr>
        <w:rFonts w:hint="default"/>
      </w:rPr>
    </w:lvl>
    <w:lvl w:ilvl="3" w:tplc="95E4B9FA">
      <w:numFmt w:val="bullet"/>
      <w:lvlText w:val="•"/>
      <w:lvlJc w:val="left"/>
      <w:pPr>
        <w:ind w:left="2344" w:hanging="360"/>
      </w:pPr>
      <w:rPr>
        <w:rFonts w:hint="default"/>
      </w:rPr>
    </w:lvl>
    <w:lvl w:ilvl="4" w:tplc="4F640AA0">
      <w:numFmt w:val="bullet"/>
      <w:lvlText w:val="•"/>
      <w:lvlJc w:val="left"/>
      <w:pPr>
        <w:ind w:left="2612" w:hanging="360"/>
      </w:pPr>
      <w:rPr>
        <w:rFonts w:hint="default"/>
      </w:rPr>
    </w:lvl>
    <w:lvl w:ilvl="5" w:tplc="15B66A64">
      <w:numFmt w:val="bullet"/>
      <w:lvlText w:val="•"/>
      <w:lvlJc w:val="left"/>
      <w:pPr>
        <w:ind w:left="2880" w:hanging="360"/>
      </w:pPr>
      <w:rPr>
        <w:rFonts w:hint="default"/>
      </w:rPr>
    </w:lvl>
    <w:lvl w:ilvl="6" w:tplc="12BCFE64">
      <w:numFmt w:val="bullet"/>
      <w:lvlText w:val="•"/>
      <w:lvlJc w:val="left"/>
      <w:pPr>
        <w:ind w:left="3148" w:hanging="360"/>
      </w:pPr>
      <w:rPr>
        <w:rFonts w:hint="default"/>
      </w:rPr>
    </w:lvl>
    <w:lvl w:ilvl="7" w:tplc="0F7414B4">
      <w:numFmt w:val="bullet"/>
      <w:lvlText w:val="•"/>
      <w:lvlJc w:val="left"/>
      <w:pPr>
        <w:ind w:left="3416" w:hanging="360"/>
      </w:pPr>
      <w:rPr>
        <w:rFonts w:hint="default"/>
      </w:rPr>
    </w:lvl>
    <w:lvl w:ilvl="8" w:tplc="81AC08A6">
      <w:numFmt w:val="bullet"/>
      <w:lvlText w:val="•"/>
      <w:lvlJc w:val="left"/>
      <w:pPr>
        <w:ind w:left="3684" w:hanging="360"/>
      </w:pPr>
      <w:rPr>
        <w:rFonts w:hint="default"/>
      </w:rPr>
    </w:lvl>
  </w:abstractNum>
  <w:abstractNum w:abstractNumId="36" w15:restartNumberingAfterBreak="0">
    <w:nsid w:val="5FE228CA"/>
    <w:multiLevelType w:val="hybridMultilevel"/>
    <w:tmpl w:val="F004663E"/>
    <w:lvl w:ilvl="0" w:tplc="EF3EA6AA">
      <w:start w:val="1"/>
      <w:numFmt w:val="decimal"/>
      <w:lvlText w:val="%1."/>
      <w:lvlJc w:val="left"/>
      <w:pPr>
        <w:ind w:left="660" w:hanging="360"/>
      </w:pPr>
      <w:rPr>
        <w:rFonts w:ascii="Arial" w:eastAsia="Arial" w:hAnsi="Arial" w:cs="Arial" w:hint="default"/>
        <w:b/>
        <w:bCs/>
        <w:spacing w:val="-3"/>
        <w:w w:val="99"/>
        <w:sz w:val="24"/>
        <w:szCs w:val="24"/>
      </w:rPr>
    </w:lvl>
    <w:lvl w:ilvl="1" w:tplc="663EF146">
      <w:numFmt w:val="bullet"/>
      <w:lvlText w:val=""/>
      <w:lvlJc w:val="left"/>
      <w:pPr>
        <w:ind w:left="1020" w:hanging="360"/>
      </w:pPr>
      <w:rPr>
        <w:rFonts w:ascii="Symbol" w:eastAsia="Symbol" w:hAnsi="Symbol" w:cs="Symbol" w:hint="default"/>
        <w:w w:val="100"/>
        <w:sz w:val="24"/>
        <w:szCs w:val="24"/>
      </w:rPr>
    </w:lvl>
    <w:lvl w:ilvl="2" w:tplc="D0002F04">
      <w:numFmt w:val="bullet"/>
      <w:lvlText w:val="•"/>
      <w:lvlJc w:val="left"/>
      <w:pPr>
        <w:ind w:left="2071" w:hanging="360"/>
      </w:pPr>
      <w:rPr>
        <w:rFonts w:hint="default"/>
      </w:rPr>
    </w:lvl>
    <w:lvl w:ilvl="3" w:tplc="FB7C6662">
      <w:numFmt w:val="bullet"/>
      <w:lvlText w:val="•"/>
      <w:lvlJc w:val="left"/>
      <w:pPr>
        <w:ind w:left="3122" w:hanging="360"/>
      </w:pPr>
      <w:rPr>
        <w:rFonts w:hint="default"/>
      </w:rPr>
    </w:lvl>
    <w:lvl w:ilvl="4" w:tplc="38E63506">
      <w:numFmt w:val="bullet"/>
      <w:lvlText w:val="•"/>
      <w:lvlJc w:val="left"/>
      <w:pPr>
        <w:ind w:left="4173" w:hanging="360"/>
      </w:pPr>
      <w:rPr>
        <w:rFonts w:hint="default"/>
      </w:rPr>
    </w:lvl>
    <w:lvl w:ilvl="5" w:tplc="7C7C168A">
      <w:numFmt w:val="bullet"/>
      <w:lvlText w:val="•"/>
      <w:lvlJc w:val="left"/>
      <w:pPr>
        <w:ind w:left="5224" w:hanging="360"/>
      </w:pPr>
      <w:rPr>
        <w:rFonts w:hint="default"/>
      </w:rPr>
    </w:lvl>
    <w:lvl w:ilvl="6" w:tplc="FA205802">
      <w:numFmt w:val="bullet"/>
      <w:lvlText w:val="•"/>
      <w:lvlJc w:val="left"/>
      <w:pPr>
        <w:ind w:left="6275" w:hanging="360"/>
      </w:pPr>
      <w:rPr>
        <w:rFonts w:hint="default"/>
      </w:rPr>
    </w:lvl>
    <w:lvl w:ilvl="7" w:tplc="CADE4704">
      <w:numFmt w:val="bullet"/>
      <w:lvlText w:val="•"/>
      <w:lvlJc w:val="left"/>
      <w:pPr>
        <w:ind w:left="7326" w:hanging="360"/>
      </w:pPr>
      <w:rPr>
        <w:rFonts w:hint="default"/>
      </w:rPr>
    </w:lvl>
    <w:lvl w:ilvl="8" w:tplc="B942C6A8">
      <w:numFmt w:val="bullet"/>
      <w:lvlText w:val="•"/>
      <w:lvlJc w:val="left"/>
      <w:pPr>
        <w:ind w:left="8377" w:hanging="360"/>
      </w:pPr>
      <w:rPr>
        <w:rFonts w:hint="default"/>
      </w:rPr>
    </w:lvl>
  </w:abstractNum>
  <w:abstractNum w:abstractNumId="37" w15:restartNumberingAfterBreak="0">
    <w:nsid w:val="60D506F3"/>
    <w:multiLevelType w:val="hybridMultilevel"/>
    <w:tmpl w:val="9A96F1E2"/>
    <w:lvl w:ilvl="0" w:tplc="021E99AA">
      <w:start w:val="1"/>
      <w:numFmt w:val="decimal"/>
      <w:lvlText w:val="%1."/>
      <w:lvlJc w:val="left"/>
      <w:pPr>
        <w:ind w:left="1019" w:hanging="360"/>
      </w:pPr>
      <w:rPr>
        <w:rFonts w:ascii="Arial" w:eastAsia="Arial" w:hAnsi="Arial" w:cs="Arial" w:hint="default"/>
        <w:spacing w:val="-1"/>
        <w:w w:val="100"/>
        <w:sz w:val="23"/>
        <w:szCs w:val="23"/>
      </w:rPr>
    </w:lvl>
    <w:lvl w:ilvl="1" w:tplc="BC3CE118">
      <w:numFmt w:val="bullet"/>
      <w:lvlText w:val="•"/>
      <w:lvlJc w:val="left"/>
      <w:pPr>
        <w:ind w:left="1966" w:hanging="360"/>
      </w:pPr>
      <w:rPr>
        <w:rFonts w:hint="default"/>
      </w:rPr>
    </w:lvl>
    <w:lvl w:ilvl="2" w:tplc="CFEAF4B6">
      <w:numFmt w:val="bullet"/>
      <w:lvlText w:val="•"/>
      <w:lvlJc w:val="left"/>
      <w:pPr>
        <w:ind w:left="2912" w:hanging="360"/>
      </w:pPr>
      <w:rPr>
        <w:rFonts w:hint="default"/>
      </w:rPr>
    </w:lvl>
    <w:lvl w:ilvl="3" w:tplc="AC98F8B2">
      <w:numFmt w:val="bullet"/>
      <w:lvlText w:val="•"/>
      <w:lvlJc w:val="left"/>
      <w:pPr>
        <w:ind w:left="3858" w:hanging="360"/>
      </w:pPr>
      <w:rPr>
        <w:rFonts w:hint="default"/>
      </w:rPr>
    </w:lvl>
    <w:lvl w:ilvl="4" w:tplc="8F7CEF38">
      <w:numFmt w:val="bullet"/>
      <w:lvlText w:val="•"/>
      <w:lvlJc w:val="left"/>
      <w:pPr>
        <w:ind w:left="4804" w:hanging="360"/>
      </w:pPr>
      <w:rPr>
        <w:rFonts w:hint="default"/>
      </w:rPr>
    </w:lvl>
    <w:lvl w:ilvl="5" w:tplc="C0E234CE">
      <w:numFmt w:val="bullet"/>
      <w:lvlText w:val="•"/>
      <w:lvlJc w:val="left"/>
      <w:pPr>
        <w:ind w:left="5750" w:hanging="360"/>
      </w:pPr>
      <w:rPr>
        <w:rFonts w:hint="default"/>
      </w:rPr>
    </w:lvl>
    <w:lvl w:ilvl="6" w:tplc="40B027DE">
      <w:numFmt w:val="bullet"/>
      <w:lvlText w:val="•"/>
      <w:lvlJc w:val="left"/>
      <w:pPr>
        <w:ind w:left="6696" w:hanging="360"/>
      </w:pPr>
      <w:rPr>
        <w:rFonts w:hint="default"/>
      </w:rPr>
    </w:lvl>
    <w:lvl w:ilvl="7" w:tplc="E76A8E84">
      <w:numFmt w:val="bullet"/>
      <w:lvlText w:val="•"/>
      <w:lvlJc w:val="left"/>
      <w:pPr>
        <w:ind w:left="7642" w:hanging="360"/>
      </w:pPr>
      <w:rPr>
        <w:rFonts w:hint="default"/>
      </w:rPr>
    </w:lvl>
    <w:lvl w:ilvl="8" w:tplc="D6FAD728">
      <w:numFmt w:val="bullet"/>
      <w:lvlText w:val="•"/>
      <w:lvlJc w:val="left"/>
      <w:pPr>
        <w:ind w:left="8588" w:hanging="360"/>
      </w:pPr>
      <w:rPr>
        <w:rFonts w:hint="default"/>
      </w:rPr>
    </w:lvl>
  </w:abstractNum>
  <w:abstractNum w:abstractNumId="38" w15:restartNumberingAfterBreak="0">
    <w:nsid w:val="60DF14A2"/>
    <w:multiLevelType w:val="hybridMultilevel"/>
    <w:tmpl w:val="8E863472"/>
    <w:lvl w:ilvl="0" w:tplc="5466278A">
      <w:start w:val="1"/>
      <w:numFmt w:val="lowerLetter"/>
      <w:lvlText w:val="%1."/>
      <w:lvlJc w:val="left"/>
      <w:pPr>
        <w:ind w:left="660" w:hanging="360"/>
      </w:pPr>
      <w:rPr>
        <w:rFonts w:ascii="Arial" w:eastAsia="Arial" w:hAnsi="Arial" w:cs="Arial" w:hint="default"/>
        <w:b/>
        <w:bCs/>
        <w:spacing w:val="-11"/>
        <w:w w:val="100"/>
        <w:sz w:val="24"/>
        <w:szCs w:val="24"/>
      </w:rPr>
    </w:lvl>
    <w:lvl w:ilvl="1" w:tplc="5202AEAC">
      <w:start w:val="1"/>
      <w:numFmt w:val="upperLetter"/>
      <w:lvlText w:val="%2."/>
      <w:lvlJc w:val="left"/>
      <w:pPr>
        <w:ind w:left="763" w:hanging="365"/>
        <w:jc w:val="right"/>
      </w:pPr>
      <w:rPr>
        <w:rFonts w:ascii="Arial" w:eastAsia="Arial" w:hAnsi="Arial" w:cs="Arial" w:hint="default"/>
        <w:w w:val="100"/>
        <w:sz w:val="24"/>
        <w:szCs w:val="24"/>
      </w:rPr>
    </w:lvl>
    <w:lvl w:ilvl="2" w:tplc="ABC66C26">
      <w:start w:val="1"/>
      <w:numFmt w:val="decimal"/>
      <w:lvlText w:val="%3."/>
      <w:lvlJc w:val="left"/>
      <w:pPr>
        <w:ind w:left="1120" w:hanging="360"/>
      </w:pPr>
      <w:rPr>
        <w:rFonts w:ascii="Arial" w:eastAsia="Arial" w:hAnsi="Arial" w:cs="Arial" w:hint="default"/>
        <w:spacing w:val="-31"/>
        <w:w w:val="99"/>
        <w:sz w:val="24"/>
        <w:szCs w:val="24"/>
      </w:rPr>
    </w:lvl>
    <w:lvl w:ilvl="3" w:tplc="4F283F54">
      <w:numFmt w:val="bullet"/>
      <w:lvlText w:val="•"/>
      <w:lvlJc w:val="left"/>
      <w:pPr>
        <w:ind w:left="2290" w:hanging="360"/>
      </w:pPr>
      <w:rPr>
        <w:rFonts w:hint="default"/>
      </w:rPr>
    </w:lvl>
    <w:lvl w:ilvl="4" w:tplc="C518BC6E">
      <w:numFmt w:val="bullet"/>
      <w:lvlText w:val="•"/>
      <w:lvlJc w:val="left"/>
      <w:pPr>
        <w:ind w:left="3460" w:hanging="360"/>
      </w:pPr>
      <w:rPr>
        <w:rFonts w:hint="default"/>
      </w:rPr>
    </w:lvl>
    <w:lvl w:ilvl="5" w:tplc="5F5EFD4E">
      <w:numFmt w:val="bullet"/>
      <w:lvlText w:val="•"/>
      <w:lvlJc w:val="left"/>
      <w:pPr>
        <w:ind w:left="4630" w:hanging="360"/>
      </w:pPr>
      <w:rPr>
        <w:rFonts w:hint="default"/>
      </w:rPr>
    </w:lvl>
    <w:lvl w:ilvl="6" w:tplc="46BC21DA">
      <w:numFmt w:val="bullet"/>
      <w:lvlText w:val="•"/>
      <w:lvlJc w:val="left"/>
      <w:pPr>
        <w:ind w:left="5800" w:hanging="360"/>
      </w:pPr>
      <w:rPr>
        <w:rFonts w:hint="default"/>
      </w:rPr>
    </w:lvl>
    <w:lvl w:ilvl="7" w:tplc="1E26F05E">
      <w:numFmt w:val="bullet"/>
      <w:lvlText w:val="•"/>
      <w:lvlJc w:val="left"/>
      <w:pPr>
        <w:ind w:left="6970" w:hanging="360"/>
      </w:pPr>
      <w:rPr>
        <w:rFonts w:hint="default"/>
      </w:rPr>
    </w:lvl>
    <w:lvl w:ilvl="8" w:tplc="E7DEB856">
      <w:numFmt w:val="bullet"/>
      <w:lvlText w:val="•"/>
      <w:lvlJc w:val="left"/>
      <w:pPr>
        <w:ind w:left="8140" w:hanging="360"/>
      </w:pPr>
      <w:rPr>
        <w:rFonts w:hint="default"/>
      </w:rPr>
    </w:lvl>
  </w:abstractNum>
  <w:abstractNum w:abstractNumId="39" w15:restartNumberingAfterBreak="0">
    <w:nsid w:val="62884827"/>
    <w:multiLevelType w:val="hybridMultilevel"/>
    <w:tmpl w:val="764CD2E8"/>
    <w:lvl w:ilvl="0" w:tplc="B96AB23E">
      <w:start w:val="1"/>
      <w:numFmt w:val="decimal"/>
      <w:lvlText w:val="%1."/>
      <w:lvlJc w:val="left"/>
      <w:pPr>
        <w:ind w:left="660" w:hanging="360"/>
      </w:pPr>
      <w:rPr>
        <w:rFonts w:ascii="Arial" w:eastAsia="Arial" w:hAnsi="Arial" w:cs="Arial" w:hint="default"/>
        <w:b/>
        <w:bCs/>
        <w:spacing w:val="-8"/>
        <w:w w:val="99"/>
        <w:sz w:val="24"/>
        <w:szCs w:val="24"/>
      </w:rPr>
    </w:lvl>
    <w:lvl w:ilvl="1" w:tplc="72ACB8C6">
      <w:numFmt w:val="bullet"/>
      <w:lvlText w:val="•"/>
      <w:lvlJc w:val="left"/>
      <w:pPr>
        <w:ind w:left="1642" w:hanging="360"/>
      </w:pPr>
      <w:rPr>
        <w:rFonts w:hint="default"/>
      </w:rPr>
    </w:lvl>
    <w:lvl w:ilvl="2" w:tplc="244AB76C">
      <w:numFmt w:val="bullet"/>
      <w:lvlText w:val="•"/>
      <w:lvlJc w:val="left"/>
      <w:pPr>
        <w:ind w:left="2624" w:hanging="360"/>
      </w:pPr>
      <w:rPr>
        <w:rFonts w:hint="default"/>
      </w:rPr>
    </w:lvl>
    <w:lvl w:ilvl="3" w:tplc="25D84008">
      <w:numFmt w:val="bullet"/>
      <w:lvlText w:val="•"/>
      <w:lvlJc w:val="left"/>
      <w:pPr>
        <w:ind w:left="3606" w:hanging="360"/>
      </w:pPr>
      <w:rPr>
        <w:rFonts w:hint="default"/>
      </w:rPr>
    </w:lvl>
    <w:lvl w:ilvl="4" w:tplc="C53056F8">
      <w:numFmt w:val="bullet"/>
      <w:lvlText w:val="•"/>
      <w:lvlJc w:val="left"/>
      <w:pPr>
        <w:ind w:left="4588" w:hanging="360"/>
      </w:pPr>
      <w:rPr>
        <w:rFonts w:hint="default"/>
      </w:rPr>
    </w:lvl>
    <w:lvl w:ilvl="5" w:tplc="DD5CCBD0">
      <w:numFmt w:val="bullet"/>
      <w:lvlText w:val="•"/>
      <w:lvlJc w:val="left"/>
      <w:pPr>
        <w:ind w:left="5570" w:hanging="360"/>
      </w:pPr>
      <w:rPr>
        <w:rFonts w:hint="default"/>
      </w:rPr>
    </w:lvl>
    <w:lvl w:ilvl="6" w:tplc="A5EE4F44">
      <w:numFmt w:val="bullet"/>
      <w:lvlText w:val="•"/>
      <w:lvlJc w:val="left"/>
      <w:pPr>
        <w:ind w:left="6552" w:hanging="360"/>
      </w:pPr>
      <w:rPr>
        <w:rFonts w:hint="default"/>
      </w:rPr>
    </w:lvl>
    <w:lvl w:ilvl="7" w:tplc="7A3A9D36">
      <w:numFmt w:val="bullet"/>
      <w:lvlText w:val="•"/>
      <w:lvlJc w:val="left"/>
      <w:pPr>
        <w:ind w:left="7534" w:hanging="360"/>
      </w:pPr>
      <w:rPr>
        <w:rFonts w:hint="default"/>
      </w:rPr>
    </w:lvl>
    <w:lvl w:ilvl="8" w:tplc="C070443E">
      <w:numFmt w:val="bullet"/>
      <w:lvlText w:val="•"/>
      <w:lvlJc w:val="left"/>
      <w:pPr>
        <w:ind w:left="8516" w:hanging="360"/>
      </w:pPr>
      <w:rPr>
        <w:rFonts w:hint="default"/>
      </w:rPr>
    </w:lvl>
  </w:abstractNum>
  <w:abstractNum w:abstractNumId="40" w15:restartNumberingAfterBreak="0">
    <w:nsid w:val="64C6547B"/>
    <w:multiLevelType w:val="hybridMultilevel"/>
    <w:tmpl w:val="924ACD08"/>
    <w:lvl w:ilvl="0" w:tplc="3BBAC272">
      <w:start w:val="1"/>
      <w:numFmt w:val="decimal"/>
      <w:lvlText w:val="%1."/>
      <w:lvlJc w:val="left"/>
      <w:pPr>
        <w:ind w:left="540" w:hanging="269"/>
        <w:jc w:val="right"/>
      </w:pPr>
      <w:rPr>
        <w:rFonts w:ascii="Arial" w:eastAsia="Arial" w:hAnsi="Arial" w:cs="Arial" w:hint="default"/>
        <w:w w:val="96"/>
        <w:sz w:val="20"/>
        <w:szCs w:val="20"/>
      </w:rPr>
    </w:lvl>
    <w:lvl w:ilvl="1" w:tplc="39F82C12">
      <w:start w:val="1"/>
      <w:numFmt w:val="lowerLetter"/>
      <w:lvlText w:val="%2."/>
      <w:lvlJc w:val="left"/>
      <w:pPr>
        <w:ind w:left="991" w:hanging="360"/>
      </w:pPr>
      <w:rPr>
        <w:rFonts w:ascii="Arial" w:eastAsia="Arial" w:hAnsi="Arial" w:cs="Arial" w:hint="default"/>
        <w:w w:val="96"/>
        <w:sz w:val="20"/>
        <w:szCs w:val="20"/>
      </w:rPr>
    </w:lvl>
    <w:lvl w:ilvl="2" w:tplc="21041C5E">
      <w:numFmt w:val="bullet"/>
      <w:lvlText w:val="•"/>
      <w:lvlJc w:val="left"/>
      <w:pPr>
        <w:ind w:left="1000" w:hanging="360"/>
      </w:pPr>
      <w:rPr>
        <w:rFonts w:hint="default"/>
      </w:rPr>
    </w:lvl>
    <w:lvl w:ilvl="3" w:tplc="9AD0B8B4">
      <w:numFmt w:val="bullet"/>
      <w:lvlText w:val="•"/>
      <w:lvlJc w:val="left"/>
      <w:pPr>
        <w:ind w:left="2185" w:hanging="360"/>
      </w:pPr>
      <w:rPr>
        <w:rFonts w:hint="default"/>
      </w:rPr>
    </w:lvl>
    <w:lvl w:ilvl="4" w:tplc="73C83938">
      <w:numFmt w:val="bullet"/>
      <w:lvlText w:val="•"/>
      <w:lvlJc w:val="left"/>
      <w:pPr>
        <w:ind w:left="3370" w:hanging="360"/>
      </w:pPr>
      <w:rPr>
        <w:rFonts w:hint="default"/>
      </w:rPr>
    </w:lvl>
    <w:lvl w:ilvl="5" w:tplc="8514E168">
      <w:numFmt w:val="bullet"/>
      <w:lvlText w:val="•"/>
      <w:lvlJc w:val="left"/>
      <w:pPr>
        <w:ind w:left="4555" w:hanging="360"/>
      </w:pPr>
      <w:rPr>
        <w:rFonts w:hint="default"/>
      </w:rPr>
    </w:lvl>
    <w:lvl w:ilvl="6" w:tplc="D436BCB8">
      <w:numFmt w:val="bullet"/>
      <w:lvlText w:val="•"/>
      <w:lvlJc w:val="left"/>
      <w:pPr>
        <w:ind w:left="5740" w:hanging="360"/>
      </w:pPr>
      <w:rPr>
        <w:rFonts w:hint="default"/>
      </w:rPr>
    </w:lvl>
    <w:lvl w:ilvl="7" w:tplc="777C5F76">
      <w:numFmt w:val="bullet"/>
      <w:lvlText w:val="•"/>
      <w:lvlJc w:val="left"/>
      <w:pPr>
        <w:ind w:left="6925" w:hanging="360"/>
      </w:pPr>
      <w:rPr>
        <w:rFonts w:hint="default"/>
      </w:rPr>
    </w:lvl>
    <w:lvl w:ilvl="8" w:tplc="C7D60FB8">
      <w:numFmt w:val="bullet"/>
      <w:lvlText w:val="•"/>
      <w:lvlJc w:val="left"/>
      <w:pPr>
        <w:ind w:left="8110" w:hanging="360"/>
      </w:pPr>
      <w:rPr>
        <w:rFonts w:hint="default"/>
      </w:rPr>
    </w:lvl>
  </w:abstractNum>
  <w:abstractNum w:abstractNumId="41" w15:restartNumberingAfterBreak="0">
    <w:nsid w:val="69733008"/>
    <w:multiLevelType w:val="hybridMultilevel"/>
    <w:tmpl w:val="DE64475E"/>
    <w:lvl w:ilvl="0" w:tplc="56405CDA">
      <w:start w:val="1"/>
      <w:numFmt w:val="lowerLetter"/>
      <w:lvlText w:val="(%1)"/>
      <w:lvlJc w:val="left"/>
      <w:pPr>
        <w:ind w:left="520" w:hanging="360"/>
      </w:pPr>
      <w:rPr>
        <w:rFonts w:ascii="Arial" w:eastAsia="Arial" w:hAnsi="Arial" w:cs="Arial" w:hint="default"/>
        <w:w w:val="99"/>
        <w:sz w:val="24"/>
        <w:szCs w:val="24"/>
      </w:rPr>
    </w:lvl>
    <w:lvl w:ilvl="1" w:tplc="8EC0C630">
      <w:numFmt w:val="bullet"/>
      <w:lvlText w:val="•"/>
      <w:lvlJc w:val="left"/>
      <w:pPr>
        <w:ind w:left="1432" w:hanging="360"/>
      </w:pPr>
      <w:rPr>
        <w:rFonts w:hint="default"/>
      </w:rPr>
    </w:lvl>
    <w:lvl w:ilvl="2" w:tplc="B904427E">
      <w:numFmt w:val="bullet"/>
      <w:lvlText w:val="•"/>
      <w:lvlJc w:val="left"/>
      <w:pPr>
        <w:ind w:left="2344" w:hanging="360"/>
      </w:pPr>
      <w:rPr>
        <w:rFonts w:hint="default"/>
      </w:rPr>
    </w:lvl>
    <w:lvl w:ilvl="3" w:tplc="67E2AE2A">
      <w:numFmt w:val="bullet"/>
      <w:lvlText w:val="•"/>
      <w:lvlJc w:val="left"/>
      <w:pPr>
        <w:ind w:left="3256" w:hanging="360"/>
      </w:pPr>
      <w:rPr>
        <w:rFonts w:hint="default"/>
      </w:rPr>
    </w:lvl>
    <w:lvl w:ilvl="4" w:tplc="F690A3C8">
      <w:numFmt w:val="bullet"/>
      <w:lvlText w:val="•"/>
      <w:lvlJc w:val="left"/>
      <w:pPr>
        <w:ind w:left="4168" w:hanging="360"/>
      </w:pPr>
      <w:rPr>
        <w:rFonts w:hint="default"/>
      </w:rPr>
    </w:lvl>
    <w:lvl w:ilvl="5" w:tplc="B532AF84">
      <w:numFmt w:val="bullet"/>
      <w:lvlText w:val="•"/>
      <w:lvlJc w:val="left"/>
      <w:pPr>
        <w:ind w:left="5080" w:hanging="360"/>
      </w:pPr>
      <w:rPr>
        <w:rFonts w:hint="default"/>
      </w:rPr>
    </w:lvl>
    <w:lvl w:ilvl="6" w:tplc="FB12A42A">
      <w:numFmt w:val="bullet"/>
      <w:lvlText w:val="•"/>
      <w:lvlJc w:val="left"/>
      <w:pPr>
        <w:ind w:left="5992" w:hanging="360"/>
      </w:pPr>
      <w:rPr>
        <w:rFonts w:hint="default"/>
      </w:rPr>
    </w:lvl>
    <w:lvl w:ilvl="7" w:tplc="843A291E">
      <w:numFmt w:val="bullet"/>
      <w:lvlText w:val="•"/>
      <w:lvlJc w:val="left"/>
      <w:pPr>
        <w:ind w:left="6904" w:hanging="360"/>
      </w:pPr>
      <w:rPr>
        <w:rFonts w:hint="default"/>
      </w:rPr>
    </w:lvl>
    <w:lvl w:ilvl="8" w:tplc="D44AAAD6">
      <w:numFmt w:val="bullet"/>
      <w:lvlText w:val="•"/>
      <w:lvlJc w:val="left"/>
      <w:pPr>
        <w:ind w:left="7816" w:hanging="360"/>
      </w:pPr>
      <w:rPr>
        <w:rFonts w:hint="default"/>
      </w:rPr>
    </w:lvl>
  </w:abstractNum>
  <w:abstractNum w:abstractNumId="42" w15:restartNumberingAfterBreak="0">
    <w:nsid w:val="69DB4208"/>
    <w:multiLevelType w:val="hybridMultilevel"/>
    <w:tmpl w:val="00BA5022"/>
    <w:lvl w:ilvl="0" w:tplc="B89EFBAC">
      <w:start w:val="1"/>
      <w:numFmt w:val="decimal"/>
      <w:lvlText w:val="%1."/>
      <w:lvlJc w:val="left"/>
      <w:pPr>
        <w:ind w:left="660" w:hanging="360"/>
      </w:pPr>
      <w:rPr>
        <w:rFonts w:ascii="Arial" w:eastAsia="Arial" w:hAnsi="Arial" w:cs="Arial" w:hint="default"/>
        <w:spacing w:val="-5"/>
        <w:w w:val="99"/>
        <w:sz w:val="24"/>
        <w:szCs w:val="24"/>
      </w:rPr>
    </w:lvl>
    <w:lvl w:ilvl="1" w:tplc="9FB0BCCE">
      <w:numFmt w:val="bullet"/>
      <w:lvlText w:val="•"/>
      <w:lvlJc w:val="left"/>
      <w:pPr>
        <w:ind w:left="1642" w:hanging="360"/>
      </w:pPr>
      <w:rPr>
        <w:rFonts w:hint="default"/>
      </w:rPr>
    </w:lvl>
    <w:lvl w:ilvl="2" w:tplc="B582BF0E">
      <w:numFmt w:val="bullet"/>
      <w:lvlText w:val="•"/>
      <w:lvlJc w:val="left"/>
      <w:pPr>
        <w:ind w:left="2624" w:hanging="360"/>
      </w:pPr>
      <w:rPr>
        <w:rFonts w:hint="default"/>
      </w:rPr>
    </w:lvl>
    <w:lvl w:ilvl="3" w:tplc="F45AAD0E">
      <w:numFmt w:val="bullet"/>
      <w:lvlText w:val="•"/>
      <w:lvlJc w:val="left"/>
      <w:pPr>
        <w:ind w:left="3606" w:hanging="360"/>
      </w:pPr>
      <w:rPr>
        <w:rFonts w:hint="default"/>
      </w:rPr>
    </w:lvl>
    <w:lvl w:ilvl="4" w:tplc="68DC519E">
      <w:numFmt w:val="bullet"/>
      <w:lvlText w:val="•"/>
      <w:lvlJc w:val="left"/>
      <w:pPr>
        <w:ind w:left="4588" w:hanging="360"/>
      </w:pPr>
      <w:rPr>
        <w:rFonts w:hint="default"/>
      </w:rPr>
    </w:lvl>
    <w:lvl w:ilvl="5" w:tplc="9E385A3C">
      <w:numFmt w:val="bullet"/>
      <w:lvlText w:val="•"/>
      <w:lvlJc w:val="left"/>
      <w:pPr>
        <w:ind w:left="5570" w:hanging="360"/>
      </w:pPr>
      <w:rPr>
        <w:rFonts w:hint="default"/>
      </w:rPr>
    </w:lvl>
    <w:lvl w:ilvl="6" w:tplc="03F079D4">
      <w:numFmt w:val="bullet"/>
      <w:lvlText w:val="•"/>
      <w:lvlJc w:val="left"/>
      <w:pPr>
        <w:ind w:left="6552" w:hanging="360"/>
      </w:pPr>
      <w:rPr>
        <w:rFonts w:hint="default"/>
      </w:rPr>
    </w:lvl>
    <w:lvl w:ilvl="7" w:tplc="26502944">
      <w:numFmt w:val="bullet"/>
      <w:lvlText w:val="•"/>
      <w:lvlJc w:val="left"/>
      <w:pPr>
        <w:ind w:left="7534" w:hanging="360"/>
      </w:pPr>
      <w:rPr>
        <w:rFonts w:hint="default"/>
      </w:rPr>
    </w:lvl>
    <w:lvl w:ilvl="8" w:tplc="9DF8B46A">
      <w:numFmt w:val="bullet"/>
      <w:lvlText w:val="•"/>
      <w:lvlJc w:val="left"/>
      <w:pPr>
        <w:ind w:left="8516" w:hanging="360"/>
      </w:pPr>
      <w:rPr>
        <w:rFonts w:hint="default"/>
      </w:rPr>
    </w:lvl>
  </w:abstractNum>
  <w:abstractNum w:abstractNumId="43" w15:restartNumberingAfterBreak="0">
    <w:nsid w:val="7C174E61"/>
    <w:multiLevelType w:val="hybridMultilevel"/>
    <w:tmpl w:val="5B92488C"/>
    <w:lvl w:ilvl="0" w:tplc="82961256">
      <w:start w:val="1"/>
      <w:numFmt w:val="lowerLetter"/>
      <w:lvlText w:val="%1."/>
      <w:lvlJc w:val="left"/>
      <w:pPr>
        <w:ind w:left="880" w:hanging="720"/>
      </w:pPr>
      <w:rPr>
        <w:rFonts w:ascii="Arial" w:eastAsia="Arial" w:hAnsi="Arial" w:cs="Arial" w:hint="default"/>
        <w:spacing w:val="-4"/>
        <w:w w:val="99"/>
        <w:sz w:val="24"/>
        <w:szCs w:val="24"/>
      </w:rPr>
    </w:lvl>
    <w:lvl w:ilvl="1" w:tplc="E5C0BB36">
      <w:start w:val="1"/>
      <w:numFmt w:val="decimal"/>
      <w:lvlText w:val="%2."/>
      <w:lvlJc w:val="left"/>
      <w:pPr>
        <w:ind w:left="880" w:hanging="336"/>
      </w:pPr>
      <w:rPr>
        <w:rFonts w:ascii="Arial" w:eastAsia="Arial" w:hAnsi="Arial" w:cs="Arial" w:hint="default"/>
        <w:w w:val="99"/>
        <w:sz w:val="24"/>
        <w:szCs w:val="24"/>
      </w:rPr>
    </w:lvl>
    <w:lvl w:ilvl="2" w:tplc="ABF6B0FE">
      <w:numFmt w:val="bullet"/>
      <w:lvlText w:val="•"/>
      <w:lvlJc w:val="left"/>
      <w:pPr>
        <w:ind w:left="2173" w:hanging="336"/>
      </w:pPr>
      <w:rPr>
        <w:rFonts w:hint="default"/>
      </w:rPr>
    </w:lvl>
    <w:lvl w:ilvl="3" w:tplc="753AA7D4">
      <w:numFmt w:val="bullet"/>
      <w:lvlText w:val="•"/>
      <w:lvlJc w:val="left"/>
      <w:pPr>
        <w:ind w:left="3106" w:hanging="336"/>
      </w:pPr>
      <w:rPr>
        <w:rFonts w:hint="default"/>
      </w:rPr>
    </w:lvl>
    <w:lvl w:ilvl="4" w:tplc="E35E45AC">
      <w:numFmt w:val="bullet"/>
      <w:lvlText w:val="•"/>
      <w:lvlJc w:val="left"/>
      <w:pPr>
        <w:ind w:left="4040" w:hanging="336"/>
      </w:pPr>
      <w:rPr>
        <w:rFonts w:hint="default"/>
      </w:rPr>
    </w:lvl>
    <w:lvl w:ilvl="5" w:tplc="50C2A256">
      <w:numFmt w:val="bullet"/>
      <w:lvlText w:val="•"/>
      <w:lvlJc w:val="left"/>
      <w:pPr>
        <w:ind w:left="4973" w:hanging="336"/>
      </w:pPr>
      <w:rPr>
        <w:rFonts w:hint="default"/>
      </w:rPr>
    </w:lvl>
    <w:lvl w:ilvl="6" w:tplc="5A96C5D2">
      <w:numFmt w:val="bullet"/>
      <w:lvlText w:val="•"/>
      <w:lvlJc w:val="left"/>
      <w:pPr>
        <w:ind w:left="5906" w:hanging="336"/>
      </w:pPr>
      <w:rPr>
        <w:rFonts w:hint="default"/>
      </w:rPr>
    </w:lvl>
    <w:lvl w:ilvl="7" w:tplc="BA54A044">
      <w:numFmt w:val="bullet"/>
      <w:lvlText w:val="•"/>
      <w:lvlJc w:val="left"/>
      <w:pPr>
        <w:ind w:left="6840" w:hanging="336"/>
      </w:pPr>
      <w:rPr>
        <w:rFonts w:hint="default"/>
      </w:rPr>
    </w:lvl>
    <w:lvl w:ilvl="8" w:tplc="C9D45B84">
      <w:numFmt w:val="bullet"/>
      <w:lvlText w:val="•"/>
      <w:lvlJc w:val="left"/>
      <w:pPr>
        <w:ind w:left="7773" w:hanging="336"/>
      </w:pPr>
      <w:rPr>
        <w:rFonts w:hint="default"/>
      </w:rPr>
    </w:lvl>
  </w:abstractNum>
  <w:abstractNum w:abstractNumId="44" w15:restartNumberingAfterBreak="0">
    <w:nsid w:val="7C6505E6"/>
    <w:multiLevelType w:val="hybridMultilevel"/>
    <w:tmpl w:val="E53000F0"/>
    <w:lvl w:ilvl="0" w:tplc="700E265A">
      <w:start w:val="1"/>
      <w:numFmt w:val="decimal"/>
      <w:lvlText w:val="%1."/>
      <w:lvlJc w:val="left"/>
      <w:pPr>
        <w:ind w:left="520" w:hanging="360"/>
      </w:pPr>
      <w:rPr>
        <w:rFonts w:ascii="Arial" w:eastAsia="Arial" w:hAnsi="Arial" w:cs="Arial" w:hint="default"/>
        <w:spacing w:val="-4"/>
        <w:w w:val="99"/>
        <w:sz w:val="24"/>
        <w:szCs w:val="24"/>
      </w:rPr>
    </w:lvl>
    <w:lvl w:ilvl="1" w:tplc="9DA096C8">
      <w:numFmt w:val="bullet"/>
      <w:lvlText w:val="•"/>
      <w:lvlJc w:val="left"/>
      <w:pPr>
        <w:ind w:left="1432" w:hanging="360"/>
      </w:pPr>
      <w:rPr>
        <w:rFonts w:hint="default"/>
      </w:rPr>
    </w:lvl>
    <w:lvl w:ilvl="2" w:tplc="09A09A08">
      <w:numFmt w:val="bullet"/>
      <w:lvlText w:val="•"/>
      <w:lvlJc w:val="left"/>
      <w:pPr>
        <w:ind w:left="2344" w:hanging="360"/>
      </w:pPr>
      <w:rPr>
        <w:rFonts w:hint="default"/>
      </w:rPr>
    </w:lvl>
    <w:lvl w:ilvl="3" w:tplc="BB2CF95A">
      <w:numFmt w:val="bullet"/>
      <w:lvlText w:val="•"/>
      <w:lvlJc w:val="left"/>
      <w:pPr>
        <w:ind w:left="3256" w:hanging="360"/>
      </w:pPr>
      <w:rPr>
        <w:rFonts w:hint="default"/>
      </w:rPr>
    </w:lvl>
    <w:lvl w:ilvl="4" w:tplc="7CA06C4E">
      <w:numFmt w:val="bullet"/>
      <w:lvlText w:val="•"/>
      <w:lvlJc w:val="left"/>
      <w:pPr>
        <w:ind w:left="4168" w:hanging="360"/>
      </w:pPr>
      <w:rPr>
        <w:rFonts w:hint="default"/>
      </w:rPr>
    </w:lvl>
    <w:lvl w:ilvl="5" w:tplc="4C90AAB0">
      <w:numFmt w:val="bullet"/>
      <w:lvlText w:val="•"/>
      <w:lvlJc w:val="left"/>
      <w:pPr>
        <w:ind w:left="5080" w:hanging="360"/>
      </w:pPr>
      <w:rPr>
        <w:rFonts w:hint="default"/>
      </w:rPr>
    </w:lvl>
    <w:lvl w:ilvl="6" w:tplc="AF20DC1E">
      <w:numFmt w:val="bullet"/>
      <w:lvlText w:val="•"/>
      <w:lvlJc w:val="left"/>
      <w:pPr>
        <w:ind w:left="5992" w:hanging="360"/>
      </w:pPr>
      <w:rPr>
        <w:rFonts w:hint="default"/>
      </w:rPr>
    </w:lvl>
    <w:lvl w:ilvl="7" w:tplc="24567B10">
      <w:numFmt w:val="bullet"/>
      <w:lvlText w:val="•"/>
      <w:lvlJc w:val="left"/>
      <w:pPr>
        <w:ind w:left="6904" w:hanging="360"/>
      </w:pPr>
      <w:rPr>
        <w:rFonts w:hint="default"/>
      </w:rPr>
    </w:lvl>
    <w:lvl w:ilvl="8" w:tplc="AD52B4C4">
      <w:numFmt w:val="bullet"/>
      <w:lvlText w:val="•"/>
      <w:lvlJc w:val="left"/>
      <w:pPr>
        <w:ind w:left="7816" w:hanging="360"/>
      </w:pPr>
      <w:rPr>
        <w:rFonts w:hint="default"/>
      </w:rPr>
    </w:lvl>
  </w:abstractNum>
  <w:num w:numId="1">
    <w:abstractNumId w:val="30"/>
  </w:num>
  <w:num w:numId="2">
    <w:abstractNumId w:val="34"/>
  </w:num>
  <w:num w:numId="3">
    <w:abstractNumId w:val="44"/>
  </w:num>
  <w:num w:numId="4">
    <w:abstractNumId w:val="22"/>
  </w:num>
  <w:num w:numId="5">
    <w:abstractNumId w:val="41"/>
  </w:num>
  <w:num w:numId="6">
    <w:abstractNumId w:val="20"/>
  </w:num>
  <w:num w:numId="7">
    <w:abstractNumId w:val="1"/>
  </w:num>
  <w:num w:numId="8">
    <w:abstractNumId w:val="0"/>
  </w:num>
  <w:num w:numId="9">
    <w:abstractNumId w:val="4"/>
  </w:num>
  <w:num w:numId="10">
    <w:abstractNumId w:val="29"/>
  </w:num>
  <w:num w:numId="11">
    <w:abstractNumId w:val="26"/>
  </w:num>
  <w:num w:numId="12">
    <w:abstractNumId w:val="7"/>
  </w:num>
  <w:num w:numId="13">
    <w:abstractNumId w:val="6"/>
  </w:num>
  <w:num w:numId="14">
    <w:abstractNumId w:val="43"/>
  </w:num>
  <w:num w:numId="15">
    <w:abstractNumId w:val="14"/>
  </w:num>
  <w:num w:numId="16">
    <w:abstractNumId w:val="25"/>
  </w:num>
  <w:num w:numId="17">
    <w:abstractNumId w:val="35"/>
  </w:num>
  <w:num w:numId="18">
    <w:abstractNumId w:val="11"/>
  </w:num>
  <w:num w:numId="19">
    <w:abstractNumId w:val="23"/>
  </w:num>
  <w:num w:numId="20">
    <w:abstractNumId w:val="38"/>
  </w:num>
  <w:num w:numId="21">
    <w:abstractNumId w:val="9"/>
  </w:num>
  <w:num w:numId="22">
    <w:abstractNumId w:val="24"/>
  </w:num>
  <w:num w:numId="23">
    <w:abstractNumId w:val="8"/>
  </w:num>
  <w:num w:numId="24">
    <w:abstractNumId w:val="42"/>
  </w:num>
  <w:num w:numId="25">
    <w:abstractNumId w:val="40"/>
  </w:num>
  <w:num w:numId="26">
    <w:abstractNumId w:val="17"/>
  </w:num>
  <w:num w:numId="27">
    <w:abstractNumId w:val="31"/>
  </w:num>
  <w:num w:numId="28">
    <w:abstractNumId w:val="33"/>
  </w:num>
  <w:num w:numId="29">
    <w:abstractNumId w:val="10"/>
  </w:num>
  <w:num w:numId="30">
    <w:abstractNumId w:val="3"/>
  </w:num>
  <w:num w:numId="31">
    <w:abstractNumId w:val="36"/>
  </w:num>
  <w:num w:numId="32">
    <w:abstractNumId w:val="39"/>
  </w:num>
  <w:num w:numId="33">
    <w:abstractNumId w:val="13"/>
  </w:num>
  <w:num w:numId="34">
    <w:abstractNumId w:val="18"/>
  </w:num>
  <w:num w:numId="35">
    <w:abstractNumId w:val="37"/>
  </w:num>
  <w:num w:numId="36">
    <w:abstractNumId w:val="32"/>
  </w:num>
  <w:num w:numId="37">
    <w:abstractNumId w:val="15"/>
  </w:num>
  <w:num w:numId="38">
    <w:abstractNumId w:val="19"/>
  </w:num>
  <w:num w:numId="39">
    <w:abstractNumId w:val="2"/>
  </w:num>
  <w:num w:numId="40">
    <w:abstractNumId w:val="28"/>
  </w:num>
  <w:num w:numId="41">
    <w:abstractNumId w:val="16"/>
  </w:num>
  <w:num w:numId="42">
    <w:abstractNumId w:val="27"/>
  </w:num>
  <w:num w:numId="43">
    <w:abstractNumId w:val="5"/>
  </w:num>
  <w:num w:numId="44">
    <w:abstractNumId w:val="12"/>
  </w:num>
  <w:num w:numId="45">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ernandez, Lorraine">
    <w15:presenceInfo w15:providerId="AD" w15:userId="S-1-5-21-2018394313-652884422-1811762917-6868"/>
  </w15:person>
  <w15:person w15:author="Rupi Singh">
    <w15:presenceInfo w15:providerId="None" w15:userId="Rupi Sing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c2NjcxMTM3MrawMDVW0lEKTi0uzszPAykwNKsFAAUBDU0tAAAA"/>
  </w:docVars>
  <w:rsids>
    <w:rsidRoot w:val="00E72F91"/>
    <w:rsid w:val="000E0373"/>
    <w:rsid w:val="00121685"/>
    <w:rsid w:val="00153C89"/>
    <w:rsid w:val="00165BAC"/>
    <w:rsid w:val="00262340"/>
    <w:rsid w:val="002A4982"/>
    <w:rsid w:val="00357246"/>
    <w:rsid w:val="0038724A"/>
    <w:rsid w:val="003C2F1F"/>
    <w:rsid w:val="003F1E4E"/>
    <w:rsid w:val="0049697B"/>
    <w:rsid w:val="004B1262"/>
    <w:rsid w:val="0051045A"/>
    <w:rsid w:val="00516215"/>
    <w:rsid w:val="006A6587"/>
    <w:rsid w:val="006C2D5F"/>
    <w:rsid w:val="007013A5"/>
    <w:rsid w:val="007263F7"/>
    <w:rsid w:val="0079363B"/>
    <w:rsid w:val="007A5E61"/>
    <w:rsid w:val="008F6909"/>
    <w:rsid w:val="00912803"/>
    <w:rsid w:val="00933B5D"/>
    <w:rsid w:val="0094444F"/>
    <w:rsid w:val="00962610"/>
    <w:rsid w:val="00974F27"/>
    <w:rsid w:val="00AA14CA"/>
    <w:rsid w:val="00B76003"/>
    <w:rsid w:val="00B81067"/>
    <w:rsid w:val="00BC3A7A"/>
    <w:rsid w:val="00BC7E9E"/>
    <w:rsid w:val="00C9779E"/>
    <w:rsid w:val="00CD66D3"/>
    <w:rsid w:val="00CE4C76"/>
    <w:rsid w:val="00D206A9"/>
    <w:rsid w:val="00D23B32"/>
    <w:rsid w:val="00D4105F"/>
    <w:rsid w:val="00D64FE9"/>
    <w:rsid w:val="00DA4BCC"/>
    <w:rsid w:val="00DF42E9"/>
    <w:rsid w:val="00E313DD"/>
    <w:rsid w:val="00E72F91"/>
    <w:rsid w:val="00EB02F1"/>
    <w:rsid w:val="00F50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8E45D4"/>
  <w15:docId w15:val="{EA3AAC54-FFA1-4613-BFC5-B7D179BD4C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2"/>
      <w:ind w:left="300"/>
      <w:outlineLvl w:val="0"/>
    </w:pPr>
    <w:rPr>
      <w:b/>
      <w:bCs/>
      <w:sz w:val="24"/>
      <w:szCs w:val="24"/>
    </w:rPr>
  </w:style>
  <w:style w:type="paragraph" w:styleId="Heading2">
    <w:name w:val="heading 2"/>
    <w:basedOn w:val="Normal"/>
    <w:uiPriority w:val="1"/>
    <w:qFormat/>
    <w:pPr>
      <w:ind w:left="1897"/>
      <w:jc w:val="center"/>
      <w:outlineLvl w:val="1"/>
    </w:pPr>
    <w:rPr>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160"/>
    </w:pPr>
    <w:rPr>
      <w:b/>
      <w:bCs/>
      <w:sz w:val="24"/>
      <w:szCs w:val="24"/>
    </w:rPr>
  </w:style>
  <w:style w:type="paragraph" w:styleId="TOC2">
    <w:name w:val="toc 2"/>
    <w:basedOn w:val="Normal"/>
    <w:uiPriority w:val="1"/>
    <w:qFormat/>
    <w:pPr>
      <w:spacing w:before="276"/>
      <w:ind w:left="16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660" w:hanging="360"/>
    </w:pPr>
  </w:style>
  <w:style w:type="paragraph" w:customStyle="1" w:styleId="TableParagraph">
    <w:name w:val="Table Paragraph"/>
    <w:basedOn w:val="Normal"/>
    <w:uiPriority w:val="1"/>
    <w:qFormat/>
    <w:pPr>
      <w:ind w:left="102"/>
    </w:pPr>
  </w:style>
  <w:style w:type="paragraph" w:styleId="Header">
    <w:name w:val="header"/>
    <w:basedOn w:val="Normal"/>
    <w:link w:val="HeaderChar"/>
    <w:uiPriority w:val="99"/>
    <w:unhideWhenUsed/>
    <w:rsid w:val="00153C89"/>
    <w:pPr>
      <w:tabs>
        <w:tab w:val="center" w:pos="4680"/>
        <w:tab w:val="right" w:pos="9360"/>
      </w:tabs>
    </w:pPr>
  </w:style>
  <w:style w:type="character" w:customStyle="1" w:styleId="HeaderChar">
    <w:name w:val="Header Char"/>
    <w:basedOn w:val="DefaultParagraphFont"/>
    <w:link w:val="Header"/>
    <w:uiPriority w:val="99"/>
    <w:rsid w:val="00153C89"/>
    <w:rPr>
      <w:rFonts w:ascii="Arial" w:eastAsia="Arial" w:hAnsi="Arial" w:cs="Arial"/>
    </w:rPr>
  </w:style>
  <w:style w:type="paragraph" w:styleId="Footer">
    <w:name w:val="footer"/>
    <w:basedOn w:val="Normal"/>
    <w:link w:val="FooterChar"/>
    <w:uiPriority w:val="99"/>
    <w:unhideWhenUsed/>
    <w:rsid w:val="00153C89"/>
    <w:pPr>
      <w:tabs>
        <w:tab w:val="center" w:pos="4680"/>
        <w:tab w:val="right" w:pos="9360"/>
      </w:tabs>
    </w:pPr>
  </w:style>
  <w:style w:type="character" w:customStyle="1" w:styleId="FooterChar">
    <w:name w:val="Footer Char"/>
    <w:basedOn w:val="DefaultParagraphFont"/>
    <w:link w:val="Footer"/>
    <w:uiPriority w:val="99"/>
    <w:rsid w:val="00153C89"/>
    <w:rPr>
      <w:rFonts w:ascii="Arial" w:eastAsia="Arial" w:hAnsi="Arial" w:cs="Arial"/>
    </w:rPr>
  </w:style>
  <w:style w:type="paragraph" w:styleId="BalloonText">
    <w:name w:val="Balloon Text"/>
    <w:basedOn w:val="Normal"/>
    <w:link w:val="BalloonTextChar"/>
    <w:uiPriority w:val="99"/>
    <w:semiHidden/>
    <w:unhideWhenUsed/>
    <w:rsid w:val="005162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6215"/>
    <w:rPr>
      <w:rFonts w:ascii="Segoe UI" w:eastAsia="Arial" w:hAnsi="Segoe UI" w:cs="Segoe UI"/>
      <w:sz w:val="18"/>
      <w:szCs w:val="18"/>
    </w:rPr>
  </w:style>
  <w:style w:type="character" w:styleId="CommentReference">
    <w:name w:val="annotation reference"/>
    <w:basedOn w:val="DefaultParagraphFont"/>
    <w:uiPriority w:val="99"/>
    <w:semiHidden/>
    <w:unhideWhenUsed/>
    <w:rsid w:val="00357246"/>
    <w:rPr>
      <w:sz w:val="16"/>
      <w:szCs w:val="16"/>
    </w:rPr>
  </w:style>
  <w:style w:type="paragraph" w:styleId="CommentText">
    <w:name w:val="annotation text"/>
    <w:basedOn w:val="Normal"/>
    <w:link w:val="CommentTextChar"/>
    <w:uiPriority w:val="99"/>
    <w:unhideWhenUsed/>
    <w:rsid w:val="00357246"/>
    <w:rPr>
      <w:sz w:val="20"/>
      <w:szCs w:val="20"/>
    </w:rPr>
  </w:style>
  <w:style w:type="character" w:customStyle="1" w:styleId="CommentTextChar">
    <w:name w:val="Comment Text Char"/>
    <w:basedOn w:val="DefaultParagraphFont"/>
    <w:link w:val="CommentText"/>
    <w:uiPriority w:val="99"/>
    <w:rsid w:val="00357246"/>
    <w:rPr>
      <w:rFonts w:ascii="Arial" w:eastAsia="Arial" w:hAnsi="Arial" w:cs="Arial"/>
      <w:sz w:val="20"/>
      <w:szCs w:val="20"/>
    </w:rPr>
  </w:style>
  <w:style w:type="character" w:styleId="Hyperlink">
    <w:name w:val="Hyperlink"/>
    <w:basedOn w:val="DefaultParagraphFont"/>
    <w:uiPriority w:val="99"/>
    <w:unhideWhenUsed/>
    <w:rsid w:val="00357246"/>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974F27"/>
    <w:rPr>
      <w:b/>
      <w:bCs/>
    </w:rPr>
  </w:style>
  <w:style w:type="character" w:customStyle="1" w:styleId="CommentSubjectChar">
    <w:name w:val="Comment Subject Char"/>
    <w:basedOn w:val="CommentTextChar"/>
    <w:link w:val="CommentSubject"/>
    <w:uiPriority w:val="99"/>
    <w:semiHidden/>
    <w:rsid w:val="00974F27"/>
    <w:rPr>
      <w:rFonts w:ascii="Arial" w:eastAsia="Arial" w:hAnsi="Arial" w:cs="Arial"/>
      <w:b/>
      <w:bCs/>
      <w:sz w:val="20"/>
      <w:szCs w:val="20"/>
    </w:rPr>
  </w:style>
  <w:style w:type="paragraph" w:styleId="Revision">
    <w:name w:val="Revision"/>
    <w:hidden/>
    <w:uiPriority w:val="99"/>
    <w:semiHidden/>
    <w:rsid w:val="00974F27"/>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sco.ca.gov/Files-ARD/transreq_transreq.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459</Words>
  <Characters>2618</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Lynch, Aladrian@DGS</dc:creator>
  <cp:lastModifiedBy>Singh, Rupi</cp:lastModifiedBy>
  <cp:revision>2</cp:revision>
  <dcterms:created xsi:type="dcterms:W3CDTF">2020-10-30T15:43:00Z</dcterms:created>
  <dcterms:modified xsi:type="dcterms:W3CDTF">2020-10-30T15:43:00Z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2018-11-09T00:00:00Z</vt:filetime>
  </property>
  <property fmtid="{D5CDD505-2E9C-101B-9397-08002B2CF9AE}" pid="3" name="Creator">
    <vt:lpwstr>Adobe Acrobat Pro DC 15.6.30418</vt:lpwstr>
  </property>
  <property fmtid="{D5CDD505-2E9C-101B-9397-08002B2CF9AE}" pid="4" name="LastSaved">
    <vt:filetime>2019-02-07T00:00:00Z</vt:filetime>
  </property>
</Properties>
</file>