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31" w:rsidRDefault="00C34920" w:rsidP="00136531">
      <w:pPr>
        <w:tabs>
          <w:tab w:val="left" w:pos="7920"/>
          <w:tab w:val="left" w:pos="9287"/>
        </w:tabs>
        <w:outlineLvl w:val="0"/>
        <w:rPr>
          <w:b/>
          <w:bCs/>
          <w:sz w:val="24"/>
          <w:szCs w:val="24"/>
        </w:rPr>
      </w:pPr>
      <w:bookmarkStart w:id="0" w:name="_GoBack"/>
      <w:bookmarkEnd w:id="0"/>
      <w:del w:id="1" w:author="Miles, Janice" w:date="2021-03-05T17:55:00Z">
        <w:r w:rsidRPr="00C34920" w:rsidDel="00D820A8">
          <w:rPr>
            <w:b/>
            <w:bCs/>
            <w:sz w:val="24"/>
            <w:szCs w:val="24"/>
          </w:rPr>
          <w:delText>MAINTENANCE OF STRUCTURES</w:delText>
        </w:r>
      </w:del>
      <w:ins w:id="2" w:author="Miles, Janice" w:date="2021-03-05T17:55:00Z">
        <w:r w:rsidR="00D820A8">
          <w:rPr>
            <w:b/>
            <w:bCs/>
            <w:sz w:val="24"/>
            <w:szCs w:val="24"/>
          </w:rPr>
          <w:t xml:space="preserve">NON-FEDERAL </w:t>
        </w:r>
      </w:ins>
      <w:r w:rsidR="00136531">
        <w:rPr>
          <w:b/>
          <w:bCs/>
          <w:sz w:val="24"/>
          <w:szCs w:val="24"/>
        </w:rPr>
        <w:tab/>
      </w:r>
      <w:del w:id="3" w:author="Miles, Janice" w:date="2021-03-05T17:55:00Z">
        <w:r w:rsidR="00136531" w:rsidRPr="00C34920" w:rsidDel="00D820A8">
          <w:rPr>
            <w:b/>
            <w:bCs/>
            <w:sz w:val="24"/>
            <w:szCs w:val="24"/>
          </w:rPr>
          <w:delText>8792</w:delText>
        </w:r>
      </w:del>
      <w:ins w:id="4" w:author="Miles, Janice" w:date="2021-03-05T17:55:00Z">
        <w:r w:rsidR="00136531">
          <w:rPr>
            <w:b/>
            <w:bCs/>
            <w:sz w:val="24"/>
            <w:szCs w:val="24"/>
          </w:rPr>
          <w:t>9217.3</w:t>
        </w:r>
      </w:ins>
    </w:p>
    <w:p w:rsidR="00C34920" w:rsidRPr="00C34920" w:rsidRDefault="00D820A8" w:rsidP="00C34920">
      <w:pPr>
        <w:tabs>
          <w:tab w:val="left" w:pos="9287"/>
        </w:tabs>
        <w:outlineLvl w:val="0"/>
        <w:rPr>
          <w:b/>
          <w:bCs/>
          <w:sz w:val="24"/>
          <w:szCs w:val="24"/>
        </w:rPr>
      </w:pPr>
      <w:ins w:id="5" w:author="Miles, Janice" w:date="2021-03-05T17:55:00Z">
        <w:r>
          <w:rPr>
            <w:b/>
            <w:bCs/>
            <w:sz w:val="24"/>
            <w:szCs w:val="24"/>
          </w:rPr>
          <w:t>RECOVERIES -</w:t>
        </w:r>
      </w:ins>
      <w:r w:rsidR="00C34920" w:rsidRPr="00C34920">
        <w:rPr>
          <w:b/>
          <w:bCs/>
          <w:spacing w:val="-11"/>
          <w:sz w:val="24"/>
          <w:szCs w:val="24"/>
        </w:rPr>
        <w:t xml:space="preserve"> </w:t>
      </w:r>
      <w:r w:rsidR="00C34920" w:rsidRPr="00C34920">
        <w:rPr>
          <w:b/>
          <w:bCs/>
          <w:sz w:val="24"/>
          <w:szCs w:val="24"/>
        </w:rPr>
        <w:t>COST</w:t>
      </w:r>
      <w:r w:rsidR="00C34920" w:rsidRPr="00C34920">
        <w:rPr>
          <w:b/>
          <w:bCs/>
          <w:spacing w:val="-3"/>
          <w:sz w:val="24"/>
          <w:szCs w:val="24"/>
        </w:rPr>
        <w:t xml:space="preserve"> </w:t>
      </w:r>
      <w:r w:rsidR="00C34920" w:rsidRPr="00C34920">
        <w:rPr>
          <w:b/>
          <w:bCs/>
          <w:sz w:val="24"/>
          <w:szCs w:val="24"/>
        </w:rPr>
        <w:t xml:space="preserve">ACCOUNTING                               </w:t>
      </w:r>
    </w:p>
    <w:p w:rsidR="00C34920" w:rsidRPr="00C34920" w:rsidRDefault="00C34920" w:rsidP="00C34920">
      <w:pPr>
        <w:rPr>
          <w:sz w:val="24"/>
          <w:szCs w:val="24"/>
        </w:rPr>
      </w:pPr>
      <w:r w:rsidRPr="00C34920">
        <w:rPr>
          <w:sz w:val="24"/>
          <w:szCs w:val="24"/>
        </w:rPr>
        <w:t xml:space="preserve">(Revised </w:t>
      </w:r>
      <w:del w:id="6" w:author="Miles, Janice" w:date="2021-03-05T17:55:00Z">
        <w:r w:rsidRPr="00C34920" w:rsidDel="00D820A8">
          <w:rPr>
            <w:sz w:val="24"/>
            <w:szCs w:val="24"/>
          </w:rPr>
          <w:delText>8/72</w:delText>
        </w:r>
      </w:del>
      <w:ins w:id="7" w:author="Miles, Janice" w:date="2021-03-05T17:55:00Z">
        <w:r w:rsidR="00D820A8">
          <w:rPr>
            <w:sz w:val="24"/>
            <w:szCs w:val="24"/>
          </w:rPr>
          <w:t>and renumbered from 8792 xx/2021</w:t>
        </w:r>
      </w:ins>
      <w:r w:rsidRPr="00C34920">
        <w:rPr>
          <w:sz w:val="24"/>
          <w:szCs w:val="24"/>
        </w:rPr>
        <w:t>)</w:t>
      </w:r>
    </w:p>
    <w:p w:rsidR="00C34920" w:rsidRPr="00C34920" w:rsidRDefault="00C34920" w:rsidP="00C34920">
      <w:pPr>
        <w:rPr>
          <w:sz w:val="24"/>
          <w:szCs w:val="24"/>
        </w:rPr>
      </w:pPr>
    </w:p>
    <w:p w:rsidR="00C34920" w:rsidRPr="00C34920" w:rsidRDefault="00C34920" w:rsidP="00C34920">
      <w:pPr>
        <w:rPr>
          <w:sz w:val="24"/>
          <w:szCs w:val="24"/>
        </w:rPr>
      </w:pPr>
      <w:r w:rsidRPr="00C34920">
        <w:rPr>
          <w:sz w:val="24"/>
          <w:szCs w:val="24"/>
        </w:rPr>
        <w:t>Agencies</w:t>
      </w:r>
      <w:ins w:id="8" w:author="Miles, Janice" w:date="2021-03-05T17:55:00Z">
        <w:r w:rsidR="00D820A8">
          <w:rPr>
            <w:sz w:val="24"/>
            <w:szCs w:val="24"/>
          </w:rPr>
          <w:t>/departments</w:t>
        </w:r>
      </w:ins>
      <w:r w:rsidRPr="00C34920">
        <w:rPr>
          <w:sz w:val="24"/>
          <w:szCs w:val="24"/>
        </w:rPr>
        <w:t xml:space="preserve"> will account for the costs of maintaining individual structures</w:t>
      </w:r>
      <w:ins w:id="9" w:author="Miles, Janice" w:date="2021-04-16T14:01:00Z">
        <w:r w:rsidR="00402EE4">
          <w:rPr>
            <w:sz w:val="24"/>
            <w:szCs w:val="24"/>
          </w:rPr>
          <w:t>, wards, etc. instead of cost accounting by organizational units</w:t>
        </w:r>
      </w:ins>
      <w:r w:rsidRPr="00C34920">
        <w:rPr>
          <w:sz w:val="24"/>
          <w:szCs w:val="24"/>
        </w:rPr>
        <w:t xml:space="preserve"> only after carefully determining that the benefits of doing so outweigh the cost</w:t>
      </w:r>
      <w:ins w:id="10" w:author="Miles, Janice" w:date="2021-03-05T17:56:00Z">
        <w:r w:rsidR="00D820A8">
          <w:rPr>
            <w:sz w:val="24"/>
            <w:szCs w:val="24"/>
          </w:rPr>
          <w:t xml:space="preserve">. </w:t>
        </w:r>
      </w:ins>
      <w:del w:id="11" w:author="Miles, Janice" w:date="2021-04-16T14:02:00Z">
        <w:r w:rsidRPr="00C34920" w:rsidDel="00402EE4">
          <w:rPr>
            <w:sz w:val="24"/>
            <w:szCs w:val="24"/>
          </w:rPr>
          <w:delText>s</w:delText>
        </w:r>
      </w:del>
      <w:del w:id="12" w:author="Miles, Janice" w:date="2021-03-05T17:56:00Z">
        <w:r w:rsidRPr="00C34920" w:rsidDel="00D820A8">
          <w:rPr>
            <w:sz w:val="24"/>
            <w:szCs w:val="24"/>
          </w:rPr>
          <w:delText xml:space="preserve"> of doing so and also determining that through such system </w:delText>
        </w:r>
      </w:del>
      <w:del w:id="13" w:author="Miles, Janice" w:date="2021-04-16T14:02:00Z">
        <w:r w:rsidRPr="00C34920" w:rsidDel="00402EE4">
          <w:rPr>
            <w:sz w:val="24"/>
            <w:szCs w:val="24"/>
          </w:rPr>
          <w:delText xml:space="preserve">the benefits exceed the costs by a greater </w:delText>
        </w:r>
      </w:del>
      <w:del w:id="14" w:author="Miles, Janice" w:date="2021-03-05T17:56:00Z">
        <w:r w:rsidRPr="00C34920" w:rsidDel="00D820A8">
          <w:rPr>
            <w:sz w:val="24"/>
            <w:szCs w:val="24"/>
          </w:rPr>
          <w:delText xml:space="preserve">amount </w:delText>
        </w:r>
      </w:del>
      <w:del w:id="15" w:author="Miles, Janice" w:date="2021-04-16T14:02:00Z">
        <w:r w:rsidRPr="00C34920" w:rsidDel="00402EE4">
          <w:rPr>
            <w:sz w:val="24"/>
            <w:szCs w:val="24"/>
          </w:rPr>
          <w:delText xml:space="preserve">than would be possible by substituting for such cost accounting by </w:delText>
        </w:r>
      </w:del>
      <w:del w:id="16" w:author="Miles, Janice" w:date="2021-03-05T17:57:00Z">
        <w:r w:rsidRPr="00C34920" w:rsidDel="00D820A8">
          <w:rPr>
            <w:sz w:val="24"/>
            <w:szCs w:val="24"/>
          </w:rPr>
          <w:delText>structure, ward, etc.,</w:delText>
        </w:r>
      </w:del>
      <w:ins w:id="17" w:author="Miles, Janice" w:date="2021-03-05T17:57:00Z">
        <w:r w:rsidR="00D820A8">
          <w:rPr>
            <w:sz w:val="24"/>
            <w:szCs w:val="24"/>
          </w:rPr>
          <w:t>This can be accomplished by use of</w:t>
        </w:r>
      </w:ins>
      <w:r w:rsidRPr="00C34920">
        <w:rPr>
          <w:sz w:val="24"/>
          <w:szCs w:val="24"/>
        </w:rPr>
        <w:t xml:space="preserve"> some other management tool such as nonmonetary maintenance history records.</w:t>
      </w:r>
    </w:p>
    <w:p w:rsidR="00C34920" w:rsidRPr="00C34920" w:rsidRDefault="00C34920" w:rsidP="00C34920">
      <w:pPr>
        <w:rPr>
          <w:sz w:val="24"/>
          <w:szCs w:val="24"/>
        </w:rPr>
      </w:pPr>
    </w:p>
    <w:p w:rsidR="00C34920" w:rsidRPr="00C34920" w:rsidRDefault="00C34920" w:rsidP="00C34920">
      <w:pPr>
        <w:spacing w:after="160" w:line="259" w:lineRule="auto"/>
        <w:rPr>
          <w:sz w:val="24"/>
          <w:szCs w:val="24"/>
          <w:lang w:val="en"/>
        </w:rPr>
      </w:pPr>
      <w:r w:rsidRPr="00C34920">
        <w:rPr>
          <w:sz w:val="24"/>
          <w:szCs w:val="24"/>
          <w:lang w:val="en"/>
        </w:rPr>
        <w:t>If agencies</w:t>
      </w:r>
      <w:ins w:id="18" w:author="Miles, Janice" w:date="2021-03-05T17:57:00Z">
        <w:r w:rsidR="00D820A8">
          <w:rPr>
            <w:sz w:val="24"/>
            <w:szCs w:val="24"/>
            <w:lang w:val="en"/>
          </w:rPr>
          <w:t>/departments</w:t>
        </w:r>
      </w:ins>
      <w:r w:rsidRPr="00C34920">
        <w:rPr>
          <w:sz w:val="24"/>
          <w:szCs w:val="24"/>
          <w:lang w:val="en"/>
        </w:rPr>
        <w:t xml:space="preserve"> determine that it is more advantageous </w:t>
      </w:r>
      <w:del w:id="19" w:author="Miles, Janice" w:date="2021-04-16T14:02:00Z">
        <w:r w:rsidRPr="00C34920" w:rsidDel="00402EE4">
          <w:rPr>
            <w:sz w:val="24"/>
            <w:szCs w:val="24"/>
            <w:lang w:val="en"/>
          </w:rPr>
          <w:delText xml:space="preserve">to </w:delText>
        </w:r>
      </w:del>
      <w:ins w:id="20" w:author="Miles, Janice" w:date="2021-04-16T14:02:00Z">
        <w:r w:rsidR="00402EE4">
          <w:rPr>
            <w:sz w:val="24"/>
            <w:szCs w:val="24"/>
            <w:lang w:val="en"/>
          </w:rPr>
          <w:t>for</w:t>
        </w:r>
        <w:r w:rsidR="00402EE4" w:rsidRPr="00C34920">
          <w:rPr>
            <w:sz w:val="24"/>
            <w:szCs w:val="24"/>
            <w:lang w:val="en"/>
          </w:rPr>
          <w:t xml:space="preserve"> </w:t>
        </w:r>
      </w:ins>
      <w:r w:rsidRPr="00C34920">
        <w:rPr>
          <w:sz w:val="24"/>
          <w:szCs w:val="24"/>
          <w:lang w:val="en"/>
        </w:rPr>
        <w:t xml:space="preserve">the </w:t>
      </w:r>
      <w:del w:id="21" w:author="Miles, Janice" w:date="2021-12-10T15:25:00Z">
        <w:r w:rsidRPr="00C34920" w:rsidDel="00ED754F">
          <w:rPr>
            <w:sz w:val="24"/>
            <w:szCs w:val="24"/>
            <w:lang w:val="en"/>
          </w:rPr>
          <w:delText xml:space="preserve">State </w:delText>
        </w:r>
      </w:del>
      <w:ins w:id="22" w:author="Miles, Janice" w:date="2021-12-10T15:25:00Z">
        <w:r w:rsidR="00ED754F">
          <w:rPr>
            <w:sz w:val="24"/>
            <w:szCs w:val="24"/>
            <w:lang w:val="en"/>
          </w:rPr>
          <w:t>s</w:t>
        </w:r>
        <w:r w:rsidR="00ED754F" w:rsidRPr="00C34920">
          <w:rPr>
            <w:sz w:val="24"/>
            <w:szCs w:val="24"/>
            <w:lang w:val="en"/>
          </w:rPr>
          <w:t xml:space="preserve">tate </w:t>
        </w:r>
      </w:ins>
      <w:r w:rsidRPr="00C34920">
        <w:rPr>
          <w:sz w:val="24"/>
          <w:szCs w:val="24"/>
          <w:lang w:val="en"/>
        </w:rPr>
        <w:t>to keep maintenance cost records, they will:</w:t>
      </w:r>
    </w:p>
    <w:p w:rsidR="00C34920" w:rsidRPr="00C34920" w:rsidRDefault="00C34920" w:rsidP="00C34920">
      <w:pPr>
        <w:numPr>
          <w:ilvl w:val="0"/>
          <w:numId w:val="36"/>
        </w:numPr>
        <w:spacing w:after="160" w:line="259" w:lineRule="auto"/>
        <w:rPr>
          <w:sz w:val="24"/>
          <w:szCs w:val="24"/>
          <w:lang w:val="en"/>
        </w:rPr>
      </w:pPr>
      <w:r w:rsidRPr="00C34920">
        <w:rPr>
          <w:sz w:val="24"/>
          <w:szCs w:val="24"/>
          <w:lang w:val="en"/>
        </w:rPr>
        <w:t>Apply cost accounting procedures uniformly among their institutions, districts, or other comparable organizational units.</w:t>
      </w:r>
    </w:p>
    <w:p w:rsidR="00C34920" w:rsidRPr="00C34920" w:rsidRDefault="00C34920" w:rsidP="00C34920">
      <w:pPr>
        <w:numPr>
          <w:ilvl w:val="0"/>
          <w:numId w:val="36"/>
        </w:numPr>
        <w:spacing w:after="160" w:line="259" w:lineRule="auto"/>
        <w:rPr>
          <w:sz w:val="24"/>
          <w:szCs w:val="24"/>
          <w:lang w:val="en"/>
        </w:rPr>
      </w:pPr>
      <w:r w:rsidRPr="00C34920">
        <w:rPr>
          <w:sz w:val="24"/>
          <w:szCs w:val="24"/>
          <w:lang w:val="en"/>
        </w:rPr>
        <w:t>Assure the integrity of their cost accounts by comparing or reconciling them with their general ledger accounts.</w:t>
      </w:r>
    </w:p>
    <w:p w:rsidR="00C34920" w:rsidRPr="009731B4" w:rsidRDefault="00C34920" w:rsidP="00FF358B">
      <w:pPr>
        <w:rPr>
          <w:sz w:val="24"/>
          <w:lang w:val="en"/>
        </w:rPr>
      </w:pPr>
    </w:p>
    <w:sectPr w:rsidR="00C34920" w:rsidRPr="009731B4" w:rsidSect="00B84B93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98" w:rsidRDefault="00263798">
      <w:r>
        <w:separator/>
      </w:r>
    </w:p>
  </w:endnote>
  <w:endnote w:type="continuationSeparator" w:id="0">
    <w:p w:rsidR="00263798" w:rsidRDefault="0026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98" w:rsidRDefault="002637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98" w:rsidRDefault="00263798">
      <w:r>
        <w:separator/>
      </w:r>
    </w:p>
  </w:footnote>
  <w:footnote w:type="continuationSeparator" w:id="0">
    <w:p w:rsidR="00263798" w:rsidRDefault="0026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E8" w:rsidRDefault="00EC4DE8">
    <w:pPr>
      <w:pStyle w:val="Header"/>
    </w:pPr>
    <w:r>
      <w:ptab w:relativeTo="margin" w:alignment="center" w:leader="none"/>
    </w:r>
    <w:r>
      <w:rPr>
        <w:sz w:val="24"/>
      </w:rPr>
      <w:t xml:space="preserve">SAM – </w:t>
    </w:r>
    <w:del w:id="23" w:author="Miles, Janice" w:date="2021-03-05T15:38:00Z">
      <w:r w:rsidDel="008067D5">
        <w:rPr>
          <w:sz w:val="24"/>
        </w:rPr>
        <w:delText>ALLOCATION OF COSTS</w:delText>
      </w:r>
    </w:del>
    <w:ins w:id="24" w:author="Miles, Janice" w:date="2021-03-05T15:38:00Z">
      <w:r>
        <w:rPr>
          <w:sz w:val="24"/>
        </w:rPr>
        <w:t>STATEWIDE COST ALLOCATION</w:t>
      </w:r>
    </w:ins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841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21C9"/>
    <w:multiLevelType w:val="hybridMultilevel"/>
    <w:tmpl w:val="7EDEAE46"/>
    <w:lvl w:ilvl="0" w:tplc="38D0E700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" w15:restartNumberingAfterBreak="0">
    <w:nsid w:val="10B77D1E"/>
    <w:multiLevelType w:val="hybridMultilevel"/>
    <w:tmpl w:val="599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155E"/>
    <w:multiLevelType w:val="hybridMultilevel"/>
    <w:tmpl w:val="DECCDA7E"/>
    <w:lvl w:ilvl="0" w:tplc="801AF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2DB"/>
    <w:multiLevelType w:val="hybridMultilevel"/>
    <w:tmpl w:val="6BDEA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0430B8"/>
    <w:multiLevelType w:val="hybridMultilevel"/>
    <w:tmpl w:val="62D4E25A"/>
    <w:lvl w:ilvl="0" w:tplc="3C2CBA2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1F6FB7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72BE445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40C89730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en-US"/>
      </w:rPr>
    </w:lvl>
    <w:lvl w:ilvl="4" w:tplc="AAA4C4D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5" w:tplc="4092A81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26BAFA2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en-US"/>
      </w:rPr>
    </w:lvl>
    <w:lvl w:ilvl="7" w:tplc="FA2864E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  <w:lvl w:ilvl="8" w:tplc="B0B237B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304D9"/>
    <w:multiLevelType w:val="multilevel"/>
    <w:tmpl w:val="9B80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053F9"/>
    <w:multiLevelType w:val="hybridMultilevel"/>
    <w:tmpl w:val="FC0AC8AE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2" w15:restartNumberingAfterBreak="0">
    <w:nsid w:val="271E70C2"/>
    <w:multiLevelType w:val="hybridMultilevel"/>
    <w:tmpl w:val="208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97EB4"/>
    <w:multiLevelType w:val="hybridMultilevel"/>
    <w:tmpl w:val="1E2E0D74"/>
    <w:lvl w:ilvl="0" w:tplc="9382887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C1C7C66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en-US"/>
      </w:rPr>
    </w:lvl>
    <w:lvl w:ilvl="2" w:tplc="E99810A4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BA4213A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en-US"/>
      </w:rPr>
    </w:lvl>
    <w:lvl w:ilvl="4" w:tplc="14123BE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6220C5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129BC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plc="0B006EEC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en-US"/>
      </w:rPr>
    </w:lvl>
    <w:lvl w:ilvl="8" w:tplc="E672649C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1797636"/>
    <w:multiLevelType w:val="hybridMultilevel"/>
    <w:tmpl w:val="961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F02"/>
    <w:multiLevelType w:val="hybridMultilevel"/>
    <w:tmpl w:val="719260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161734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3912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1" w15:restartNumberingAfterBreak="0">
    <w:nsid w:val="56D6189C"/>
    <w:multiLevelType w:val="hybridMultilevel"/>
    <w:tmpl w:val="8B5A737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572F5E1D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592243A8"/>
    <w:multiLevelType w:val="hybridMultilevel"/>
    <w:tmpl w:val="7F92A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2425CE"/>
    <w:multiLevelType w:val="hybridMultilevel"/>
    <w:tmpl w:val="0DF82918"/>
    <w:lvl w:ilvl="0" w:tplc="A59017B2">
      <w:start w:val="1"/>
      <w:numFmt w:val="upperRoman"/>
      <w:lvlText w:val="%1."/>
      <w:lvlJc w:val="left"/>
      <w:pPr>
        <w:ind w:left="1408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5" w15:restartNumberingAfterBreak="0">
    <w:nsid w:val="64F97B17"/>
    <w:multiLevelType w:val="hybridMultilevel"/>
    <w:tmpl w:val="89BC542A"/>
    <w:lvl w:ilvl="0" w:tplc="97088F14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65147AB6"/>
    <w:multiLevelType w:val="hybridMultilevel"/>
    <w:tmpl w:val="BCA48C36"/>
    <w:lvl w:ilvl="0" w:tplc="934EBBA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4CE4544A">
      <w:start w:val="1"/>
      <w:numFmt w:val="upperRoman"/>
      <w:lvlText w:val="%2."/>
      <w:lvlJc w:val="left"/>
      <w:pPr>
        <w:ind w:left="103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2A64C2D2">
      <w:start w:val="1"/>
      <w:numFmt w:val="lowerLetter"/>
      <w:lvlText w:val="%3."/>
      <w:lvlJc w:val="left"/>
      <w:pPr>
        <w:ind w:left="1659" w:hanging="269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A992E162">
      <w:numFmt w:val="bullet"/>
      <w:lvlText w:val="•"/>
      <w:lvlJc w:val="left"/>
      <w:pPr>
        <w:ind w:left="3642" w:hanging="269"/>
      </w:pPr>
      <w:rPr>
        <w:rFonts w:hint="default"/>
        <w:lang w:val="en-US" w:eastAsia="en-US" w:bidi="en-US"/>
      </w:rPr>
    </w:lvl>
    <w:lvl w:ilvl="4" w:tplc="32C281D6">
      <w:numFmt w:val="bullet"/>
      <w:lvlText w:val="•"/>
      <w:lvlJc w:val="left"/>
      <w:pPr>
        <w:ind w:left="4633" w:hanging="269"/>
      </w:pPr>
      <w:rPr>
        <w:rFonts w:hint="default"/>
        <w:lang w:val="en-US" w:eastAsia="en-US" w:bidi="en-US"/>
      </w:rPr>
    </w:lvl>
    <w:lvl w:ilvl="5" w:tplc="8614346C">
      <w:numFmt w:val="bullet"/>
      <w:lvlText w:val="•"/>
      <w:lvlJc w:val="left"/>
      <w:pPr>
        <w:ind w:left="5624" w:hanging="269"/>
      </w:pPr>
      <w:rPr>
        <w:rFonts w:hint="default"/>
        <w:lang w:val="en-US" w:eastAsia="en-US" w:bidi="en-US"/>
      </w:rPr>
    </w:lvl>
    <w:lvl w:ilvl="6" w:tplc="A39AFE26">
      <w:numFmt w:val="bullet"/>
      <w:lvlText w:val="•"/>
      <w:lvlJc w:val="left"/>
      <w:pPr>
        <w:ind w:left="6615" w:hanging="269"/>
      </w:pPr>
      <w:rPr>
        <w:rFonts w:hint="default"/>
        <w:lang w:val="en-US" w:eastAsia="en-US" w:bidi="en-US"/>
      </w:rPr>
    </w:lvl>
    <w:lvl w:ilvl="7" w:tplc="A2CAD1CC">
      <w:numFmt w:val="bullet"/>
      <w:lvlText w:val="•"/>
      <w:lvlJc w:val="left"/>
      <w:pPr>
        <w:ind w:left="7606" w:hanging="269"/>
      </w:pPr>
      <w:rPr>
        <w:rFonts w:hint="default"/>
        <w:lang w:val="en-US" w:eastAsia="en-US" w:bidi="en-US"/>
      </w:rPr>
    </w:lvl>
    <w:lvl w:ilvl="8" w:tplc="F49239B8">
      <w:numFmt w:val="bullet"/>
      <w:lvlText w:val="•"/>
      <w:lvlJc w:val="left"/>
      <w:pPr>
        <w:ind w:left="8597" w:hanging="269"/>
      </w:pPr>
      <w:rPr>
        <w:rFonts w:hint="default"/>
        <w:lang w:val="en-US" w:eastAsia="en-US" w:bidi="en-US"/>
      </w:rPr>
    </w:lvl>
  </w:abstractNum>
  <w:abstractNum w:abstractNumId="27" w15:restartNumberingAfterBreak="0">
    <w:nsid w:val="65467360"/>
    <w:multiLevelType w:val="hybridMultilevel"/>
    <w:tmpl w:val="15C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AE10773"/>
    <w:multiLevelType w:val="hybridMultilevel"/>
    <w:tmpl w:val="C81EBC8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282435"/>
    <w:multiLevelType w:val="hybridMultilevel"/>
    <w:tmpl w:val="C47C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3586B"/>
    <w:multiLevelType w:val="hybridMultilevel"/>
    <w:tmpl w:val="A984A510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2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36582"/>
    <w:multiLevelType w:val="hybridMultilevel"/>
    <w:tmpl w:val="AA9800E8"/>
    <w:lvl w:ilvl="0" w:tplc="32F4451C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4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A8541C"/>
    <w:multiLevelType w:val="hybridMultilevel"/>
    <w:tmpl w:val="B1604230"/>
    <w:lvl w:ilvl="0" w:tplc="3224FAD0">
      <w:start w:val="1"/>
      <w:numFmt w:val="low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6" w15:restartNumberingAfterBreak="0">
    <w:nsid w:val="7F0A75B9"/>
    <w:multiLevelType w:val="hybridMultilevel"/>
    <w:tmpl w:val="0C402F8E"/>
    <w:lvl w:ilvl="0" w:tplc="A59017B2">
      <w:start w:val="1"/>
      <w:numFmt w:val="upperRoman"/>
      <w:lvlText w:val="%1."/>
      <w:lvlJc w:val="left"/>
      <w:pPr>
        <w:ind w:left="1548" w:hanging="468"/>
        <w:jc w:val="righ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7B527D40">
      <w:numFmt w:val="bullet"/>
      <w:lvlText w:val="•"/>
      <w:lvlJc w:val="left"/>
      <w:pPr>
        <w:ind w:left="2202" w:hanging="468"/>
      </w:pPr>
      <w:rPr>
        <w:rFonts w:hint="default"/>
        <w:lang w:val="en-US" w:eastAsia="en-US" w:bidi="en-US"/>
      </w:rPr>
    </w:lvl>
    <w:lvl w:ilvl="2" w:tplc="64FEDA16">
      <w:numFmt w:val="bullet"/>
      <w:lvlText w:val="•"/>
      <w:lvlJc w:val="left"/>
      <w:pPr>
        <w:ind w:left="3170" w:hanging="468"/>
      </w:pPr>
      <w:rPr>
        <w:rFonts w:hint="default"/>
        <w:lang w:val="en-US" w:eastAsia="en-US" w:bidi="en-US"/>
      </w:rPr>
    </w:lvl>
    <w:lvl w:ilvl="3" w:tplc="2FCC2EB2">
      <w:numFmt w:val="bullet"/>
      <w:lvlText w:val="•"/>
      <w:lvlJc w:val="left"/>
      <w:pPr>
        <w:ind w:left="4139" w:hanging="468"/>
      </w:pPr>
      <w:rPr>
        <w:rFonts w:hint="default"/>
        <w:lang w:val="en-US" w:eastAsia="en-US" w:bidi="en-US"/>
      </w:rPr>
    </w:lvl>
    <w:lvl w:ilvl="4" w:tplc="CE760178">
      <w:numFmt w:val="bullet"/>
      <w:lvlText w:val="•"/>
      <w:lvlJc w:val="left"/>
      <w:pPr>
        <w:ind w:left="5108" w:hanging="468"/>
      </w:pPr>
      <w:rPr>
        <w:rFonts w:hint="default"/>
        <w:lang w:val="en-US" w:eastAsia="en-US" w:bidi="en-US"/>
      </w:rPr>
    </w:lvl>
    <w:lvl w:ilvl="5" w:tplc="AC50EDAA">
      <w:numFmt w:val="bullet"/>
      <w:lvlText w:val="•"/>
      <w:lvlJc w:val="left"/>
      <w:pPr>
        <w:ind w:left="6077" w:hanging="468"/>
      </w:pPr>
      <w:rPr>
        <w:rFonts w:hint="default"/>
        <w:lang w:val="en-US" w:eastAsia="en-US" w:bidi="en-US"/>
      </w:rPr>
    </w:lvl>
    <w:lvl w:ilvl="6" w:tplc="55865480">
      <w:numFmt w:val="bullet"/>
      <w:lvlText w:val="•"/>
      <w:lvlJc w:val="left"/>
      <w:pPr>
        <w:ind w:left="7046" w:hanging="468"/>
      </w:pPr>
      <w:rPr>
        <w:rFonts w:hint="default"/>
        <w:lang w:val="en-US" w:eastAsia="en-US" w:bidi="en-US"/>
      </w:rPr>
    </w:lvl>
    <w:lvl w:ilvl="7" w:tplc="1A9403F8">
      <w:numFmt w:val="bullet"/>
      <w:lvlText w:val="•"/>
      <w:lvlJc w:val="left"/>
      <w:pPr>
        <w:ind w:left="8015" w:hanging="468"/>
      </w:pPr>
      <w:rPr>
        <w:rFonts w:hint="default"/>
        <w:lang w:val="en-US" w:eastAsia="en-US" w:bidi="en-US"/>
      </w:rPr>
    </w:lvl>
    <w:lvl w:ilvl="8" w:tplc="C492C00A">
      <w:numFmt w:val="bullet"/>
      <w:lvlText w:val="•"/>
      <w:lvlJc w:val="left"/>
      <w:pPr>
        <w:ind w:left="8984" w:hanging="468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7"/>
  </w:num>
  <w:num w:numId="5">
    <w:abstractNumId w:val="25"/>
  </w:num>
  <w:num w:numId="6">
    <w:abstractNumId w:val="33"/>
  </w:num>
  <w:num w:numId="7">
    <w:abstractNumId w:val="35"/>
  </w:num>
  <w:num w:numId="8">
    <w:abstractNumId w:val="1"/>
  </w:num>
  <w:num w:numId="9">
    <w:abstractNumId w:val="13"/>
  </w:num>
  <w:num w:numId="10">
    <w:abstractNumId w:val="10"/>
  </w:num>
  <w:num w:numId="11">
    <w:abstractNumId w:val="18"/>
  </w:num>
  <w:num w:numId="12">
    <w:abstractNumId w:val="19"/>
  </w:num>
  <w:num w:numId="13">
    <w:abstractNumId w:val="14"/>
  </w:num>
  <w:num w:numId="14">
    <w:abstractNumId w:val="16"/>
  </w:num>
  <w:num w:numId="15">
    <w:abstractNumId w:val="0"/>
  </w:num>
  <w:num w:numId="16">
    <w:abstractNumId w:val="9"/>
  </w:num>
  <w:num w:numId="17">
    <w:abstractNumId w:val="20"/>
  </w:num>
  <w:num w:numId="18">
    <w:abstractNumId w:val="22"/>
  </w:num>
  <w:num w:numId="19">
    <w:abstractNumId w:val="11"/>
  </w:num>
  <w:num w:numId="20">
    <w:abstractNumId w:val="29"/>
  </w:num>
  <w:num w:numId="21">
    <w:abstractNumId w:val="31"/>
  </w:num>
  <w:num w:numId="22">
    <w:abstractNumId w:val="24"/>
  </w:num>
  <w:num w:numId="23">
    <w:abstractNumId w:val="21"/>
  </w:num>
  <w:num w:numId="24">
    <w:abstractNumId w:val="28"/>
  </w:num>
  <w:num w:numId="25">
    <w:abstractNumId w:val="34"/>
  </w:num>
  <w:num w:numId="26">
    <w:abstractNumId w:val="5"/>
  </w:num>
  <w:num w:numId="27">
    <w:abstractNumId w:val="32"/>
  </w:num>
  <w:num w:numId="28">
    <w:abstractNumId w:val="8"/>
  </w:num>
  <w:num w:numId="29">
    <w:abstractNumId w:val="27"/>
  </w:num>
  <w:num w:numId="30">
    <w:abstractNumId w:val="2"/>
  </w:num>
  <w:num w:numId="31">
    <w:abstractNumId w:val="23"/>
  </w:num>
  <w:num w:numId="32">
    <w:abstractNumId w:val="6"/>
  </w:num>
  <w:num w:numId="33">
    <w:abstractNumId w:val="17"/>
  </w:num>
  <w:num w:numId="34">
    <w:abstractNumId w:val="12"/>
  </w:num>
  <w:num w:numId="35">
    <w:abstractNumId w:val="4"/>
  </w:num>
  <w:num w:numId="36">
    <w:abstractNumId w:val="3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xsTQ0NzM1MzNU0lEKTi0uzszPAykwqgUAoaAEmCwAAAA="/>
  </w:docVars>
  <w:rsids>
    <w:rsidRoot w:val="007C3ED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D1904"/>
    <w:rsid w:val="000E09B1"/>
    <w:rsid w:val="000E2E99"/>
    <w:rsid w:val="000E4DD7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36531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498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3AA"/>
    <w:rsid w:val="001A7917"/>
    <w:rsid w:val="001B0F68"/>
    <w:rsid w:val="001B1928"/>
    <w:rsid w:val="001C590E"/>
    <w:rsid w:val="001E2B90"/>
    <w:rsid w:val="001E3AEF"/>
    <w:rsid w:val="001F098E"/>
    <w:rsid w:val="001F69A5"/>
    <w:rsid w:val="0020450C"/>
    <w:rsid w:val="00204AA8"/>
    <w:rsid w:val="0020513A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17C"/>
    <w:rsid w:val="00257909"/>
    <w:rsid w:val="00262A6C"/>
    <w:rsid w:val="00263798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A4AB0"/>
    <w:rsid w:val="002C088B"/>
    <w:rsid w:val="002C14D6"/>
    <w:rsid w:val="002C54BC"/>
    <w:rsid w:val="002D504C"/>
    <w:rsid w:val="002D6BA1"/>
    <w:rsid w:val="002E02CA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EE4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05E"/>
    <w:rsid w:val="00465361"/>
    <w:rsid w:val="004657FD"/>
    <w:rsid w:val="00467C96"/>
    <w:rsid w:val="00481ABC"/>
    <w:rsid w:val="00485B8E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9AB"/>
    <w:rsid w:val="005D4FC5"/>
    <w:rsid w:val="005E4754"/>
    <w:rsid w:val="005E62EC"/>
    <w:rsid w:val="005E7CEC"/>
    <w:rsid w:val="005F199E"/>
    <w:rsid w:val="005F3251"/>
    <w:rsid w:val="005F4252"/>
    <w:rsid w:val="005F629E"/>
    <w:rsid w:val="00605DF6"/>
    <w:rsid w:val="006063C4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87021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1D9D"/>
    <w:rsid w:val="0071301D"/>
    <w:rsid w:val="00714E06"/>
    <w:rsid w:val="00717DB3"/>
    <w:rsid w:val="00720869"/>
    <w:rsid w:val="00721F6A"/>
    <w:rsid w:val="00726783"/>
    <w:rsid w:val="00726A59"/>
    <w:rsid w:val="00726B6B"/>
    <w:rsid w:val="00727626"/>
    <w:rsid w:val="007340AD"/>
    <w:rsid w:val="00742FBC"/>
    <w:rsid w:val="007472DF"/>
    <w:rsid w:val="007521DF"/>
    <w:rsid w:val="00764241"/>
    <w:rsid w:val="00772D27"/>
    <w:rsid w:val="007737BE"/>
    <w:rsid w:val="00792574"/>
    <w:rsid w:val="007A3370"/>
    <w:rsid w:val="007B16C5"/>
    <w:rsid w:val="007B494A"/>
    <w:rsid w:val="007C3EDA"/>
    <w:rsid w:val="007D37B4"/>
    <w:rsid w:val="007E0804"/>
    <w:rsid w:val="007E192C"/>
    <w:rsid w:val="007E29B1"/>
    <w:rsid w:val="007E416F"/>
    <w:rsid w:val="007E49D4"/>
    <w:rsid w:val="007F0CC4"/>
    <w:rsid w:val="007F65BD"/>
    <w:rsid w:val="008037E4"/>
    <w:rsid w:val="008067D5"/>
    <w:rsid w:val="008243DC"/>
    <w:rsid w:val="00826957"/>
    <w:rsid w:val="008412F7"/>
    <w:rsid w:val="00842A2E"/>
    <w:rsid w:val="00844570"/>
    <w:rsid w:val="00845D19"/>
    <w:rsid w:val="00850681"/>
    <w:rsid w:val="0085482A"/>
    <w:rsid w:val="00861682"/>
    <w:rsid w:val="00861CCD"/>
    <w:rsid w:val="00861FBB"/>
    <w:rsid w:val="0086292C"/>
    <w:rsid w:val="00866C08"/>
    <w:rsid w:val="0086725D"/>
    <w:rsid w:val="00872002"/>
    <w:rsid w:val="008836EA"/>
    <w:rsid w:val="00884B7D"/>
    <w:rsid w:val="00890495"/>
    <w:rsid w:val="00894779"/>
    <w:rsid w:val="00894800"/>
    <w:rsid w:val="008A0482"/>
    <w:rsid w:val="008A449C"/>
    <w:rsid w:val="008A5556"/>
    <w:rsid w:val="008A58AB"/>
    <w:rsid w:val="008A5B90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28D9"/>
    <w:rsid w:val="009731B4"/>
    <w:rsid w:val="00974473"/>
    <w:rsid w:val="00977D3C"/>
    <w:rsid w:val="0098397A"/>
    <w:rsid w:val="009951BB"/>
    <w:rsid w:val="009A03B5"/>
    <w:rsid w:val="009A1F5E"/>
    <w:rsid w:val="009C6B31"/>
    <w:rsid w:val="009C7444"/>
    <w:rsid w:val="009C782C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5D24"/>
    <w:rsid w:val="00A05830"/>
    <w:rsid w:val="00A100DD"/>
    <w:rsid w:val="00A13744"/>
    <w:rsid w:val="00A13BD3"/>
    <w:rsid w:val="00A2001D"/>
    <w:rsid w:val="00A220EE"/>
    <w:rsid w:val="00A24218"/>
    <w:rsid w:val="00A273CB"/>
    <w:rsid w:val="00A42C89"/>
    <w:rsid w:val="00A44CCF"/>
    <w:rsid w:val="00A45444"/>
    <w:rsid w:val="00A45D78"/>
    <w:rsid w:val="00A62C02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255B7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B49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34920"/>
    <w:rsid w:val="00C40A68"/>
    <w:rsid w:val="00C4207F"/>
    <w:rsid w:val="00C43DB5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C3D2A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20A8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5607"/>
    <w:rsid w:val="00E97BF0"/>
    <w:rsid w:val="00EA01B9"/>
    <w:rsid w:val="00EA7A5E"/>
    <w:rsid w:val="00EA7CD7"/>
    <w:rsid w:val="00EB3574"/>
    <w:rsid w:val="00EB4B72"/>
    <w:rsid w:val="00EC15CD"/>
    <w:rsid w:val="00EC4C4A"/>
    <w:rsid w:val="00EC4DE8"/>
    <w:rsid w:val="00ED04D0"/>
    <w:rsid w:val="00ED575D"/>
    <w:rsid w:val="00ED754F"/>
    <w:rsid w:val="00ED7942"/>
    <w:rsid w:val="00EE70CB"/>
    <w:rsid w:val="00EF3343"/>
    <w:rsid w:val="00EF3DFC"/>
    <w:rsid w:val="00EF4922"/>
    <w:rsid w:val="00EF5BEA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5186"/>
    <w:rsid w:val="00F6678D"/>
    <w:rsid w:val="00F70398"/>
    <w:rsid w:val="00F73F8C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3ADD"/>
    <w:rsid w:val="00FD7011"/>
    <w:rsid w:val="00FE3128"/>
    <w:rsid w:val="00FF2A86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A969B0A"/>
  <w15:chartTrackingRefBased/>
  <w15:docId w15:val="{89705F9A-244A-473E-99C4-4408F7FD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3E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C3ED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3ED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semiHidden/>
    <w:unhideWhenUsed/>
    <w:rsid w:val="008067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6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67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6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67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7D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F358B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D190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CB369-C7E3-49DF-AA9E-D8CDD331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2022-01-28T20:17:00Z</dcterms:created>
  <dcterms:modified xsi:type="dcterms:W3CDTF">2022-01-28T20:17:00Z</dcterms:modified>
</cp:coreProperties>
</file>