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531" w:rsidRDefault="00C34920" w:rsidP="00136531">
      <w:pPr>
        <w:tabs>
          <w:tab w:val="left" w:pos="7920"/>
          <w:tab w:val="left" w:pos="9287"/>
        </w:tabs>
        <w:outlineLvl w:val="0"/>
        <w:rPr>
          <w:b/>
          <w:bCs/>
          <w:spacing w:val="-5"/>
          <w:sz w:val="24"/>
          <w:szCs w:val="24"/>
        </w:rPr>
      </w:pPr>
      <w:del w:id="0" w:author="Miles, Janice" w:date="2021-03-05T17:47:00Z">
        <w:r w:rsidRPr="00C34920" w:rsidDel="00C34920">
          <w:rPr>
            <w:b/>
            <w:bCs/>
            <w:sz w:val="24"/>
            <w:szCs w:val="24"/>
          </w:rPr>
          <w:delText>CHARGES FOR</w:delText>
        </w:r>
      </w:del>
      <w:ins w:id="1" w:author="Miles, Janice" w:date="2021-03-05T17:47:00Z">
        <w:r>
          <w:rPr>
            <w:b/>
            <w:bCs/>
            <w:sz w:val="24"/>
            <w:szCs w:val="24"/>
          </w:rPr>
          <w:t>NON-FEDERAL RECOVERIES -</w:t>
        </w:r>
      </w:ins>
      <w:r w:rsidRPr="00C34920">
        <w:rPr>
          <w:b/>
          <w:bCs/>
          <w:spacing w:val="-5"/>
          <w:sz w:val="24"/>
          <w:szCs w:val="24"/>
        </w:rPr>
        <w:t xml:space="preserve"> </w:t>
      </w:r>
      <w:r w:rsidRPr="00C34920">
        <w:rPr>
          <w:b/>
          <w:bCs/>
          <w:sz w:val="24"/>
          <w:szCs w:val="24"/>
        </w:rPr>
        <w:t>INTERAGENCY</w:t>
      </w:r>
      <w:r w:rsidRPr="00C34920">
        <w:rPr>
          <w:b/>
          <w:bCs/>
          <w:spacing w:val="-5"/>
          <w:sz w:val="24"/>
          <w:szCs w:val="24"/>
        </w:rPr>
        <w:t xml:space="preserve"> </w:t>
      </w:r>
      <w:r w:rsidR="00136531">
        <w:rPr>
          <w:b/>
          <w:bCs/>
          <w:spacing w:val="-5"/>
          <w:sz w:val="24"/>
          <w:szCs w:val="24"/>
        </w:rPr>
        <w:tab/>
      </w:r>
      <w:del w:id="2" w:author="Miles, Janice" w:date="2021-03-05T17:47:00Z">
        <w:r w:rsidR="00136531" w:rsidRPr="00C34920" w:rsidDel="00C34920">
          <w:rPr>
            <w:b/>
            <w:bCs/>
            <w:sz w:val="24"/>
            <w:szCs w:val="24"/>
          </w:rPr>
          <w:delText>8758</w:delText>
        </w:r>
      </w:del>
      <w:ins w:id="3" w:author="Miles, Janice" w:date="2021-03-05T17:47:00Z">
        <w:r w:rsidR="00136531">
          <w:rPr>
            <w:b/>
            <w:bCs/>
            <w:sz w:val="24"/>
            <w:szCs w:val="24"/>
          </w:rPr>
          <w:t>9217.1</w:t>
        </w:r>
      </w:ins>
    </w:p>
    <w:p w:rsidR="00C34920" w:rsidRPr="00C34920" w:rsidRDefault="00C34920" w:rsidP="00C34920">
      <w:pPr>
        <w:tabs>
          <w:tab w:val="left" w:pos="9287"/>
        </w:tabs>
        <w:outlineLvl w:val="0"/>
        <w:rPr>
          <w:b/>
          <w:bCs/>
          <w:sz w:val="24"/>
          <w:szCs w:val="24"/>
        </w:rPr>
      </w:pPr>
      <w:r w:rsidRPr="00C34920">
        <w:rPr>
          <w:b/>
          <w:bCs/>
          <w:sz w:val="24"/>
          <w:szCs w:val="24"/>
        </w:rPr>
        <w:t xml:space="preserve">SERVICES                                                           </w:t>
      </w:r>
    </w:p>
    <w:p w:rsidR="00C34920" w:rsidRPr="00C34920" w:rsidRDefault="00C34920" w:rsidP="00C34920">
      <w:pPr>
        <w:rPr>
          <w:sz w:val="24"/>
          <w:szCs w:val="24"/>
        </w:rPr>
      </w:pPr>
      <w:r w:rsidRPr="00C34920">
        <w:rPr>
          <w:sz w:val="24"/>
          <w:szCs w:val="24"/>
        </w:rPr>
        <w:t xml:space="preserve">(Revised and </w:t>
      </w:r>
      <w:del w:id="4" w:author="Miles, Janice" w:date="2021-03-05T17:47:00Z">
        <w:r w:rsidRPr="00C34920" w:rsidDel="00C34920">
          <w:rPr>
            <w:sz w:val="24"/>
            <w:szCs w:val="24"/>
          </w:rPr>
          <w:delText xml:space="preserve">Renumbered </w:delText>
        </w:r>
      </w:del>
      <w:ins w:id="5" w:author="Miles, Janice" w:date="2021-03-05T17:47:00Z">
        <w:r>
          <w:rPr>
            <w:sz w:val="24"/>
            <w:szCs w:val="24"/>
          </w:rPr>
          <w:t>r</w:t>
        </w:r>
        <w:r w:rsidRPr="00C34920">
          <w:rPr>
            <w:sz w:val="24"/>
            <w:szCs w:val="24"/>
          </w:rPr>
          <w:t xml:space="preserve">enumbered </w:t>
        </w:r>
      </w:ins>
      <w:r w:rsidRPr="00C34920">
        <w:rPr>
          <w:sz w:val="24"/>
          <w:szCs w:val="24"/>
        </w:rPr>
        <w:t xml:space="preserve">from </w:t>
      </w:r>
      <w:del w:id="6" w:author="Miles, Janice" w:date="2021-03-05T17:48:00Z">
        <w:r w:rsidRPr="00C34920" w:rsidDel="00C34920">
          <w:rPr>
            <w:sz w:val="24"/>
            <w:szCs w:val="24"/>
          </w:rPr>
          <w:delText xml:space="preserve">8760 </w:delText>
        </w:r>
      </w:del>
      <w:ins w:id="7" w:author="Miles, Janice" w:date="2021-03-05T17:48:00Z">
        <w:r w:rsidRPr="00C34920">
          <w:rPr>
            <w:sz w:val="24"/>
            <w:szCs w:val="24"/>
          </w:rPr>
          <w:t>87</w:t>
        </w:r>
        <w:r>
          <w:rPr>
            <w:sz w:val="24"/>
            <w:szCs w:val="24"/>
          </w:rPr>
          <w:t>58</w:t>
        </w:r>
        <w:r w:rsidRPr="00C34920">
          <w:rPr>
            <w:sz w:val="24"/>
            <w:szCs w:val="24"/>
          </w:rPr>
          <w:t xml:space="preserve"> </w:t>
        </w:r>
      </w:ins>
      <w:del w:id="8" w:author="Miles, Janice" w:date="2021-03-05T17:48:00Z">
        <w:r w:rsidRPr="00C34920" w:rsidDel="00C34920">
          <w:rPr>
            <w:sz w:val="24"/>
            <w:szCs w:val="24"/>
          </w:rPr>
          <w:delText>6/85</w:delText>
        </w:r>
      </w:del>
      <w:ins w:id="9" w:author="Miles, Janice" w:date="2021-03-05T17:48:00Z">
        <w:r>
          <w:rPr>
            <w:sz w:val="24"/>
            <w:szCs w:val="24"/>
          </w:rPr>
          <w:t>xx/2021</w:t>
        </w:r>
      </w:ins>
      <w:r w:rsidRPr="00C34920">
        <w:rPr>
          <w:sz w:val="24"/>
          <w:szCs w:val="24"/>
        </w:rPr>
        <w:t>)</w:t>
      </w:r>
    </w:p>
    <w:p w:rsidR="00C34920" w:rsidRP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  <w:r w:rsidRPr="00C34920">
        <w:rPr>
          <w:sz w:val="24"/>
          <w:szCs w:val="24"/>
        </w:rPr>
        <w:t xml:space="preserve">Charges for interagency services will include the same cost </w:t>
      </w:r>
      <w:del w:id="10" w:author="Miles, Janice" w:date="2021-04-16T13:58:00Z">
        <w:r w:rsidRPr="00C34920" w:rsidDel="00402EE4">
          <w:rPr>
            <w:sz w:val="24"/>
            <w:szCs w:val="24"/>
          </w:rPr>
          <w:delText xml:space="preserve">components </w:delText>
        </w:r>
      </w:del>
      <w:ins w:id="11" w:author="Miles, Janice" w:date="2021-04-16T13:58:00Z">
        <w:r w:rsidR="00402EE4">
          <w:rPr>
            <w:sz w:val="24"/>
            <w:szCs w:val="24"/>
          </w:rPr>
          <w:t>elements</w:t>
        </w:r>
        <w:r w:rsidR="00402EE4" w:rsidRPr="00C34920">
          <w:rPr>
            <w:sz w:val="24"/>
            <w:szCs w:val="24"/>
          </w:rPr>
          <w:t xml:space="preserve"> </w:t>
        </w:r>
      </w:ins>
      <w:r w:rsidRPr="00C34920">
        <w:rPr>
          <w:sz w:val="24"/>
          <w:szCs w:val="24"/>
        </w:rPr>
        <w:t>that are included in charges for services to other than state agencies</w:t>
      </w:r>
      <w:ins w:id="12" w:author="Miles, Janice" w:date="2021-03-05T17:48:00Z">
        <w:r>
          <w:rPr>
            <w:sz w:val="24"/>
            <w:szCs w:val="24"/>
          </w:rPr>
          <w:t>/departments</w:t>
        </w:r>
      </w:ins>
      <w:r w:rsidRPr="00C34920">
        <w:rPr>
          <w:sz w:val="24"/>
          <w:szCs w:val="24"/>
        </w:rPr>
        <w:t xml:space="preserve">, </w:t>
      </w:r>
      <w:del w:id="13" w:author="Miles, Janice" w:date="2021-04-16T13:58:00Z">
        <w:r w:rsidRPr="00C34920" w:rsidDel="00402EE4">
          <w:rPr>
            <w:sz w:val="24"/>
            <w:szCs w:val="24"/>
          </w:rPr>
          <w:delText>i.e</w:delText>
        </w:r>
      </w:del>
      <w:ins w:id="14" w:author="Miles, Janice" w:date="2021-04-16T13:58:00Z">
        <w:r w:rsidR="00402EE4">
          <w:rPr>
            <w:sz w:val="24"/>
            <w:szCs w:val="24"/>
          </w:rPr>
          <w:t>e.g</w:t>
        </w:r>
      </w:ins>
      <w:r w:rsidRPr="00C34920">
        <w:rPr>
          <w:sz w:val="24"/>
          <w:szCs w:val="24"/>
        </w:rPr>
        <w:t xml:space="preserve">., direct costs, indirect costs, and central service costs, as prescribed in Section </w:t>
      </w:r>
      <w:del w:id="15" w:author="Miles, Janice" w:date="2021-03-05T17:48:00Z">
        <w:r w:rsidRPr="00C34920" w:rsidDel="00C34920">
          <w:rPr>
            <w:sz w:val="24"/>
            <w:szCs w:val="24"/>
          </w:rPr>
          <w:delText>8752</w:delText>
        </w:r>
      </w:del>
      <w:ins w:id="16" w:author="Miles, Janice" w:date="2021-03-05T17:48:00Z">
        <w:r>
          <w:rPr>
            <w:sz w:val="24"/>
            <w:szCs w:val="24"/>
          </w:rPr>
          <w:t>9213</w:t>
        </w:r>
      </w:ins>
      <w:r w:rsidRPr="00C34920">
        <w:rPr>
          <w:sz w:val="24"/>
          <w:szCs w:val="24"/>
        </w:rPr>
        <w:t>.</w:t>
      </w: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Default="00C34920" w:rsidP="00C34920">
      <w:pPr>
        <w:rPr>
          <w:sz w:val="24"/>
          <w:szCs w:val="24"/>
        </w:rPr>
      </w:pPr>
    </w:p>
    <w:p w:rsidR="00C34920" w:rsidRPr="009731B4" w:rsidRDefault="00C34920" w:rsidP="00FF358B">
      <w:pPr>
        <w:rPr>
          <w:sz w:val="24"/>
          <w:lang w:val="en"/>
        </w:rPr>
      </w:pPr>
      <w:bookmarkStart w:id="17" w:name="_GoBack"/>
      <w:bookmarkEnd w:id="17"/>
    </w:p>
    <w:sectPr w:rsidR="00C34920" w:rsidRPr="009731B4" w:rsidSect="00B84B93">
      <w:headerReference w:type="default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798" w:rsidRDefault="00263798">
      <w:r>
        <w:separator/>
      </w:r>
    </w:p>
  </w:endnote>
  <w:endnote w:type="continuationSeparator" w:id="0">
    <w:p w:rsidR="00263798" w:rsidRDefault="0026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798" w:rsidRDefault="002637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798" w:rsidRDefault="00263798">
      <w:r>
        <w:separator/>
      </w:r>
    </w:p>
  </w:footnote>
  <w:footnote w:type="continuationSeparator" w:id="0">
    <w:p w:rsidR="00263798" w:rsidRDefault="00263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E8" w:rsidRDefault="00EC4DE8">
    <w:pPr>
      <w:pStyle w:val="Header"/>
    </w:pPr>
    <w:r>
      <w:ptab w:relativeTo="margin" w:alignment="center" w:leader="none"/>
    </w:r>
    <w:r>
      <w:rPr>
        <w:sz w:val="24"/>
      </w:rPr>
      <w:t xml:space="preserve">SAM – </w:t>
    </w:r>
    <w:del w:id="18" w:author="Miles, Janice" w:date="2021-03-05T15:38:00Z">
      <w:r w:rsidDel="008067D5">
        <w:rPr>
          <w:sz w:val="24"/>
        </w:rPr>
        <w:delText>ALLOCATION OF COSTS</w:delText>
      </w:r>
    </w:del>
    <w:ins w:id="19" w:author="Miles, Janice" w:date="2021-03-05T15:38:00Z">
      <w:r>
        <w:rPr>
          <w:sz w:val="24"/>
        </w:rPr>
        <w:t>STATEWIDE COST ALLOCATION</w:t>
      </w:r>
    </w:ins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841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B21C9"/>
    <w:multiLevelType w:val="hybridMultilevel"/>
    <w:tmpl w:val="7EDEAE46"/>
    <w:lvl w:ilvl="0" w:tplc="38D0E700">
      <w:start w:val="1"/>
      <w:numFmt w:val="upperRoman"/>
      <w:lvlText w:val="%1."/>
      <w:lvlJc w:val="left"/>
      <w:pPr>
        <w:ind w:left="1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" w15:restartNumberingAfterBreak="0">
    <w:nsid w:val="10B77D1E"/>
    <w:multiLevelType w:val="hybridMultilevel"/>
    <w:tmpl w:val="599C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5DA5"/>
    <w:multiLevelType w:val="multilevel"/>
    <w:tmpl w:val="B0D43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57FFB"/>
    <w:multiLevelType w:val="multilevel"/>
    <w:tmpl w:val="207A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5155E"/>
    <w:multiLevelType w:val="hybridMultilevel"/>
    <w:tmpl w:val="DECCDA7E"/>
    <w:lvl w:ilvl="0" w:tplc="801AF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02DB"/>
    <w:multiLevelType w:val="hybridMultilevel"/>
    <w:tmpl w:val="6BDEAD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A0430B8"/>
    <w:multiLevelType w:val="hybridMultilevel"/>
    <w:tmpl w:val="62D4E25A"/>
    <w:lvl w:ilvl="0" w:tplc="3C2CBA2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F1F6FB76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en-US"/>
      </w:rPr>
    </w:lvl>
    <w:lvl w:ilvl="2" w:tplc="72BE445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en-US"/>
      </w:rPr>
    </w:lvl>
    <w:lvl w:ilvl="3" w:tplc="40C89730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en-US"/>
      </w:rPr>
    </w:lvl>
    <w:lvl w:ilvl="4" w:tplc="AAA4C4D8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en-US"/>
      </w:rPr>
    </w:lvl>
    <w:lvl w:ilvl="5" w:tplc="4092A81E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en-US"/>
      </w:rPr>
    </w:lvl>
    <w:lvl w:ilvl="6" w:tplc="26BAFA24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en-US"/>
      </w:rPr>
    </w:lvl>
    <w:lvl w:ilvl="7" w:tplc="FA2864E8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en-US"/>
      </w:rPr>
    </w:lvl>
    <w:lvl w:ilvl="8" w:tplc="B0B237BA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ACE0FE4"/>
    <w:multiLevelType w:val="hybridMultilevel"/>
    <w:tmpl w:val="0CF801C4"/>
    <w:lvl w:ilvl="0" w:tplc="FE6AF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304D9"/>
    <w:multiLevelType w:val="multilevel"/>
    <w:tmpl w:val="9B80E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B1F20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3053F9"/>
    <w:multiLevelType w:val="hybridMultilevel"/>
    <w:tmpl w:val="FC0AC8AE"/>
    <w:lvl w:ilvl="0" w:tplc="A59017B2">
      <w:start w:val="1"/>
      <w:numFmt w:val="upperRoman"/>
      <w:lvlText w:val="%1."/>
      <w:lvlJc w:val="left"/>
      <w:pPr>
        <w:ind w:left="175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471" w:hanging="360"/>
      </w:pPr>
    </w:lvl>
    <w:lvl w:ilvl="2" w:tplc="0409001B" w:tentative="1">
      <w:start w:val="1"/>
      <w:numFmt w:val="lowerRoman"/>
      <w:lvlText w:val="%3."/>
      <w:lvlJc w:val="right"/>
      <w:pPr>
        <w:ind w:left="3191" w:hanging="180"/>
      </w:pPr>
    </w:lvl>
    <w:lvl w:ilvl="3" w:tplc="0409000F" w:tentative="1">
      <w:start w:val="1"/>
      <w:numFmt w:val="decimal"/>
      <w:lvlText w:val="%4."/>
      <w:lvlJc w:val="left"/>
      <w:pPr>
        <w:ind w:left="3911" w:hanging="360"/>
      </w:pPr>
    </w:lvl>
    <w:lvl w:ilvl="4" w:tplc="04090019" w:tentative="1">
      <w:start w:val="1"/>
      <w:numFmt w:val="lowerLetter"/>
      <w:lvlText w:val="%5."/>
      <w:lvlJc w:val="left"/>
      <w:pPr>
        <w:ind w:left="4631" w:hanging="360"/>
      </w:pPr>
    </w:lvl>
    <w:lvl w:ilvl="5" w:tplc="0409001B" w:tentative="1">
      <w:start w:val="1"/>
      <w:numFmt w:val="lowerRoman"/>
      <w:lvlText w:val="%6."/>
      <w:lvlJc w:val="right"/>
      <w:pPr>
        <w:ind w:left="5351" w:hanging="180"/>
      </w:pPr>
    </w:lvl>
    <w:lvl w:ilvl="6" w:tplc="0409000F" w:tentative="1">
      <w:start w:val="1"/>
      <w:numFmt w:val="decimal"/>
      <w:lvlText w:val="%7."/>
      <w:lvlJc w:val="left"/>
      <w:pPr>
        <w:ind w:left="6071" w:hanging="360"/>
      </w:pPr>
    </w:lvl>
    <w:lvl w:ilvl="7" w:tplc="04090019" w:tentative="1">
      <w:start w:val="1"/>
      <w:numFmt w:val="lowerLetter"/>
      <w:lvlText w:val="%8."/>
      <w:lvlJc w:val="left"/>
      <w:pPr>
        <w:ind w:left="6791" w:hanging="360"/>
      </w:pPr>
    </w:lvl>
    <w:lvl w:ilvl="8" w:tplc="040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12" w15:restartNumberingAfterBreak="0">
    <w:nsid w:val="271E70C2"/>
    <w:multiLevelType w:val="hybridMultilevel"/>
    <w:tmpl w:val="208C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A5DAC"/>
    <w:multiLevelType w:val="multilevel"/>
    <w:tmpl w:val="932E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D0745"/>
    <w:multiLevelType w:val="hybridMultilevel"/>
    <w:tmpl w:val="3364E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97EB4"/>
    <w:multiLevelType w:val="hybridMultilevel"/>
    <w:tmpl w:val="1E2E0D74"/>
    <w:lvl w:ilvl="0" w:tplc="93828876">
      <w:start w:val="1"/>
      <w:numFmt w:val="decimal"/>
      <w:lvlText w:val="%1."/>
      <w:lvlJc w:val="left"/>
      <w:pPr>
        <w:ind w:left="103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8C1C7C66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en-US"/>
      </w:rPr>
    </w:lvl>
    <w:lvl w:ilvl="2" w:tplc="E99810A4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en-US"/>
      </w:rPr>
    </w:lvl>
    <w:lvl w:ilvl="3" w:tplc="BA4213AC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en-US"/>
      </w:rPr>
    </w:lvl>
    <w:lvl w:ilvl="4" w:tplc="14123BEE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en-US"/>
      </w:rPr>
    </w:lvl>
    <w:lvl w:ilvl="5" w:tplc="6220C5B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A3129BC2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en-US"/>
      </w:rPr>
    </w:lvl>
    <w:lvl w:ilvl="7" w:tplc="0B006EEC">
      <w:numFmt w:val="bullet"/>
      <w:lvlText w:val="•"/>
      <w:lvlJc w:val="left"/>
      <w:pPr>
        <w:ind w:left="7718" w:hanging="360"/>
      </w:pPr>
      <w:rPr>
        <w:rFonts w:hint="default"/>
        <w:lang w:val="en-US" w:eastAsia="en-US" w:bidi="en-US"/>
      </w:rPr>
    </w:lvl>
    <w:lvl w:ilvl="8" w:tplc="E672649C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41797636"/>
    <w:multiLevelType w:val="hybridMultilevel"/>
    <w:tmpl w:val="961C2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57F02"/>
    <w:multiLevelType w:val="hybridMultilevel"/>
    <w:tmpl w:val="7192603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D161734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555DCD"/>
    <w:multiLevelType w:val="hybridMultilevel"/>
    <w:tmpl w:val="7F901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43912"/>
    <w:multiLevelType w:val="hybridMultilevel"/>
    <w:tmpl w:val="0D1C64B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1" w15:restartNumberingAfterBreak="0">
    <w:nsid w:val="56D6189C"/>
    <w:multiLevelType w:val="hybridMultilevel"/>
    <w:tmpl w:val="8B5A737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2" w15:restartNumberingAfterBreak="0">
    <w:nsid w:val="572F5E1D"/>
    <w:multiLevelType w:val="hybridMultilevel"/>
    <w:tmpl w:val="0D1C64B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3" w15:restartNumberingAfterBreak="0">
    <w:nsid w:val="592243A8"/>
    <w:multiLevelType w:val="hybridMultilevel"/>
    <w:tmpl w:val="7F92A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2425CE"/>
    <w:multiLevelType w:val="hybridMultilevel"/>
    <w:tmpl w:val="0DF82918"/>
    <w:lvl w:ilvl="0" w:tplc="A59017B2">
      <w:start w:val="1"/>
      <w:numFmt w:val="upperRoman"/>
      <w:lvlText w:val="%1."/>
      <w:lvlJc w:val="left"/>
      <w:pPr>
        <w:ind w:left="1408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5" w15:restartNumberingAfterBreak="0">
    <w:nsid w:val="64F97B17"/>
    <w:multiLevelType w:val="hybridMultilevel"/>
    <w:tmpl w:val="89BC542A"/>
    <w:lvl w:ilvl="0" w:tplc="97088F14">
      <w:start w:val="1"/>
      <w:numFmt w:val="lowerRoman"/>
      <w:lvlText w:val="%1.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6" w15:restartNumberingAfterBreak="0">
    <w:nsid w:val="65147AB6"/>
    <w:multiLevelType w:val="hybridMultilevel"/>
    <w:tmpl w:val="BCA48C36"/>
    <w:lvl w:ilvl="0" w:tplc="934EBBA6">
      <w:start w:val="1"/>
      <w:numFmt w:val="decimal"/>
      <w:lvlText w:val="%1."/>
      <w:lvlJc w:val="left"/>
      <w:pPr>
        <w:ind w:left="103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4CE4544A">
      <w:start w:val="1"/>
      <w:numFmt w:val="upperRoman"/>
      <w:lvlText w:val="%2."/>
      <w:lvlJc w:val="left"/>
      <w:pPr>
        <w:ind w:left="103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2A64C2D2">
      <w:start w:val="1"/>
      <w:numFmt w:val="lowerLetter"/>
      <w:lvlText w:val="%3."/>
      <w:lvlJc w:val="left"/>
      <w:pPr>
        <w:ind w:left="1659" w:hanging="269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A992E162">
      <w:numFmt w:val="bullet"/>
      <w:lvlText w:val="•"/>
      <w:lvlJc w:val="left"/>
      <w:pPr>
        <w:ind w:left="3642" w:hanging="269"/>
      </w:pPr>
      <w:rPr>
        <w:rFonts w:hint="default"/>
        <w:lang w:val="en-US" w:eastAsia="en-US" w:bidi="en-US"/>
      </w:rPr>
    </w:lvl>
    <w:lvl w:ilvl="4" w:tplc="32C281D6">
      <w:numFmt w:val="bullet"/>
      <w:lvlText w:val="•"/>
      <w:lvlJc w:val="left"/>
      <w:pPr>
        <w:ind w:left="4633" w:hanging="269"/>
      </w:pPr>
      <w:rPr>
        <w:rFonts w:hint="default"/>
        <w:lang w:val="en-US" w:eastAsia="en-US" w:bidi="en-US"/>
      </w:rPr>
    </w:lvl>
    <w:lvl w:ilvl="5" w:tplc="8614346C">
      <w:numFmt w:val="bullet"/>
      <w:lvlText w:val="•"/>
      <w:lvlJc w:val="left"/>
      <w:pPr>
        <w:ind w:left="5624" w:hanging="269"/>
      </w:pPr>
      <w:rPr>
        <w:rFonts w:hint="default"/>
        <w:lang w:val="en-US" w:eastAsia="en-US" w:bidi="en-US"/>
      </w:rPr>
    </w:lvl>
    <w:lvl w:ilvl="6" w:tplc="A39AFE26">
      <w:numFmt w:val="bullet"/>
      <w:lvlText w:val="•"/>
      <w:lvlJc w:val="left"/>
      <w:pPr>
        <w:ind w:left="6615" w:hanging="269"/>
      </w:pPr>
      <w:rPr>
        <w:rFonts w:hint="default"/>
        <w:lang w:val="en-US" w:eastAsia="en-US" w:bidi="en-US"/>
      </w:rPr>
    </w:lvl>
    <w:lvl w:ilvl="7" w:tplc="A2CAD1CC">
      <w:numFmt w:val="bullet"/>
      <w:lvlText w:val="•"/>
      <w:lvlJc w:val="left"/>
      <w:pPr>
        <w:ind w:left="7606" w:hanging="269"/>
      </w:pPr>
      <w:rPr>
        <w:rFonts w:hint="default"/>
        <w:lang w:val="en-US" w:eastAsia="en-US" w:bidi="en-US"/>
      </w:rPr>
    </w:lvl>
    <w:lvl w:ilvl="8" w:tplc="F49239B8">
      <w:numFmt w:val="bullet"/>
      <w:lvlText w:val="•"/>
      <w:lvlJc w:val="left"/>
      <w:pPr>
        <w:ind w:left="8597" w:hanging="269"/>
      </w:pPr>
      <w:rPr>
        <w:rFonts w:hint="default"/>
        <w:lang w:val="en-US" w:eastAsia="en-US" w:bidi="en-US"/>
      </w:rPr>
    </w:lvl>
  </w:abstractNum>
  <w:abstractNum w:abstractNumId="27" w15:restartNumberingAfterBreak="0">
    <w:nsid w:val="65467360"/>
    <w:multiLevelType w:val="hybridMultilevel"/>
    <w:tmpl w:val="15C0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7183B"/>
    <w:multiLevelType w:val="hybridMultilevel"/>
    <w:tmpl w:val="76F29F48"/>
    <w:lvl w:ilvl="0" w:tplc="08C49B9A">
      <w:start w:val="1"/>
      <w:numFmt w:val="decimal"/>
      <w:lvlText w:val="%1."/>
      <w:lvlJc w:val="left"/>
      <w:pPr>
        <w:ind w:left="81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D2A6D5F2">
      <w:start w:val="1"/>
      <w:numFmt w:val="decimal"/>
      <w:lvlText w:val="%2)"/>
      <w:lvlJc w:val="left"/>
      <w:pPr>
        <w:ind w:left="928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2" w:tplc="244CE67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en-US"/>
      </w:rPr>
    </w:lvl>
    <w:lvl w:ilvl="3" w:tplc="BFB63F9C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en-US"/>
      </w:rPr>
    </w:lvl>
    <w:lvl w:ilvl="4" w:tplc="A9300378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en-US"/>
      </w:rPr>
    </w:lvl>
    <w:lvl w:ilvl="5" w:tplc="6A301A5A"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en-US"/>
      </w:rPr>
    </w:lvl>
    <w:lvl w:ilvl="6" w:tplc="752EDEF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7" w:tplc="19507982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en-US"/>
      </w:rPr>
    </w:lvl>
    <w:lvl w:ilvl="8" w:tplc="D2AA7E80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6AE10773"/>
    <w:multiLevelType w:val="hybridMultilevel"/>
    <w:tmpl w:val="C81EBC8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6F282435"/>
    <w:multiLevelType w:val="hybridMultilevel"/>
    <w:tmpl w:val="C47C5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3586B"/>
    <w:multiLevelType w:val="hybridMultilevel"/>
    <w:tmpl w:val="A984A510"/>
    <w:lvl w:ilvl="0" w:tplc="A59017B2">
      <w:start w:val="1"/>
      <w:numFmt w:val="upperRoman"/>
      <w:lvlText w:val="%1."/>
      <w:lvlJc w:val="left"/>
      <w:pPr>
        <w:ind w:left="175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471" w:hanging="360"/>
      </w:pPr>
    </w:lvl>
    <w:lvl w:ilvl="2" w:tplc="0409001B" w:tentative="1">
      <w:start w:val="1"/>
      <w:numFmt w:val="lowerRoman"/>
      <w:lvlText w:val="%3."/>
      <w:lvlJc w:val="right"/>
      <w:pPr>
        <w:ind w:left="3191" w:hanging="180"/>
      </w:pPr>
    </w:lvl>
    <w:lvl w:ilvl="3" w:tplc="0409000F" w:tentative="1">
      <w:start w:val="1"/>
      <w:numFmt w:val="decimal"/>
      <w:lvlText w:val="%4."/>
      <w:lvlJc w:val="left"/>
      <w:pPr>
        <w:ind w:left="3911" w:hanging="360"/>
      </w:pPr>
    </w:lvl>
    <w:lvl w:ilvl="4" w:tplc="04090019" w:tentative="1">
      <w:start w:val="1"/>
      <w:numFmt w:val="lowerLetter"/>
      <w:lvlText w:val="%5."/>
      <w:lvlJc w:val="left"/>
      <w:pPr>
        <w:ind w:left="4631" w:hanging="360"/>
      </w:pPr>
    </w:lvl>
    <w:lvl w:ilvl="5" w:tplc="0409001B" w:tentative="1">
      <w:start w:val="1"/>
      <w:numFmt w:val="lowerRoman"/>
      <w:lvlText w:val="%6."/>
      <w:lvlJc w:val="right"/>
      <w:pPr>
        <w:ind w:left="5351" w:hanging="180"/>
      </w:pPr>
    </w:lvl>
    <w:lvl w:ilvl="6" w:tplc="0409000F" w:tentative="1">
      <w:start w:val="1"/>
      <w:numFmt w:val="decimal"/>
      <w:lvlText w:val="%7."/>
      <w:lvlJc w:val="left"/>
      <w:pPr>
        <w:ind w:left="6071" w:hanging="360"/>
      </w:pPr>
    </w:lvl>
    <w:lvl w:ilvl="7" w:tplc="04090019" w:tentative="1">
      <w:start w:val="1"/>
      <w:numFmt w:val="lowerLetter"/>
      <w:lvlText w:val="%8."/>
      <w:lvlJc w:val="left"/>
      <w:pPr>
        <w:ind w:left="6791" w:hanging="360"/>
      </w:pPr>
    </w:lvl>
    <w:lvl w:ilvl="8" w:tplc="040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32" w15:restartNumberingAfterBreak="0">
    <w:nsid w:val="6FC23EC4"/>
    <w:multiLevelType w:val="hybridMultilevel"/>
    <w:tmpl w:val="392C9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36582"/>
    <w:multiLevelType w:val="hybridMultilevel"/>
    <w:tmpl w:val="AA9800E8"/>
    <w:lvl w:ilvl="0" w:tplc="32F4451C">
      <w:start w:val="1"/>
      <w:numFmt w:val="upperRoman"/>
      <w:lvlText w:val="%1."/>
      <w:lvlJc w:val="left"/>
      <w:pPr>
        <w:ind w:left="17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4" w15:restartNumberingAfterBreak="0">
    <w:nsid w:val="70507CBD"/>
    <w:multiLevelType w:val="multilevel"/>
    <w:tmpl w:val="6184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A8541C"/>
    <w:multiLevelType w:val="hybridMultilevel"/>
    <w:tmpl w:val="B1604230"/>
    <w:lvl w:ilvl="0" w:tplc="3224FAD0">
      <w:start w:val="1"/>
      <w:numFmt w:val="lowerRoman"/>
      <w:lvlText w:val="%1."/>
      <w:lvlJc w:val="left"/>
      <w:pPr>
        <w:ind w:left="1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6" w15:restartNumberingAfterBreak="0">
    <w:nsid w:val="7F0A75B9"/>
    <w:multiLevelType w:val="hybridMultilevel"/>
    <w:tmpl w:val="0C402F8E"/>
    <w:lvl w:ilvl="0" w:tplc="A59017B2">
      <w:start w:val="1"/>
      <w:numFmt w:val="upperRoman"/>
      <w:lvlText w:val="%1."/>
      <w:lvlJc w:val="left"/>
      <w:pPr>
        <w:ind w:left="1548" w:hanging="468"/>
        <w:jc w:val="right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7B527D40">
      <w:numFmt w:val="bullet"/>
      <w:lvlText w:val="•"/>
      <w:lvlJc w:val="left"/>
      <w:pPr>
        <w:ind w:left="2202" w:hanging="468"/>
      </w:pPr>
      <w:rPr>
        <w:rFonts w:hint="default"/>
        <w:lang w:val="en-US" w:eastAsia="en-US" w:bidi="en-US"/>
      </w:rPr>
    </w:lvl>
    <w:lvl w:ilvl="2" w:tplc="64FEDA16">
      <w:numFmt w:val="bullet"/>
      <w:lvlText w:val="•"/>
      <w:lvlJc w:val="left"/>
      <w:pPr>
        <w:ind w:left="3170" w:hanging="468"/>
      </w:pPr>
      <w:rPr>
        <w:rFonts w:hint="default"/>
        <w:lang w:val="en-US" w:eastAsia="en-US" w:bidi="en-US"/>
      </w:rPr>
    </w:lvl>
    <w:lvl w:ilvl="3" w:tplc="2FCC2EB2">
      <w:numFmt w:val="bullet"/>
      <w:lvlText w:val="•"/>
      <w:lvlJc w:val="left"/>
      <w:pPr>
        <w:ind w:left="4139" w:hanging="468"/>
      </w:pPr>
      <w:rPr>
        <w:rFonts w:hint="default"/>
        <w:lang w:val="en-US" w:eastAsia="en-US" w:bidi="en-US"/>
      </w:rPr>
    </w:lvl>
    <w:lvl w:ilvl="4" w:tplc="CE760178">
      <w:numFmt w:val="bullet"/>
      <w:lvlText w:val="•"/>
      <w:lvlJc w:val="left"/>
      <w:pPr>
        <w:ind w:left="5108" w:hanging="468"/>
      </w:pPr>
      <w:rPr>
        <w:rFonts w:hint="default"/>
        <w:lang w:val="en-US" w:eastAsia="en-US" w:bidi="en-US"/>
      </w:rPr>
    </w:lvl>
    <w:lvl w:ilvl="5" w:tplc="AC50EDAA">
      <w:numFmt w:val="bullet"/>
      <w:lvlText w:val="•"/>
      <w:lvlJc w:val="left"/>
      <w:pPr>
        <w:ind w:left="6077" w:hanging="468"/>
      </w:pPr>
      <w:rPr>
        <w:rFonts w:hint="default"/>
        <w:lang w:val="en-US" w:eastAsia="en-US" w:bidi="en-US"/>
      </w:rPr>
    </w:lvl>
    <w:lvl w:ilvl="6" w:tplc="55865480">
      <w:numFmt w:val="bullet"/>
      <w:lvlText w:val="•"/>
      <w:lvlJc w:val="left"/>
      <w:pPr>
        <w:ind w:left="7046" w:hanging="468"/>
      </w:pPr>
      <w:rPr>
        <w:rFonts w:hint="default"/>
        <w:lang w:val="en-US" w:eastAsia="en-US" w:bidi="en-US"/>
      </w:rPr>
    </w:lvl>
    <w:lvl w:ilvl="7" w:tplc="1A9403F8">
      <w:numFmt w:val="bullet"/>
      <w:lvlText w:val="•"/>
      <w:lvlJc w:val="left"/>
      <w:pPr>
        <w:ind w:left="8015" w:hanging="468"/>
      </w:pPr>
      <w:rPr>
        <w:rFonts w:hint="default"/>
        <w:lang w:val="en-US" w:eastAsia="en-US" w:bidi="en-US"/>
      </w:rPr>
    </w:lvl>
    <w:lvl w:ilvl="8" w:tplc="C492C00A">
      <w:numFmt w:val="bullet"/>
      <w:lvlText w:val="•"/>
      <w:lvlJc w:val="left"/>
      <w:pPr>
        <w:ind w:left="8984" w:hanging="468"/>
      </w:pPr>
      <w:rPr>
        <w:rFonts w:hint="default"/>
        <w:lang w:val="en-US" w:eastAsia="en-US" w:bidi="en-US"/>
      </w:rPr>
    </w:lvl>
  </w:abstractNum>
  <w:num w:numId="1">
    <w:abstractNumId w:val="15"/>
  </w:num>
  <w:num w:numId="2">
    <w:abstractNumId w:val="36"/>
  </w:num>
  <w:num w:numId="3">
    <w:abstractNumId w:val="26"/>
  </w:num>
  <w:num w:numId="4">
    <w:abstractNumId w:val="7"/>
  </w:num>
  <w:num w:numId="5">
    <w:abstractNumId w:val="25"/>
  </w:num>
  <w:num w:numId="6">
    <w:abstractNumId w:val="33"/>
  </w:num>
  <w:num w:numId="7">
    <w:abstractNumId w:val="35"/>
  </w:num>
  <w:num w:numId="8">
    <w:abstractNumId w:val="1"/>
  </w:num>
  <w:num w:numId="9">
    <w:abstractNumId w:val="13"/>
  </w:num>
  <w:num w:numId="10">
    <w:abstractNumId w:val="10"/>
  </w:num>
  <w:num w:numId="11">
    <w:abstractNumId w:val="18"/>
  </w:num>
  <w:num w:numId="12">
    <w:abstractNumId w:val="19"/>
  </w:num>
  <w:num w:numId="13">
    <w:abstractNumId w:val="14"/>
  </w:num>
  <w:num w:numId="14">
    <w:abstractNumId w:val="16"/>
  </w:num>
  <w:num w:numId="15">
    <w:abstractNumId w:val="0"/>
  </w:num>
  <w:num w:numId="16">
    <w:abstractNumId w:val="9"/>
  </w:num>
  <w:num w:numId="17">
    <w:abstractNumId w:val="20"/>
  </w:num>
  <w:num w:numId="18">
    <w:abstractNumId w:val="22"/>
  </w:num>
  <w:num w:numId="19">
    <w:abstractNumId w:val="11"/>
  </w:num>
  <w:num w:numId="20">
    <w:abstractNumId w:val="29"/>
  </w:num>
  <w:num w:numId="21">
    <w:abstractNumId w:val="31"/>
  </w:num>
  <w:num w:numId="22">
    <w:abstractNumId w:val="24"/>
  </w:num>
  <w:num w:numId="23">
    <w:abstractNumId w:val="21"/>
  </w:num>
  <w:num w:numId="24">
    <w:abstractNumId w:val="28"/>
  </w:num>
  <w:num w:numId="25">
    <w:abstractNumId w:val="34"/>
  </w:num>
  <w:num w:numId="26">
    <w:abstractNumId w:val="5"/>
  </w:num>
  <w:num w:numId="27">
    <w:abstractNumId w:val="32"/>
  </w:num>
  <w:num w:numId="28">
    <w:abstractNumId w:val="8"/>
  </w:num>
  <w:num w:numId="29">
    <w:abstractNumId w:val="27"/>
  </w:num>
  <w:num w:numId="30">
    <w:abstractNumId w:val="2"/>
  </w:num>
  <w:num w:numId="31">
    <w:abstractNumId w:val="23"/>
  </w:num>
  <w:num w:numId="32">
    <w:abstractNumId w:val="6"/>
  </w:num>
  <w:num w:numId="33">
    <w:abstractNumId w:val="17"/>
  </w:num>
  <w:num w:numId="34">
    <w:abstractNumId w:val="12"/>
  </w:num>
  <w:num w:numId="35">
    <w:abstractNumId w:val="4"/>
  </w:num>
  <w:num w:numId="36">
    <w:abstractNumId w:val="3"/>
  </w:num>
  <w:num w:numId="37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es, Janice">
    <w15:presenceInfo w15:providerId="AD" w15:userId="S-1-5-21-2018394313-652884422-1811762917-150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DUxsTQ0NzM1MzNU0lEKTi0uzszPAykwqgUAoaAEmCwAAAA="/>
  </w:docVars>
  <w:rsids>
    <w:rsidRoot w:val="007C3EDA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D1904"/>
    <w:rsid w:val="000E09B1"/>
    <w:rsid w:val="000E2E99"/>
    <w:rsid w:val="000E4DD7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36531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498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3AA"/>
    <w:rsid w:val="001A7917"/>
    <w:rsid w:val="001B0F68"/>
    <w:rsid w:val="001B1928"/>
    <w:rsid w:val="001C590E"/>
    <w:rsid w:val="001E2B90"/>
    <w:rsid w:val="001E3AEF"/>
    <w:rsid w:val="001F098E"/>
    <w:rsid w:val="001F69A5"/>
    <w:rsid w:val="0020450C"/>
    <w:rsid w:val="00204AA8"/>
    <w:rsid w:val="0020513A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17C"/>
    <w:rsid w:val="00257909"/>
    <w:rsid w:val="00262A6C"/>
    <w:rsid w:val="00263798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A4AB0"/>
    <w:rsid w:val="002C088B"/>
    <w:rsid w:val="002C14D6"/>
    <w:rsid w:val="002C54BC"/>
    <w:rsid w:val="002D504C"/>
    <w:rsid w:val="002D6BA1"/>
    <w:rsid w:val="002E02CA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02EE4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405E"/>
    <w:rsid w:val="00465361"/>
    <w:rsid w:val="004657FD"/>
    <w:rsid w:val="00467C96"/>
    <w:rsid w:val="00481ABC"/>
    <w:rsid w:val="00485B8E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363FE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9AB"/>
    <w:rsid w:val="005D4FC5"/>
    <w:rsid w:val="005E4754"/>
    <w:rsid w:val="005E62EC"/>
    <w:rsid w:val="005E7CEC"/>
    <w:rsid w:val="005F199E"/>
    <w:rsid w:val="005F3251"/>
    <w:rsid w:val="005F4252"/>
    <w:rsid w:val="005F629E"/>
    <w:rsid w:val="00605DF6"/>
    <w:rsid w:val="006063C4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1D9D"/>
    <w:rsid w:val="0071301D"/>
    <w:rsid w:val="00714E06"/>
    <w:rsid w:val="00717DB3"/>
    <w:rsid w:val="00720869"/>
    <w:rsid w:val="00721F6A"/>
    <w:rsid w:val="00726783"/>
    <w:rsid w:val="00726A59"/>
    <w:rsid w:val="00726B6B"/>
    <w:rsid w:val="00727626"/>
    <w:rsid w:val="007340AD"/>
    <w:rsid w:val="00742FBC"/>
    <w:rsid w:val="007472DF"/>
    <w:rsid w:val="007521DF"/>
    <w:rsid w:val="00764241"/>
    <w:rsid w:val="00772D27"/>
    <w:rsid w:val="007737BE"/>
    <w:rsid w:val="00792574"/>
    <w:rsid w:val="007A3370"/>
    <w:rsid w:val="007B16C5"/>
    <w:rsid w:val="007B494A"/>
    <w:rsid w:val="007C3EDA"/>
    <w:rsid w:val="007D37B4"/>
    <w:rsid w:val="007E0804"/>
    <w:rsid w:val="007E192C"/>
    <w:rsid w:val="007E29B1"/>
    <w:rsid w:val="007E416F"/>
    <w:rsid w:val="007E49D4"/>
    <w:rsid w:val="007F0CC4"/>
    <w:rsid w:val="007F65BD"/>
    <w:rsid w:val="008037E4"/>
    <w:rsid w:val="008067D5"/>
    <w:rsid w:val="008243DC"/>
    <w:rsid w:val="00826957"/>
    <w:rsid w:val="008412F7"/>
    <w:rsid w:val="00842A2E"/>
    <w:rsid w:val="00844570"/>
    <w:rsid w:val="00845D19"/>
    <w:rsid w:val="00850681"/>
    <w:rsid w:val="0085482A"/>
    <w:rsid w:val="00861682"/>
    <w:rsid w:val="00861CCD"/>
    <w:rsid w:val="00861FBB"/>
    <w:rsid w:val="0086292C"/>
    <w:rsid w:val="00866C08"/>
    <w:rsid w:val="0086725D"/>
    <w:rsid w:val="00872002"/>
    <w:rsid w:val="008836EA"/>
    <w:rsid w:val="00884B7D"/>
    <w:rsid w:val="00890495"/>
    <w:rsid w:val="00894779"/>
    <w:rsid w:val="00894800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28D9"/>
    <w:rsid w:val="009731B4"/>
    <w:rsid w:val="00974473"/>
    <w:rsid w:val="00977D3C"/>
    <w:rsid w:val="0098397A"/>
    <w:rsid w:val="009951BB"/>
    <w:rsid w:val="009A03B5"/>
    <w:rsid w:val="009A1F5E"/>
    <w:rsid w:val="009C6B31"/>
    <w:rsid w:val="009C7444"/>
    <w:rsid w:val="009C782C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9F5D24"/>
    <w:rsid w:val="00A05830"/>
    <w:rsid w:val="00A100DD"/>
    <w:rsid w:val="00A13744"/>
    <w:rsid w:val="00A13BD3"/>
    <w:rsid w:val="00A2001D"/>
    <w:rsid w:val="00A220EE"/>
    <w:rsid w:val="00A24218"/>
    <w:rsid w:val="00A273CB"/>
    <w:rsid w:val="00A42C89"/>
    <w:rsid w:val="00A44CCF"/>
    <w:rsid w:val="00A45444"/>
    <w:rsid w:val="00A45D78"/>
    <w:rsid w:val="00A62C02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255B7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0B49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34920"/>
    <w:rsid w:val="00C40A68"/>
    <w:rsid w:val="00C4207F"/>
    <w:rsid w:val="00C43DB5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C3D2A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20A8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5607"/>
    <w:rsid w:val="00E97BF0"/>
    <w:rsid w:val="00EA01B9"/>
    <w:rsid w:val="00EA7A5E"/>
    <w:rsid w:val="00EA7CD7"/>
    <w:rsid w:val="00EB3574"/>
    <w:rsid w:val="00EB4B72"/>
    <w:rsid w:val="00EC15CD"/>
    <w:rsid w:val="00EC4C4A"/>
    <w:rsid w:val="00EC4DE8"/>
    <w:rsid w:val="00ED04D0"/>
    <w:rsid w:val="00ED575D"/>
    <w:rsid w:val="00ED754F"/>
    <w:rsid w:val="00ED7942"/>
    <w:rsid w:val="00EE70CB"/>
    <w:rsid w:val="00EF3343"/>
    <w:rsid w:val="00EF3DFC"/>
    <w:rsid w:val="00EF4922"/>
    <w:rsid w:val="00EF5BEA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5186"/>
    <w:rsid w:val="00F6678D"/>
    <w:rsid w:val="00F70398"/>
    <w:rsid w:val="00F73F8C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3ADD"/>
    <w:rsid w:val="00FD7011"/>
    <w:rsid w:val="00FE3128"/>
    <w:rsid w:val="00FF2A86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8616DA0"/>
  <w15:chartTrackingRefBased/>
  <w15:docId w15:val="{89705F9A-244A-473E-99C4-4408F7FD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C3E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7C3ED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C3EDA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semiHidden/>
    <w:unhideWhenUsed/>
    <w:rsid w:val="008067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67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67D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6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67D5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8067D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F358B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D1904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1DDD3-22CE-467A-B45A-2BBA042A6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Janice</dc:creator>
  <cp:keywords/>
  <dc:description/>
  <cp:lastModifiedBy>Miles, Janice</cp:lastModifiedBy>
  <cp:revision>2</cp:revision>
  <cp:lastPrinted>2004-11-15T20:06:00Z</cp:lastPrinted>
  <dcterms:created xsi:type="dcterms:W3CDTF">2022-01-28T20:15:00Z</dcterms:created>
  <dcterms:modified xsi:type="dcterms:W3CDTF">2022-01-28T20:15:00Z</dcterms:modified>
</cp:coreProperties>
</file>