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5B7" w:rsidRPr="00B255B7" w:rsidRDefault="00B255B7" w:rsidP="00136531">
      <w:pPr>
        <w:tabs>
          <w:tab w:val="left" w:pos="7920"/>
          <w:tab w:val="right" w:pos="9821"/>
        </w:tabs>
        <w:outlineLvl w:val="0"/>
        <w:rPr>
          <w:b/>
          <w:bCs/>
          <w:sz w:val="24"/>
          <w:szCs w:val="24"/>
        </w:rPr>
      </w:pPr>
      <w:bookmarkStart w:id="0" w:name="_GoBack"/>
      <w:bookmarkEnd w:id="0"/>
      <w:del w:id="1" w:author="Miles, Janice" w:date="2021-03-05T17:21:00Z">
        <w:r w:rsidRPr="00B255B7" w:rsidDel="00B255B7">
          <w:rPr>
            <w:b/>
            <w:bCs/>
            <w:sz w:val="24"/>
            <w:szCs w:val="24"/>
          </w:rPr>
          <w:delText>DEPARTMENTAL PROCESS</w:delText>
        </w:r>
      </w:del>
      <w:ins w:id="2" w:author="Miles, Janice" w:date="2021-03-05T17:21:00Z">
        <w:r>
          <w:rPr>
            <w:b/>
            <w:bCs/>
            <w:sz w:val="24"/>
            <w:szCs w:val="24"/>
          </w:rPr>
          <w:t xml:space="preserve">FEDERAL COST RECOVERY - </w:t>
        </w:r>
      </w:ins>
      <w:r w:rsidR="00136531">
        <w:rPr>
          <w:b/>
          <w:bCs/>
          <w:sz w:val="24"/>
          <w:szCs w:val="24"/>
        </w:rPr>
        <w:tab/>
      </w:r>
      <w:del w:id="3" w:author="Miles, Janice" w:date="2021-03-05T17:21:00Z">
        <w:r w:rsidR="00136531" w:rsidRPr="00B255B7" w:rsidDel="00B255B7">
          <w:rPr>
            <w:b/>
            <w:bCs/>
            <w:sz w:val="24"/>
            <w:szCs w:val="24"/>
          </w:rPr>
          <w:delText>8755.1</w:delText>
        </w:r>
      </w:del>
      <w:ins w:id="4" w:author="Miles, Janice" w:date="2021-03-05T17:21:00Z">
        <w:r w:rsidR="00136531">
          <w:rPr>
            <w:b/>
            <w:bCs/>
            <w:sz w:val="24"/>
            <w:szCs w:val="24"/>
          </w:rPr>
          <w:t>9216</w:t>
        </w:r>
      </w:ins>
      <w:r w:rsidR="00136531">
        <w:rPr>
          <w:b/>
          <w:bCs/>
          <w:sz w:val="24"/>
          <w:szCs w:val="24"/>
        </w:rPr>
        <w:t xml:space="preserve"> </w:t>
      </w:r>
      <w:ins w:id="5" w:author="Miles, Janice" w:date="2021-03-05T17:21:00Z">
        <w:r>
          <w:rPr>
            <w:b/>
            <w:bCs/>
            <w:sz w:val="24"/>
            <w:szCs w:val="24"/>
          </w:rPr>
          <w:t>INTRODUCTION</w:t>
        </w:r>
      </w:ins>
      <w:r w:rsidRPr="00B255B7">
        <w:rPr>
          <w:b/>
          <w:bCs/>
          <w:sz w:val="24"/>
          <w:szCs w:val="24"/>
        </w:rPr>
        <w:tab/>
      </w:r>
    </w:p>
    <w:p w:rsidR="00B255B7" w:rsidRPr="00B255B7" w:rsidRDefault="00B255B7" w:rsidP="00B255B7">
      <w:pPr>
        <w:rPr>
          <w:sz w:val="24"/>
          <w:szCs w:val="24"/>
        </w:rPr>
      </w:pPr>
      <w:r w:rsidRPr="00B255B7">
        <w:rPr>
          <w:sz w:val="24"/>
          <w:szCs w:val="24"/>
        </w:rPr>
        <w:t xml:space="preserve">(Revised </w:t>
      </w:r>
      <w:del w:id="6" w:author="Miles, Janice" w:date="2021-03-05T17:21:00Z">
        <w:r w:rsidRPr="00B255B7" w:rsidDel="00B255B7">
          <w:rPr>
            <w:sz w:val="24"/>
            <w:szCs w:val="24"/>
          </w:rPr>
          <w:delText>2/2015</w:delText>
        </w:r>
      </w:del>
      <w:ins w:id="7" w:author="Miles, Janice" w:date="2021-03-05T17:21:00Z">
        <w:r>
          <w:rPr>
            <w:sz w:val="24"/>
            <w:szCs w:val="24"/>
          </w:rPr>
          <w:t>and renumbered from 8755.1 xx/2021</w:t>
        </w:r>
      </w:ins>
      <w:r w:rsidRPr="00B255B7">
        <w:rPr>
          <w:sz w:val="24"/>
          <w:szCs w:val="24"/>
        </w:rPr>
        <w:t>)</w:t>
      </w:r>
    </w:p>
    <w:p w:rsidR="00B255B7" w:rsidRPr="00B255B7" w:rsidRDefault="00B255B7" w:rsidP="00B255B7">
      <w:pPr>
        <w:rPr>
          <w:sz w:val="24"/>
          <w:szCs w:val="24"/>
        </w:rPr>
      </w:pPr>
    </w:p>
    <w:p w:rsidR="00B255B7" w:rsidRPr="00B255B7" w:rsidRDefault="00B255B7" w:rsidP="00B255B7">
      <w:r w:rsidRPr="00B255B7">
        <w:t xml:space="preserve">Each </w:t>
      </w:r>
      <w:ins w:id="8" w:author="Miles, Janice" w:date="2021-03-05T17:21:00Z">
        <w:r>
          <w:t>agency/</w:t>
        </w:r>
      </w:ins>
      <w:r w:rsidRPr="00B255B7">
        <w:t xml:space="preserve">department receiving federal funds </w:t>
      </w:r>
      <w:del w:id="9" w:author="Miles, Janice" w:date="2021-04-16T13:49:00Z">
        <w:r w:rsidRPr="00B255B7" w:rsidDel="0020513A">
          <w:delText>has the responsibility to</w:delText>
        </w:r>
      </w:del>
      <w:ins w:id="10" w:author="Miles, Janice" w:date="2021-04-16T13:49:00Z">
        <w:r w:rsidR="0020513A">
          <w:t>must do the following</w:t>
        </w:r>
      </w:ins>
      <w:r w:rsidRPr="00B255B7">
        <w:t>:</w:t>
      </w:r>
    </w:p>
    <w:p w:rsidR="00B255B7" w:rsidRPr="00B255B7" w:rsidRDefault="00B255B7" w:rsidP="00B255B7">
      <w:pPr>
        <w:rPr>
          <w:szCs w:val="24"/>
        </w:rPr>
      </w:pPr>
    </w:p>
    <w:p w:rsidR="00B255B7" w:rsidRPr="00B255B7" w:rsidRDefault="00B255B7" w:rsidP="00B255B7">
      <w:pPr>
        <w:numPr>
          <w:ilvl w:val="0"/>
          <w:numId w:val="24"/>
        </w:numPr>
        <w:tabs>
          <w:tab w:val="left" w:pos="820"/>
        </w:tabs>
        <w:ind w:left="359" w:hanging="359"/>
      </w:pPr>
      <w:r w:rsidRPr="00B255B7">
        <w:t xml:space="preserve">File an Indirect Cost Rate Proposal (ICRP), </w:t>
      </w:r>
      <w:ins w:id="11" w:author="Miles, Janice" w:date="2021-03-05T17:21:00Z">
        <w:r>
          <w:t xml:space="preserve">and/or </w:t>
        </w:r>
      </w:ins>
      <w:r w:rsidRPr="00B255B7">
        <w:t xml:space="preserve">Cost Allocation Plan (CAP) </w:t>
      </w:r>
      <w:del w:id="12" w:author="Miles, Janice" w:date="2021-03-05T17:22:00Z">
        <w:r w:rsidRPr="00B255B7" w:rsidDel="00B255B7">
          <w:delText>and/</w:delText>
        </w:r>
      </w:del>
      <w:r w:rsidRPr="00B255B7">
        <w:t xml:space="preserve">or Public Assistance Cost Allocation Plan (PACAP) with the federal government. First, send the ICRP, and/or CAP, or PACAP to </w:t>
      </w:r>
      <w:ins w:id="13" w:author="Miles, Janice" w:date="2021-03-05T17:22:00Z">
        <w:r>
          <w:t>Department of Finance (</w:t>
        </w:r>
      </w:ins>
      <w:r w:rsidRPr="00B255B7">
        <w:t>Finance</w:t>
      </w:r>
      <w:ins w:id="14" w:author="Miles, Janice" w:date="2021-03-05T17:22:00Z">
        <w:r>
          <w:t>)</w:t>
        </w:r>
      </w:ins>
      <w:r w:rsidRPr="00B255B7">
        <w:t>,</w:t>
      </w:r>
      <w:ins w:id="15" w:author="Miles, Janice" w:date="2021-03-05T17:22:00Z">
        <w:r>
          <w:t xml:space="preserve"> Fiscal Systems and Consulting Unit</w:t>
        </w:r>
      </w:ins>
      <w:r w:rsidRPr="00B255B7">
        <w:rPr>
          <w:color w:val="0000FF"/>
        </w:rPr>
        <w:t xml:space="preserve"> </w:t>
      </w:r>
      <w:ins w:id="16" w:author="Miles, Janice" w:date="2021-03-05T17:22:00Z">
        <w:r>
          <w:rPr>
            <w:color w:val="0000FF"/>
          </w:rPr>
          <w:t>(</w:t>
        </w:r>
      </w:ins>
      <w:hyperlink r:id="rId8">
        <w:r w:rsidRPr="00B255B7">
          <w:rPr>
            <w:color w:val="0000FF"/>
            <w:u w:val="single" w:color="0000FF"/>
          </w:rPr>
          <w:t>FSCU</w:t>
        </w:r>
      </w:hyperlink>
      <w:ins w:id="17" w:author="Miles, Janice" w:date="2021-03-05T17:23:00Z">
        <w:r>
          <w:rPr>
            <w:color w:val="0000FF"/>
            <w:u w:val="single" w:color="0000FF"/>
          </w:rPr>
          <w:t>)</w:t>
        </w:r>
      </w:ins>
      <w:r w:rsidRPr="00B255B7">
        <w:t xml:space="preserve">, for review and approval. SAM Section </w:t>
      </w:r>
      <w:del w:id="18" w:author="Miles, Janice" w:date="2021-03-05T17:23:00Z">
        <w:r w:rsidRPr="00B255B7" w:rsidDel="00B255B7">
          <w:delText>8755.2</w:delText>
        </w:r>
      </w:del>
      <w:ins w:id="19" w:author="Miles, Janice" w:date="2021-03-05T17:23:00Z">
        <w:r>
          <w:t>9216.2</w:t>
        </w:r>
      </w:ins>
      <w:r w:rsidRPr="00B255B7">
        <w:t xml:space="preserve"> discusses ICRPs in</w:t>
      </w:r>
      <w:r w:rsidRPr="00B255B7">
        <w:rPr>
          <w:spacing w:val="-2"/>
        </w:rPr>
        <w:t xml:space="preserve"> </w:t>
      </w:r>
      <w:r w:rsidRPr="00B255B7">
        <w:t>detail.</w:t>
      </w:r>
    </w:p>
    <w:p w:rsidR="00B255B7" w:rsidRPr="00B255B7" w:rsidRDefault="00B255B7" w:rsidP="00B255B7">
      <w:pPr>
        <w:rPr>
          <w:sz w:val="21"/>
          <w:szCs w:val="24"/>
        </w:rPr>
      </w:pPr>
    </w:p>
    <w:p w:rsidR="00B255B7" w:rsidRPr="00B255B7" w:rsidRDefault="00B255B7" w:rsidP="00B255B7">
      <w:pPr>
        <w:numPr>
          <w:ilvl w:val="0"/>
          <w:numId w:val="24"/>
        </w:numPr>
        <w:tabs>
          <w:tab w:val="left" w:pos="820"/>
        </w:tabs>
        <w:ind w:left="359" w:hanging="359"/>
      </w:pPr>
      <w:r w:rsidRPr="00B255B7">
        <w:t>Recover full costs (including</w:t>
      </w:r>
      <w:ins w:id="20" w:author="Miles, Janice" w:date="2021-04-16T13:49:00Z">
        <w:r w:rsidR="0020513A">
          <w:t xml:space="preserve"> Statewide Cost Allocation Plan</w:t>
        </w:r>
      </w:ins>
      <w:r w:rsidRPr="00B255B7">
        <w:rPr>
          <w:color w:val="0000FF"/>
        </w:rPr>
        <w:t xml:space="preserve"> </w:t>
      </w:r>
      <w:ins w:id="21" w:author="Miles, Janice" w:date="2021-04-16T13:49:00Z">
        <w:r w:rsidR="0020513A">
          <w:rPr>
            <w:color w:val="0000FF"/>
          </w:rPr>
          <w:t>(</w:t>
        </w:r>
      </w:ins>
      <w:r w:rsidR="00866C08">
        <w:fldChar w:fldCharType="begin"/>
      </w:r>
      <w:r w:rsidR="00866C08">
        <w:instrText xml:space="preserve"> HYPERLINK "http://www.dof.ca.gov/accounting/fscu/pro_rata-swcap/" \h </w:instrText>
      </w:r>
      <w:r w:rsidR="00866C08">
        <w:fldChar w:fldCharType="separate"/>
      </w:r>
      <w:r w:rsidRPr="00B255B7">
        <w:rPr>
          <w:color w:val="0000FF"/>
          <w:u w:val="single" w:color="0000FF"/>
        </w:rPr>
        <w:t>SWCAP</w:t>
      </w:r>
      <w:ins w:id="22" w:author="Miles, Janice" w:date="2021-04-16T13:49:00Z">
        <w:r w:rsidR="0020513A">
          <w:rPr>
            <w:color w:val="0000FF"/>
            <w:u w:val="single" w:color="0000FF"/>
          </w:rPr>
          <w:t>)</w:t>
        </w:r>
      </w:ins>
      <w:r w:rsidRPr="00B255B7">
        <w:rPr>
          <w:color w:val="0000FF"/>
          <w:spacing w:val="-3"/>
        </w:rPr>
        <w:t xml:space="preserve"> </w:t>
      </w:r>
      <w:r w:rsidR="00866C08">
        <w:rPr>
          <w:color w:val="0000FF"/>
          <w:spacing w:val="-3"/>
        </w:rPr>
        <w:fldChar w:fldCharType="end"/>
      </w:r>
      <w:r w:rsidRPr="00B255B7">
        <w:t>recoveries).</w:t>
      </w:r>
    </w:p>
    <w:p w:rsidR="00B255B7" w:rsidRPr="00B255B7" w:rsidRDefault="00B255B7" w:rsidP="00B255B7">
      <w:pPr>
        <w:ind w:left="432"/>
        <w:rPr>
          <w:sz w:val="13"/>
          <w:szCs w:val="24"/>
        </w:rPr>
      </w:pPr>
    </w:p>
    <w:p w:rsidR="00B255B7" w:rsidRPr="00B255B7" w:rsidRDefault="00B255B7" w:rsidP="00B255B7">
      <w:pPr>
        <w:numPr>
          <w:ilvl w:val="0"/>
          <w:numId w:val="24"/>
        </w:numPr>
        <w:tabs>
          <w:tab w:val="left" w:pos="820"/>
        </w:tabs>
        <w:ind w:left="359" w:hanging="359"/>
      </w:pPr>
      <w:r w:rsidRPr="00B255B7">
        <w:t>Transfer SWCAP recoveries to the General Fund within 30 days after the end of each quarter.</w:t>
      </w:r>
    </w:p>
    <w:p w:rsidR="00B255B7" w:rsidRDefault="00B255B7" w:rsidP="00B255B7">
      <w:pPr>
        <w:rPr>
          <w:sz w:val="24"/>
          <w:szCs w:val="24"/>
        </w:rPr>
      </w:pPr>
    </w:p>
    <w:p w:rsidR="00B255B7" w:rsidRDefault="00B255B7" w:rsidP="00B255B7">
      <w:pPr>
        <w:rPr>
          <w:sz w:val="24"/>
          <w:szCs w:val="24"/>
        </w:rPr>
      </w:pPr>
    </w:p>
    <w:p w:rsidR="00B255B7" w:rsidRDefault="00B255B7" w:rsidP="00B255B7">
      <w:pPr>
        <w:rPr>
          <w:sz w:val="24"/>
          <w:szCs w:val="24"/>
        </w:rPr>
      </w:pPr>
    </w:p>
    <w:p w:rsidR="00B255B7" w:rsidRDefault="00B255B7" w:rsidP="00B255B7">
      <w:pPr>
        <w:rPr>
          <w:sz w:val="24"/>
          <w:szCs w:val="24"/>
        </w:rPr>
      </w:pPr>
    </w:p>
    <w:p w:rsidR="00B255B7" w:rsidRDefault="00B255B7" w:rsidP="00B255B7">
      <w:pPr>
        <w:rPr>
          <w:sz w:val="24"/>
          <w:szCs w:val="24"/>
        </w:rPr>
      </w:pPr>
    </w:p>
    <w:p w:rsidR="00B255B7" w:rsidRDefault="00B255B7" w:rsidP="00B255B7">
      <w:pPr>
        <w:rPr>
          <w:sz w:val="24"/>
          <w:szCs w:val="24"/>
        </w:rPr>
      </w:pPr>
    </w:p>
    <w:p w:rsidR="00B255B7" w:rsidRDefault="00B255B7" w:rsidP="00B255B7">
      <w:pPr>
        <w:rPr>
          <w:sz w:val="24"/>
          <w:szCs w:val="24"/>
        </w:rPr>
      </w:pPr>
    </w:p>
    <w:p w:rsidR="00B255B7" w:rsidRDefault="00B255B7" w:rsidP="00B255B7">
      <w:pPr>
        <w:rPr>
          <w:sz w:val="24"/>
          <w:szCs w:val="24"/>
        </w:rPr>
      </w:pPr>
    </w:p>
    <w:p w:rsidR="00B255B7" w:rsidRDefault="00B255B7" w:rsidP="00B255B7">
      <w:pPr>
        <w:rPr>
          <w:sz w:val="24"/>
          <w:szCs w:val="24"/>
        </w:rPr>
      </w:pPr>
    </w:p>
    <w:p w:rsidR="00B255B7" w:rsidRDefault="00B255B7" w:rsidP="00B255B7">
      <w:pPr>
        <w:rPr>
          <w:sz w:val="24"/>
          <w:szCs w:val="24"/>
        </w:rPr>
      </w:pPr>
    </w:p>
    <w:p w:rsidR="00B255B7" w:rsidRDefault="00B255B7" w:rsidP="00B255B7">
      <w:pPr>
        <w:rPr>
          <w:sz w:val="24"/>
          <w:szCs w:val="24"/>
        </w:rPr>
      </w:pPr>
    </w:p>
    <w:p w:rsidR="00B255B7" w:rsidRDefault="00B255B7" w:rsidP="00B255B7">
      <w:pPr>
        <w:rPr>
          <w:sz w:val="24"/>
          <w:szCs w:val="24"/>
        </w:rPr>
      </w:pPr>
    </w:p>
    <w:p w:rsidR="00B255B7" w:rsidRDefault="00B255B7" w:rsidP="00B255B7">
      <w:pPr>
        <w:rPr>
          <w:sz w:val="24"/>
          <w:szCs w:val="24"/>
        </w:rPr>
      </w:pPr>
    </w:p>
    <w:p w:rsidR="00B255B7" w:rsidRDefault="00B255B7" w:rsidP="00B255B7">
      <w:pPr>
        <w:rPr>
          <w:sz w:val="24"/>
          <w:szCs w:val="24"/>
        </w:rPr>
      </w:pPr>
    </w:p>
    <w:p w:rsidR="00B255B7" w:rsidRDefault="00B255B7" w:rsidP="00B255B7">
      <w:pPr>
        <w:rPr>
          <w:sz w:val="24"/>
          <w:szCs w:val="24"/>
        </w:rPr>
      </w:pPr>
    </w:p>
    <w:p w:rsidR="00B255B7" w:rsidRDefault="00B255B7" w:rsidP="00B255B7">
      <w:pPr>
        <w:rPr>
          <w:sz w:val="24"/>
          <w:szCs w:val="24"/>
        </w:rPr>
      </w:pPr>
    </w:p>
    <w:p w:rsidR="00B255B7" w:rsidRDefault="00B255B7" w:rsidP="00B255B7">
      <w:pPr>
        <w:rPr>
          <w:sz w:val="24"/>
          <w:szCs w:val="24"/>
        </w:rPr>
      </w:pPr>
    </w:p>
    <w:p w:rsidR="00B255B7" w:rsidRDefault="00B255B7" w:rsidP="00B255B7">
      <w:pPr>
        <w:rPr>
          <w:sz w:val="24"/>
          <w:szCs w:val="24"/>
        </w:rPr>
      </w:pPr>
    </w:p>
    <w:p w:rsidR="00B255B7" w:rsidRDefault="00B255B7" w:rsidP="00B255B7">
      <w:pPr>
        <w:rPr>
          <w:sz w:val="24"/>
          <w:szCs w:val="24"/>
        </w:rPr>
      </w:pPr>
    </w:p>
    <w:p w:rsidR="00B255B7" w:rsidRDefault="00B255B7" w:rsidP="00B255B7">
      <w:pPr>
        <w:rPr>
          <w:sz w:val="24"/>
          <w:szCs w:val="24"/>
        </w:rPr>
      </w:pPr>
    </w:p>
    <w:p w:rsidR="00B255B7" w:rsidRDefault="00B255B7" w:rsidP="00B255B7">
      <w:pPr>
        <w:rPr>
          <w:sz w:val="24"/>
          <w:szCs w:val="24"/>
        </w:rPr>
      </w:pPr>
    </w:p>
    <w:p w:rsidR="00B255B7" w:rsidRDefault="00B255B7" w:rsidP="00B255B7">
      <w:pPr>
        <w:rPr>
          <w:sz w:val="24"/>
          <w:szCs w:val="24"/>
        </w:rPr>
      </w:pPr>
    </w:p>
    <w:p w:rsidR="00B255B7" w:rsidRDefault="00B255B7" w:rsidP="00B255B7">
      <w:pPr>
        <w:rPr>
          <w:sz w:val="24"/>
          <w:szCs w:val="24"/>
        </w:rPr>
      </w:pPr>
    </w:p>
    <w:p w:rsidR="00B255B7" w:rsidRDefault="00B255B7" w:rsidP="00B255B7">
      <w:pPr>
        <w:rPr>
          <w:sz w:val="24"/>
          <w:szCs w:val="24"/>
        </w:rPr>
      </w:pPr>
    </w:p>
    <w:p w:rsidR="00B255B7" w:rsidRDefault="00B255B7" w:rsidP="00B255B7">
      <w:pPr>
        <w:rPr>
          <w:sz w:val="24"/>
          <w:szCs w:val="24"/>
        </w:rPr>
      </w:pPr>
    </w:p>
    <w:p w:rsidR="00B255B7" w:rsidRDefault="00B255B7" w:rsidP="00B255B7">
      <w:pPr>
        <w:rPr>
          <w:sz w:val="24"/>
          <w:szCs w:val="24"/>
        </w:rPr>
      </w:pPr>
    </w:p>
    <w:p w:rsidR="00B255B7" w:rsidRDefault="00B255B7" w:rsidP="00B255B7">
      <w:pPr>
        <w:rPr>
          <w:sz w:val="24"/>
          <w:szCs w:val="24"/>
        </w:rPr>
      </w:pPr>
    </w:p>
    <w:p w:rsidR="00B255B7" w:rsidRDefault="00B255B7" w:rsidP="00B255B7">
      <w:pPr>
        <w:rPr>
          <w:sz w:val="24"/>
          <w:szCs w:val="24"/>
        </w:rPr>
      </w:pPr>
    </w:p>
    <w:p w:rsidR="00B255B7" w:rsidRDefault="00B255B7" w:rsidP="00B255B7">
      <w:pPr>
        <w:rPr>
          <w:sz w:val="24"/>
          <w:szCs w:val="24"/>
        </w:rPr>
      </w:pPr>
    </w:p>
    <w:p w:rsidR="00B255B7" w:rsidRDefault="00B255B7" w:rsidP="00B255B7">
      <w:pPr>
        <w:rPr>
          <w:sz w:val="24"/>
          <w:szCs w:val="24"/>
        </w:rPr>
      </w:pPr>
    </w:p>
    <w:p w:rsidR="00B255B7" w:rsidRDefault="00B255B7" w:rsidP="00B255B7">
      <w:pPr>
        <w:rPr>
          <w:sz w:val="24"/>
          <w:szCs w:val="24"/>
        </w:rPr>
      </w:pPr>
    </w:p>
    <w:sectPr w:rsidR="00B255B7" w:rsidSect="00B84B93">
      <w:headerReference w:type="default" r:id="rId9"/>
      <w:footerReference w:type="default" r:id="rId10"/>
      <w:type w:val="continuous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3798" w:rsidRDefault="00263798">
      <w:r>
        <w:separator/>
      </w:r>
    </w:p>
  </w:endnote>
  <w:endnote w:type="continuationSeparator" w:id="0">
    <w:p w:rsidR="00263798" w:rsidRDefault="00263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3798" w:rsidRDefault="00263798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3798" w:rsidRDefault="00263798">
      <w:r>
        <w:separator/>
      </w:r>
    </w:p>
  </w:footnote>
  <w:footnote w:type="continuationSeparator" w:id="0">
    <w:p w:rsidR="00263798" w:rsidRDefault="002637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DE8" w:rsidRDefault="00EC4DE8">
    <w:pPr>
      <w:pStyle w:val="Header"/>
    </w:pPr>
    <w:r>
      <w:ptab w:relativeTo="margin" w:alignment="center" w:leader="none"/>
    </w:r>
    <w:r>
      <w:rPr>
        <w:sz w:val="24"/>
      </w:rPr>
      <w:t xml:space="preserve">SAM – </w:t>
    </w:r>
    <w:del w:id="23" w:author="Miles, Janice" w:date="2021-03-05T15:38:00Z">
      <w:r w:rsidDel="008067D5">
        <w:rPr>
          <w:sz w:val="24"/>
        </w:rPr>
        <w:delText>ALLOCATION OF COSTS</w:delText>
      </w:r>
    </w:del>
    <w:ins w:id="24" w:author="Miles, Janice" w:date="2021-03-05T15:38:00Z">
      <w:r>
        <w:rPr>
          <w:sz w:val="24"/>
        </w:rPr>
        <w:t>STATEWIDE COST ALLOCATION</w:t>
      </w:r>
    </w:ins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55841"/>
    <w:multiLevelType w:val="multilevel"/>
    <w:tmpl w:val="49E8D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1B21C9"/>
    <w:multiLevelType w:val="hybridMultilevel"/>
    <w:tmpl w:val="7EDEAE46"/>
    <w:lvl w:ilvl="0" w:tplc="38D0E700">
      <w:start w:val="1"/>
      <w:numFmt w:val="upperRoman"/>
      <w:lvlText w:val="%1."/>
      <w:lvlJc w:val="left"/>
      <w:pPr>
        <w:ind w:left="176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28" w:hanging="360"/>
      </w:pPr>
    </w:lvl>
    <w:lvl w:ilvl="2" w:tplc="0409001B" w:tentative="1">
      <w:start w:val="1"/>
      <w:numFmt w:val="lowerRoman"/>
      <w:lvlText w:val="%3."/>
      <w:lvlJc w:val="right"/>
      <w:pPr>
        <w:ind w:left="2848" w:hanging="180"/>
      </w:pPr>
    </w:lvl>
    <w:lvl w:ilvl="3" w:tplc="0409000F" w:tentative="1">
      <w:start w:val="1"/>
      <w:numFmt w:val="decimal"/>
      <w:lvlText w:val="%4."/>
      <w:lvlJc w:val="left"/>
      <w:pPr>
        <w:ind w:left="3568" w:hanging="360"/>
      </w:pPr>
    </w:lvl>
    <w:lvl w:ilvl="4" w:tplc="04090019" w:tentative="1">
      <w:start w:val="1"/>
      <w:numFmt w:val="lowerLetter"/>
      <w:lvlText w:val="%5."/>
      <w:lvlJc w:val="left"/>
      <w:pPr>
        <w:ind w:left="4288" w:hanging="360"/>
      </w:pPr>
    </w:lvl>
    <w:lvl w:ilvl="5" w:tplc="0409001B" w:tentative="1">
      <w:start w:val="1"/>
      <w:numFmt w:val="lowerRoman"/>
      <w:lvlText w:val="%6."/>
      <w:lvlJc w:val="right"/>
      <w:pPr>
        <w:ind w:left="5008" w:hanging="180"/>
      </w:pPr>
    </w:lvl>
    <w:lvl w:ilvl="6" w:tplc="0409000F" w:tentative="1">
      <w:start w:val="1"/>
      <w:numFmt w:val="decimal"/>
      <w:lvlText w:val="%7."/>
      <w:lvlJc w:val="left"/>
      <w:pPr>
        <w:ind w:left="5728" w:hanging="360"/>
      </w:pPr>
    </w:lvl>
    <w:lvl w:ilvl="7" w:tplc="04090019" w:tentative="1">
      <w:start w:val="1"/>
      <w:numFmt w:val="lowerLetter"/>
      <w:lvlText w:val="%8."/>
      <w:lvlJc w:val="left"/>
      <w:pPr>
        <w:ind w:left="6448" w:hanging="360"/>
      </w:pPr>
    </w:lvl>
    <w:lvl w:ilvl="8" w:tplc="0409001B" w:tentative="1">
      <w:start w:val="1"/>
      <w:numFmt w:val="lowerRoman"/>
      <w:lvlText w:val="%9."/>
      <w:lvlJc w:val="right"/>
      <w:pPr>
        <w:ind w:left="7168" w:hanging="180"/>
      </w:pPr>
    </w:lvl>
  </w:abstractNum>
  <w:abstractNum w:abstractNumId="2" w15:restartNumberingAfterBreak="0">
    <w:nsid w:val="10B77D1E"/>
    <w:multiLevelType w:val="hybridMultilevel"/>
    <w:tmpl w:val="599C3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255DA5"/>
    <w:multiLevelType w:val="multilevel"/>
    <w:tmpl w:val="B0D437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057FFB"/>
    <w:multiLevelType w:val="multilevel"/>
    <w:tmpl w:val="207A4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C5155E"/>
    <w:multiLevelType w:val="hybridMultilevel"/>
    <w:tmpl w:val="DECCDA7E"/>
    <w:lvl w:ilvl="0" w:tplc="801AFA4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6802DB"/>
    <w:multiLevelType w:val="hybridMultilevel"/>
    <w:tmpl w:val="6BDEAD9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1A0430B8"/>
    <w:multiLevelType w:val="hybridMultilevel"/>
    <w:tmpl w:val="62D4E25A"/>
    <w:lvl w:ilvl="0" w:tplc="3C2CBA20">
      <w:start w:val="1"/>
      <w:numFmt w:val="decimal"/>
      <w:lvlText w:val="%1."/>
      <w:lvlJc w:val="left"/>
      <w:pPr>
        <w:ind w:left="820" w:hanging="360"/>
      </w:pPr>
      <w:rPr>
        <w:rFonts w:ascii="Arial" w:eastAsia="Arial" w:hAnsi="Arial" w:cs="Arial" w:hint="default"/>
        <w:spacing w:val="-3"/>
        <w:w w:val="99"/>
        <w:sz w:val="24"/>
        <w:szCs w:val="24"/>
        <w:lang w:val="en-US" w:eastAsia="en-US" w:bidi="en-US"/>
      </w:rPr>
    </w:lvl>
    <w:lvl w:ilvl="1" w:tplc="F1F6FB76">
      <w:numFmt w:val="bullet"/>
      <w:lvlText w:val="•"/>
      <w:lvlJc w:val="left"/>
      <w:pPr>
        <w:ind w:left="1796" w:hanging="360"/>
      </w:pPr>
      <w:rPr>
        <w:rFonts w:hint="default"/>
        <w:lang w:val="en-US" w:eastAsia="en-US" w:bidi="en-US"/>
      </w:rPr>
    </w:lvl>
    <w:lvl w:ilvl="2" w:tplc="72BE445E">
      <w:numFmt w:val="bullet"/>
      <w:lvlText w:val="•"/>
      <w:lvlJc w:val="left"/>
      <w:pPr>
        <w:ind w:left="2772" w:hanging="360"/>
      </w:pPr>
      <w:rPr>
        <w:rFonts w:hint="default"/>
        <w:lang w:val="en-US" w:eastAsia="en-US" w:bidi="en-US"/>
      </w:rPr>
    </w:lvl>
    <w:lvl w:ilvl="3" w:tplc="40C89730">
      <w:numFmt w:val="bullet"/>
      <w:lvlText w:val="•"/>
      <w:lvlJc w:val="left"/>
      <w:pPr>
        <w:ind w:left="3748" w:hanging="360"/>
      </w:pPr>
      <w:rPr>
        <w:rFonts w:hint="default"/>
        <w:lang w:val="en-US" w:eastAsia="en-US" w:bidi="en-US"/>
      </w:rPr>
    </w:lvl>
    <w:lvl w:ilvl="4" w:tplc="AAA4C4D8">
      <w:numFmt w:val="bullet"/>
      <w:lvlText w:val="•"/>
      <w:lvlJc w:val="left"/>
      <w:pPr>
        <w:ind w:left="4724" w:hanging="360"/>
      </w:pPr>
      <w:rPr>
        <w:rFonts w:hint="default"/>
        <w:lang w:val="en-US" w:eastAsia="en-US" w:bidi="en-US"/>
      </w:rPr>
    </w:lvl>
    <w:lvl w:ilvl="5" w:tplc="4092A81E">
      <w:numFmt w:val="bullet"/>
      <w:lvlText w:val="•"/>
      <w:lvlJc w:val="left"/>
      <w:pPr>
        <w:ind w:left="5700" w:hanging="360"/>
      </w:pPr>
      <w:rPr>
        <w:rFonts w:hint="default"/>
        <w:lang w:val="en-US" w:eastAsia="en-US" w:bidi="en-US"/>
      </w:rPr>
    </w:lvl>
    <w:lvl w:ilvl="6" w:tplc="26BAFA24">
      <w:numFmt w:val="bullet"/>
      <w:lvlText w:val="•"/>
      <w:lvlJc w:val="left"/>
      <w:pPr>
        <w:ind w:left="6676" w:hanging="360"/>
      </w:pPr>
      <w:rPr>
        <w:rFonts w:hint="default"/>
        <w:lang w:val="en-US" w:eastAsia="en-US" w:bidi="en-US"/>
      </w:rPr>
    </w:lvl>
    <w:lvl w:ilvl="7" w:tplc="FA2864E8">
      <w:numFmt w:val="bullet"/>
      <w:lvlText w:val="•"/>
      <w:lvlJc w:val="left"/>
      <w:pPr>
        <w:ind w:left="7652" w:hanging="360"/>
      </w:pPr>
      <w:rPr>
        <w:rFonts w:hint="default"/>
        <w:lang w:val="en-US" w:eastAsia="en-US" w:bidi="en-US"/>
      </w:rPr>
    </w:lvl>
    <w:lvl w:ilvl="8" w:tplc="B0B237BA">
      <w:numFmt w:val="bullet"/>
      <w:lvlText w:val="•"/>
      <w:lvlJc w:val="left"/>
      <w:pPr>
        <w:ind w:left="8628" w:hanging="360"/>
      </w:pPr>
      <w:rPr>
        <w:rFonts w:hint="default"/>
        <w:lang w:val="en-US" w:eastAsia="en-US" w:bidi="en-US"/>
      </w:rPr>
    </w:lvl>
  </w:abstractNum>
  <w:abstractNum w:abstractNumId="8" w15:restartNumberingAfterBreak="0">
    <w:nsid w:val="1ACE0FE4"/>
    <w:multiLevelType w:val="hybridMultilevel"/>
    <w:tmpl w:val="0CF801C4"/>
    <w:lvl w:ilvl="0" w:tplc="FE6AF67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2304D9"/>
    <w:multiLevelType w:val="multilevel"/>
    <w:tmpl w:val="9B80E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D2B1F20"/>
    <w:multiLevelType w:val="multilevel"/>
    <w:tmpl w:val="49E8D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E3053F9"/>
    <w:multiLevelType w:val="hybridMultilevel"/>
    <w:tmpl w:val="FC0AC8AE"/>
    <w:lvl w:ilvl="0" w:tplc="A59017B2">
      <w:start w:val="1"/>
      <w:numFmt w:val="upperRoman"/>
      <w:lvlText w:val="%1."/>
      <w:lvlJc w:val="left"/>
      <w:pPr>
        <w:ind w:left="1751" w:hanging="360"/>
      </w:pPr>
      <w:rPr>
        <w:rFonts w:ascii="Arial" w:eastAsia="Arial" w:hAnsi="Arial" w:cs="Arial" w:hint="default"/>
        <w:w w:val="100"/>
        <w:sz w:val="24"/>
        <w:szCs w:val="24"/>
        <w:lang w:val="en-US" w:eastAsia="en-US" w:bidi="en-US"/>
      </w:rPr>
    </w:lvl>
    <w:lvl w:ilvl="1" w:tplc="04090019" w:tentative="1">
      <w:start w:val="1"/>
      <w:numFmt w:val="lowerLetter"/>
      <w:lvlText w:val="%2."/>
      <w:lvlJc w:val="left"/>
      <w:pPr>
        <w:ind w:left="2471" w:hanging="360"/>
      </w:pPr>
    </w:lvl>
    <w:lvl w:ilvl="2" w:tplc="0409001B" w:tentative="1">
      <w:start w:val="1"/>
      <w:numFmt w:val="lowerRoman"/>
      <w:lvlText w:val="%3."/>
      <w:lvlJc w:val="right"/>
      <w:pPr>
        <w:ind w:left="3191" w:hanging="180"/>
      </w:pPr>
    </w:lvl>
    <w:lvl w:ilvl="3" w:tplc="0409000F" w:tentative="1">
      <w:start w:val="1"/>
      <w:numFmt w:val="decimal"/>
      <w:lvlText w:val="%4."/>
      <w:lvlJc w:val="left"/>
      <w:pPr>
        <w:ind w:left="3911" w:hanging="360"/>
      </w:pPr>
    </w:lvl>
    <w:lvl w:ilvl="4" w:tplc="04090019" w:tentative="1">
      <w:start w:val="1"/>
      <w:numFmt w:val="lowerLetter"/>
      <w:lvlText w:val="%5."/>
      <w:lvlJc w:val="left"/>
      <w:pPr>
        <w:ind w:left="4631" w:hanging="360"/>
      </w:pPr>
    </w:lvl>
    <w:lvl w:ilvl="5" w:tplc="0409001B" w:tentative="1">
      <w:start w:val="1"/>
      <w:numFmt w:val="lowerRoman"/>
      <w:lvlText w:val="%6."/>
      <w:lvlJc w:val="right"/>
      <w:pPr>
        <w:ind w:left="5351" w:hanging="180"/>
      </w:pPr>
    </w:lvl>
    <w:lvl w:ilvl="6" w:tplc="0409000F" w:tentative="1">
      <w:start w:val="1"/>
      <w:numFmt w:val="decimal"/>
      <w:lvlText w:val="%7."/>
      <w:lvlJc w:val="left"/>
      <w:pPr>
        <w:ind w:left="6071" w:hanging="360"/>
      </w:pPr>
    </w:lvl>
    <w:lvl w:ilvl="7" w:tplc="04090019" w:tentative="1">
      <w:start w:val="1"/>
      <w:numFmt w:val="lowerLetter"/>
      <w:lvlText w:val="%8."/>
      <w:lvlJc w:val="left"/>
      <w:pPr>
        <w:ind w:left="6791" w:hanging="360"/>
      </w:pPr>
    </w:lvl>
    <w:lvl w:ilvl="8" w:tplc="0409001B" w:tentative="1">
      <w:start w:val="1"/>
      <w:numFmt w:val="lowerRoman"/>
      <w:lvlText w:val="%9."/>
      <w:lvlJc w:val="right"/>
      <w:pPr>
        <w:ind w:left="7511" w:hanging="180"/>
      </w:pPr>
    </w:lvl>
  </w:abstractNum>
  <w:abstractNum w:abstractNumId="12" w15:restartNumberingAfterBreak="0">
    <w:nsid w:val="271E70C2"/>
    <w:multiLevelType w:val="hybridMultilevel"/>
    <w:tmpl w:val="208C20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EA5DAC"/>
    <w:multiLevelType w:val="multilevel"/>
    <w:tmpl w:val="932EE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A9D0745"/>
    <w:multiLevelType w:val="hybridMultilevel"/>
    <w:tmpl w:val="3364E9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297EB4"/>
    <w:multiLevelType w:val="hybridMultilevel"/>
    <w:tmpl w:val="1E2E0D74"/>
    <w:lvl w:ilvl="0" w:tplc="93828876">
      <w:start w:val="1"/>
      <w:numFmt w:val="decimal"/>
      <w:lvlText w:val="%1."/>
      <w:lvlJc w:val="left"/>
      <w:pPr>
        <w:ind w:left="1031" w:hanging="360"/>
      </w:pPr>
      <w:rPr>
        <w:rFonts w:ascii="Arial" w:eastAsia="Arial" w:hAnsi="Arial" w:cs="Arial" w:hint="default"/>
        <w:spacing w:val="-3"/>
        <w:w w:val="99"/>
        <w:sz w:val="24"/>
        <w:szCs w:val="24"/>
        <w:lang w:val="en-US" w:eastAsia="en-US" w:bidi="en-US"/>
      </w:rPr>
    </w:lvl>
    <w:lvl w:ilvl="1" w:tplc="8C1C7C66">
      <w:numFmt w:val="bullet"/>
      <w:lvlText w:val="•"/>
      <w:lvlJc w:val="left"/>
      <w:pPr>
        <w:ind w:left="1994" w:hanging="360"/>
      </w:pPr>
      <w:rPr>
        <w:rFonts w:hint="default"/>
        <w:lang w:val="en-US" w:eastAsia="en-US" w:bidi="en-US"/>
      </w:rPr>
    </w:lvl>
    <w:lvl w:ilvl="2" w:tplc="E99810A4">
      <w:numFmt w:val="bullet"/>
      <w:lvlText w:val="•"/>
      <w:lvlJc w:val="left"/>
      <w:pPr>
        <w:ind w:left="2948" w:hanging="360"/>
      </w:pPr>
      <w:rPr>
        <w:rFonts w:hint="default"/>
        <w:lang w:val="en-US" w:eastAsia="en-US" w:bidi="en-US"/>
      </w:rPr>
    </w:lvl>
    <w:lvl w:ilvl="3" w:tplc="BA4213AC">
      <w:numFmt w:val="bullet"/>
      <w:lvlText w:val="•"/>
      <w:lvlJc w:val="left"/>
      <w:pPr>
        <w:ind w:left="3902" w:hanging="360"/>
      </w:pPr>
      <w:rPr>
        <w:rFonts w:hint="default"/>
        <w:lang w:val="en-US" w:eastAsia="en-US" w:bidi="en-US"/>
      </w:rPr>
    </w:lvl>
    <w:lvl w:ilvl="4" w:tplc="14123BEE">
      <w:numFmt w:val="bullet"/>
      <w:lvlText w:val="•"/>
      <w:lvlJc w:val="left"/>
      <w:pPr>
        <w:ind w:left="4856" w:hanging="360"/>
      </w:pPr>
      <w:rPr>
        <w:rFonts w:hint="default"/>
        <w:lang w:val="en-US" w:eastAsia="en-US" w:bidi="en-US"/>
      </w:rPr>
    </w:lvl>
    <w:lvl w:ilvl="5" w:tplc="6220C5B8">
      <w:numFmt w:val="bullet"/>
      <w:lvlText w:val="•"/>
      <w:lvlJc w:val="left"/>
      <w:pPr>
        <w:ind w:left="5810" w:hanging="360"/>
      </w:pPr>
      <w:rPr>
        <w:rFonts w:hint="default"/>
        <w:lang w:val="en-US" w:eastAsia="en-US" w:bidi="en-US"/>
      </w:rPr>
    </w:lvl>
    <w:lvl w:ilvl="6" w:tplc="A3129BC2">
      <w:numFmt w:val="bullet"/>
      <w:lvlText w:val="•"/>
      <w:lvlJc w:val="left"/>
      <w:pPr>
        <w:ind w:left="6764" w:hanging="360"/>
      </w:pPr>
      <w:rPr>
        <w:rFonts w:hint="default"/>
        <w:lang w:val="en-US" w:eastAsia="en-US" w:bidi="en-US"/>
      </w:rPr>
    </w:lvl>
    <w:lvl w:ilvl="7" w:tplc="0B006EEC">
      <w:numFmt w:val="bullet"/>
      <w:lvlText w:val="•"/>
      <w:lvlJc w:val="left"/>
      <w:pPr>
        <w:ind w:left="7718" w:hanging="360"/>
      </w:pPr>
      <w:rPr>
        <w:rFonts w:hint="default"/>
        <w:lang w:val="en-US" w:eastAsia="en-US" w:bidi="en-US"/>
      </w:rPr>
    </w:lvl>
    <w:lvl w:ilvl="8" w:tplc="E672649C">
      <w:numFmt w:val="bullet"/>
      <w:lvlText w:val="•"/>
      <w:lvlJc w:val="left"/>
      <w:pPr>
        <w:ind w:left="8672" w:hanging="360"/>
      </w:pPr>
      <w:rPr>
        <w:rFonts w:hint="default"/>
        <w:lang w:val="en-US" w:eastAsia="en-US" w:bidi="en-US"/>
      </w:rPr>
    </w:lvl>
  </w:abstractNum>
  <w:abstractNum w:abstractNumId="16" w15:restartNumberingAfterBreak="0">
    <w:nsid w:val="41797636"/>
    <w:multiLevelType w:val="hybridMultilevel"/>
    <w:tmpl w:val="961C2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057F02"/>
    <w:multiLevelType w:val="hybridMultilevel"/>
    <w:tmpl w:val="7192603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8" w15:restartNumberingAfterBreak="0">
    <w:nsid w:val="4D161734"/>
    <w:multiLevelType w:val="multilevel"/>
    <w:tmpl w:val="49E8D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1555DCD"/>
    <w:multiLevelType w:val="hybridMultilevel"/>
    <w:tmpl w:val="7F901C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B43912"/>
    <w:multiLevelType w:val="hybridMultilevel"/>
    <w:tmpl w:val="0D1C64B2"/>
    <w:lvl w:ilvl="0" w:tplc="0409000F">
      <w:start w:val="1"/>
      <w:numFmt w:val="decimal"/>
      <w:lvlText w:val="%1."/>
      <w:lvlJc w:val="left"/>
      <w:pPr>
        <w:ind w:left="1540" w:hanging="360"/>
      </w:pPr>
    </w:lvl>
    <w:lvl w:ilvl="1" w:tplc="04090019" w:tentative="1">
      <w:start w:val="1"/>
      <w:numFmt w:val="lowerLetter"/>
      <w:lvlText w:val="%2."/>
      <w:lvlJc w:val="left"/>
      <w:pPr>
        <w:ind w:left="2260" w:hanging="360"/>
      </w:pPr>
    </w:lvl>
    <w:lvl w:ilvl="2" w:tplc="0409001B" w:tentative="1">
      <w:start w:val="1"/>
      <w:numFmt w:val="lowerRoman"/>
      <w:lvlText w:val="%3."/>
      <w:lvlJc w:val="right"/>
      <w:pPr>
        <w:ind w:left="2980" w:hanging="180"/>
      </w:pPr>
    </w:lvl>
    <w:lvl w:ilvl="3" w:tplc="0409000F" w:tentative="1">
      <w:start w:val="1"/>
      <w:numFmt w:val="decimal"/>
      <w:lvlText w:val="%4."/>
      <w:lvlJc w:val="left"/>
      <w:pPr>
        <w:ind w:left="3700" w:hanging="360"/>
      </w:pPr>
    </w:lvl>
    <w:lvl w:ilvl="4" w:tplc="04090019" w:tentative="1">
      <w:start w:val="1"/>
      <w:numFmt w:val="lowerLetter"/>
      <w:lvlText w:val="%5."/>
      <w:lvlJc w:val="left"/>
      <w:pPr>
        <w:ind w:left="4420" w:hanging="360"/>
      </w:pPr>
    </w:lvl>
    <w:lvl w:ilvl="5" w:tplc="0409001B" w:tentative="1">
      <w:start w:val="1"/>
      <w:numFmt w:val="lowerRoman"/>
      <w:lvlText w:val="%6."/>
      <w:lvlJc w:val="right"/>
      <w:pPr>
        <w:ind w:left="5140" w:hanging="180"/>
      </w:pPr>
    </w:lvl>
    <w:lvl w:ilvl="6" w:tplc="0409000F" w:tentative="1">
      <w:start w:val="1"/>
      <w:numFmt w:val="decimal"/>
      <w:lvlText w:val="%7."/>
      <w:lvlJc w:val="left"/>
      <w:pPr>
        <w:ind w:left="5860" w:hanging="360"/>
      </w:pPr>
    </w:lvl>
    <w:lvl w:ilvl="7" w:tplc="04090019" w:tentative="1">
      <w:start w:val="1"/>
      <w:numFmt w:val="lowerLetter"/>
      <w:lvlText w:val="%8."/>
      <w:lvlJc w:val="left"/>
      <w:pPr>
        <w:ind w:left="6580" w:hanging="360"/>
      </w:pPr>
    </w:lvl>
    <w:lvl w:ilvl="8" w:tplc="0409001B" w:tentative="1">
      <w:start w:val="1"/>
      <w:numFmt w:val="lowerRoman"/>
      <w:lvlText w:val="%9."/>
      <w:lvlJc w:val="right"/>
      <w:pPr>
        <w:ind w:left="7300" w:hanging="180"/>
      </w:pPr>
    </w:lvl>
  </w:abstractNum>
  <w:abstractNum w:abstractNumId="21" w15:restartNumberingAfterBreak="0">
    <w:nsid w:val="56D6189C"/>
    <w:multiLevelType w:val="hybridMultilevel"/>
    <w:tmpl w:val="8B5A7376"/>
    <w:lvl w:ilvl="0" w:tplc="04090001">
      <w:start w:val="1"/>
      <w:numFmt w:val="bullet"/>
      <w:lvlText w:val=""/>
      <w:lvlJc w:val="left"/>
      <w:pPr>
        <w:ind w:left="15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260" w:hanging="360"/>
      </w:pPr>
    </w:lvl>
    <w:lvl w:ilvl="2" w:tplc="0409001B" w:tentative="1">
      <w:start w:val="1"/>
      <w:numFmt w:val="lowerRoman"/>
      <w:lvlText w:val="%3."/>
      <w:lvlJc w:val="right"/>
      <w:pPr>
        <w:ind w:left="2980" w:hanging="180"/>
      </w:pPr>
    </w:lvl>
    <w:lvl w:ilvl="3" w:tplc="0409000F" w:tentative="1">
      <w:start w:val="1"/>
      <w:numFmt w:val="decimal"/>
      <w:lvlText w:val="%4."/>
      <w:lvlJc w:val="left"/>
      <w:pPr>
        <w:ind w:left="3700" w:hanging="360"/>
      </w:pPr>
    </w:lvl>
    <w:lvl w:ilvl="4" w:tplc="04090019" w:tentative="1">
      <w:start w:val="1"/>
      <w:numFmt w:val="lowerLetter"/>
      <w:lvlText w:val="%5."/>
      <w:lvlJc w:val="left"/>
      <w:pPr>
        <w:ind w:left="4420" w:hanging="360"/>
      </w:pPr>
    </w:lvl>
    <w:lvl w:ilvl="5" w:tplc="0409001B" w:tentative="1">
      <w:start w:val="1"/>
      <w:numFmt w:val="lowerRoman"/>
      <w:lvlText w:val="%6."/>
      <w:lvlJc w:val="right"/>
      <w:pPr>
        <w:ind w:left="5140" w:hanging="180"/>
      </w:pPr>
    </w:lvl>
    <w:lvl w:ilvl="6" w:tplc="0409000F" w:tentative="1">
      <w:start w:val="1"/>
      <w:numFmt w:val="decimal"/>
      <w:lvlText w:val="%7."/>
      <w:lvlJc w:val="left"/>
      <w:pPr>
        <w:ind w:left="5860" w:hanging="360"/>
      </w:pPr>
    </w:lvl>
    <w:lvl w:ilvl="7" w:tplc="04090019" w:tentative="1">
      <w:start w:val="1"/>
      <w:numFmt w:val="lowerLetter"/>
      <w:lvlText w:val="%8."/>
      <w:lvlJc w:val="left"/>
      <w:pPr>
        <w:ind w:left="6580" w:hanging="360"/>
      </w:pPr>
    </w:lvl>
    <w:lvl w:ilvl="8" w:tplc="0409001B" w:tentative="1">
      <w:start w:val="1"/>
      <w:numFmt w:val="lowerRoman"/>
      <w:lvlText w:val="%9."/>
      <w:lvlJc w:val="right"/>
      <w:pPr>
        <w:ind w:left="7300" w:hanging="180"/>
      </w:pPr>
    </w:lvl>
  </w:abstractNum>
  <w:abstractNum w:abstractNumId="22" w15:restartNumberingAfterBreak="0">
    <w:nsid w:val="572F5E1D"/>
    <w:multiLevelType w:val="hybridMultilevel"/>
    <w:tmpl w:val="0D1C64B2"/>
    <w:lvl w:ilvl="0" w:tplc="0409000F">
      <w:start w:val="1"/>
      <w:numFmt w:val="decimal"/>
      <w:lvlText w:val="%1."/>
      <w:lvlJc w:val="left"/>
      <w:pPr>
        <w:ind w:left="1540" w:hanging="360"/>
      </w:pPr>
    </w:lvl>
    <w:lvl w:ilvl="1" w:tplc="04090019" w:tentative="1">
      <w:start w:val="1"/>
      <w:numFmt w:val="lowerLetter"/>
      <w:lvlText w:val="%2."/>
      <w:lvlJc w:val="left"/>
      <w:pPr>
        <w:ind w:left="2260" w:hanging="360"/>
      </w:pPr>
    </w:lvl>
    <w:lvl w:ilvl="2" w:tplc="0409001B" w:tentative="1">
      <w:start w:val="1"/>
      <w:numFmt w:val="lowerRoman"/>
      <w:lvlText w:val="%3."/>
      <w:lvlJc w:val="right"/>
      <w:pPr>
        <w:ind w:left="2980" w:hanging="180"/>
      </w:pPr>
    </w:lvl>
    <w:lvl w:ilvl="3" w:tplc="0409000F" w:tentative="1">
      <w:start w:val="1"/>
      <w:numFmt w:val="decimal"/>
      <w:lvlText w:val="%4."/>
      <w:lvlJc w:val="left"/>
      <w:pPr>
        <w:ind w:left="3700" w:hanging="360"/>
      </w:pPr>
    </w:lvl>
    <w:lvl w:ilvl="4" w:tplc="04090019" w:tentative="1">
      <w:start w:val="1"/>
      <w:numFmt w:val="lowerLetter"/>
      <w:lvlText w:val="%5."/>
      <w:lvlJc w:val="left"/>
      <w:pPr>
        <w:ind w:left="4420" w:hanging="360"/>
      </w:pPr>
    </w:lvl>
    <w:lvl w:ilvl="5" w:tplc="0409001B" w:tentative="1">
      <w:start w:val="1"/>
      <w:numFmt w:val="lowerRoman"/>
      <w:lvlText w:val="%6."/>
      <w:lvlJc w:val="right"/>
      <w:pPr>
        <w:ind w:left="5140" w:hanging="180"/>
      </w:pPr>
    </w:lvl>
    <w:lvl w:ilvl="6" w:tplc="0409000F" w:tentative="1">
      <w:start w:val="1"/>
      <w:numFmt w:val="decimal"/>
      <w:lvlText w:val="%7."/>
      <w:lvlJc w:val="left"/>
      <w:pPr>
        <w:ind w:left="5860" w:hanging="360"/>
      </w:pPr>
    </w:lvl>
    <w:lvl w:ilvl="7" w:tplc="04090019" w:tentative="1">
      <w:start w:val="1"/>
      <w:numFmt w:val="lowerLetter"/>
      <w:lvlText w:val="%8."/>
      <w:lvlJc w:val="left"/>
      <w:pPr>
        <w:ind w:left="6580" w:hanging="360"/>
      </w:pPr>
    </w:lvl>
    <w:lvl w:ilvl="8" w:tplc="0409001B" w:tentative="1">
      <w:start w:val="1"/>
      <w:numFmt w:val="lowerRoman"/>
      <w:lvlText w:val="%9."/>
      <w:lvlJc w:val="right"/>
      <w:pPr>
        <w:ind w:left="7300" w:hanging="180"/>
      </w:pPr>
    </w:lvl>
  </w:abstractNum>
  <w:abstractNum w:abstractNumId="23" w15:restartNumberingAfterBreak="0">
    <w:nsid w:val="592243A8"/>
    <w:multiLevelType w:val="hybridMultilevel"/>
    <w:tmpl w:val="7F92A5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32425CE"/>
    <w:multiLevelType w:val="hybridMultilevel"/>
    <w:tmpl w:val="0DF82918"/>
    <w:lvl w:ilvl="0" w:tplc="A59017B2">
      <w:start w:val="1"/>
      <w:numFmt w:val="upperRoman"/>
      <w:lvlText w:val="%1."/>
      <w:lvlJc w:val="left"/>
      <w:pPr>
        <w:ind w:left="1408" w:hanging="360"/>
      </w:pPr>
      <w:rPr>
        <w:rFonts w:ascii="Arial" w:eastAsia="Arial" w:hAnsi="Arial" w:cs="Arial" w:hint="default"/>
        <w:w w:val="100"/>
        <w:sz w:val="24"/>
        <w:szCs w:val="24"/>
        <w:lang w:val="en-US" w:eastAsia="en-US" w:bidi="en-US"/>
      </w:rPr>
    </w:lvl>
    <w:lvl w:ilvl="1" w:tplc="04090019">
      <w:start w:val="1"/>
      <w:numFmt w:val="lowerLetter"/>
      <w:lvlText w:val="%2."/>
      <w:lvlJc w:val="left"/>
      <w:pPr>
        <w:ind w:left="2128" w:hanging="360"/>
      </w:pPr>
    </w:lvl>
    <w:lvl w:ilvl="2" w:tplc="0409001B" w:tentative="1">
      <w:start w:val="1"/>
      <w:numFmt w:val="lowerRoman"/>
      <w:lvlText w:val="%3."/>
      <w:lvlJc w:val="right"/>
      <w:pPr>
        <w:ind w:left="2848" w:hanging="180"/>
      </w:pPr>
    </w:lvl>
    <w:lvl w:ilvl="3" w:tplc="0409000F" w:tentative="1">
      <w:start w:val="1"/>
      <w:numFmt w:val="decimal"/>
      <w:lvlText w:val="%4."/>
      <w:lvlJc w:val="left"/>
      <w:pPr>
        <w:ind w:left="3568" w:hanging="360"/>
      </w:pPr>
    </w:lvl>
    <w:lvl w:ilvl="4" w:tplc="04090019" w:tentative="1">
      <w:start w:val="1"/>
      <w:numFmt w:val="lowerLetter"/>
      <w:lvlText w:val="%5."/>
      <w:lvlJc w:val="left"/>
      <w:pPr>
        <w:ind w:left="4288" w:hanging="360"/>
      </w:pPr>
    </w:lvl>
    <w:lvl w:ilvl="5" w:tplc="0409001B" w:tentative="1">
      <w:start w:val="1"/>
      <w:numFmt w:val="lowerRoman"/>
      <w:lvlText w:val="%6."/>
      <w:lvlJc w:val="right"/>
      <w:pPr>
        <w:ind w:left="5008" w:hanging="180"/>
      </w:pPr>
    </w:lvl>
    <w:lvl w:ilvl="6" w:tplc="0409000F" w:tentative="1">
      <w:start w:val="1"/>
      <w:numFmt w:val="decimal"/>
      <w:lvlText w:val="%7."/>
      <w:lvlJc w:val="left"/>
      <w:pPr>
        <w:ind w:left="5728" w:hanging="360"/>
      </w:pPr>
    </w:lvl>
    <w:lvl w:ilvl="7" w:tplc="04090019" w:tentative="1">
      <w:start w:val="1"/>
      <w:numFmt w:val="lowerLetter"/>
      <w:lvlText w:val="%8."/>
      <w:lvlJc w:val="left"/>
      <w:pPr>
        <w:ind w:left="6448" w:hanging="360"/>
      </w:pPr>
    </w:lvl>
    <w:lvl w:ilvl="8" w:tplc="0409001B" w:tentative="1">
      <w:start w:val="1"/>
      <w:numFmt w:val="lowerRoman"/>
      <w:lvlText w:val="%9."/>
      <w:lvlJc w:val="right"/>
      <w:pPr>
        <w:ind w:left="7168" w:hanging="180"/>
      </w:pPr>
    </w:lvl>
  </w:abstractNum>
  <w:abstractNum w:abstractNumId="25" w15:restartNumberingAfterBreak="0">
    <w:nsid w:val="64F97B17"/>
    <w:multiLevelType w:val="hybridMultilevel"/>
    <w:tmpl w:val="89BC542A"/>
    <w:lvl w:ilvl="0" w:tplc="97088F14">
      <w:start w:val="1"/>
      <w:numFmt w:val="lowerRoman"/>
      <w:lvlText w:val="%1."/>
      <w:lvlJc w:val="left"/>
      <w:pPr>
        <w:ind w:left="17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26" w15:restartNumberingAfterBreak="0">
    <w:nsid w:val="65147AB6"/>
    <w:multiLevelType w:val="hybridMultilevel"/>
    <w:tmpl w:val="BCA48C36"/>
    <w:lvl w:ilvl="0" w:tplc="934EBBA6">
      <w:start w:val="1"/>
      <w:numFmt w:val="decimal"/>
      <w:lvlText w:val="%1."/>
      <w:lvlJc w:val="left"/>
      <w:pPr>
        <w:ind w:left="1031" w:hanging="360"/>
      </w:pPr>
      <w:rPr>
        <w:rFonts w:ascii="Arial" w:eastAsia="Arial" w:hAnsi="Arial" w:cs="Arial" w:hint="default"/>
        <w:spacing w:val="-3"/>
        <w:w w:val="99"/>
        <w:sz w:val="24"/>
        <w:szCs w:val="24"/>
        <w:lang w:val="en-US" w:eastAsia="en-US" w:bidi="en-US"/>
      </w:rPr>
    </w:lvl>
    <w:lvl w:ilvl="1" w:tplc="4CE4544A">
      <w:start w:val="1"/>
      <w:numFmt w:val="upperRoman"/>
      <w:lvlText w:val="%2."/>
      <w:lvlJc w:val="left"/>
      <w:pPr>
        <w:ind w:left="1031" w:hanging="360"/>
      </w:pPr>
      <w:rPr>
        <w:rFonts w:ascii="Arial" w:eastAsia="Arial" w:hAnsi="Arial" w:cs="Arial" w:hint="default"/>
        <w:w w:val="100"/>
        <w:sz w:val="24"/>
        <w:szCs w:val="24"/>
        <w:lang w:val="en-US" w:eastAsia="en-US" w:bidi="en-US"/>
      </w:rPr>
    </w:lvl>
    <w:lvl w:ilvl="2" w:tplc="2A64C2D2">
      <w:start w:val="1"/>
      <w:numFmt w:val="lowerLetter"/>
      <w:lvlText w:val="%3."/>
      <w:lvlJc w:val="left"/>
      <w:pPr>
        <w:ind w:left="1659" w:hanging="269"/>
      </w:pPr>
      <w:rPr>
        <w:rFonts w:ascii="Arial" w:eastAsia="Arial" w:hAnsi="Arial" w:cs="Arial" w:hint="default"/>
        <w:w w:val="99"/>
        <w:sz w:val="24"/>
        <w:szCs w:val="24"/>
        <w:lang w:val="en-US" w:eastAsia="en-US" w:bidi="en-US"/>
      </w:rPr>
    </w:lvl>
    <w:lvl w:ilvl="3" w:tplc="A992E162">
      <w:numFmt w:val="bullet"/>
      <w:lvlText w:val="•"/>
      <w:lvlJc w:val="left"/>
      <w:pPr>
        <w:ind w:left="3642" w:hanging="269"/>
      </w:pPr>
      <w:rPr>
        <w:rFonts w:hint="default"/>
        <w:lang w:val="en-US" w:eastAsia="en-US" w:bidi="en-US"/>
      </w:rPr>
    </w:lvl>
    <w:lvl w:ilvl="4" w:tplc="32C281D6">
      <w:numFmt w:val="bullet"/>
      <w:lvlText w:val="•"/>
      <w:lvlJc w:val="left"/>
      <w:pPr>
        <w:ind w:left="4633" w:hanging="269"/>
      </w:pPr>
      <w:rPr>
        <w:rFonts w:hint="default"/>
        <w:lang w:val="en-US" w:eastAsia="en-US" w:bidi="en-US"/>
      </w:rPr>
    </w:lvl>
    <w:lvl w:ilvl="5" w:tplc="8614346C">
      <w:numFmt w:val="bullet"/>
      <w:lvlText w:val="•"/>
      <w:lvlJc w:val="left"/>
      <w:pPr>
        <w:ind w:left="5624" w:hanging="269"/>
      </w:pPr>
      <w:rPr>
        <w:rFonts w:hint="default"/>
        <w:lang w:val="en-US" w:eastAsia="en-US" w:bidi="en-US"/>
      </w:rPr>
    </w:lvl>
    <w:lvl w:ilvl="6" w:tplc="A39AFE26">
      <w:numFmt w:val="bullet"/>
      <w:lvlText w:val="•"/>
      <w:lvlJc w:val="left"/>
      <w:pPr>
        <w:ind w:left="6615" w:hanging="269"/>
      </w:pPr>
      <w:rPr>
        <w:rFonts w:hint="default"/>
        <w:lang w:val="en-US" w:eastAsia="en-US" w:bidi="en-US"/>
      </w:rPr>
    </w:lvl>
    <w:lvl w:ilvl="7" w:tplc="A2CAD1CC">
      <w:numFmt w:val="bullet"/>
      <w:lvlText w:val="•"/>
      <w:lvlJc w:val="left"/>
      <w:pPr>
        <w:ind w:left="7606" w:hanging="269"/>
      </w:pPr>
      <w:rPr>
        <w:rFonts w:hint="default"/>
        <w:lang w:val="en-US" w:eastAsia="en-US" w:bidi="en-US"/>
      </w:rPr>
    </w:lvl>
    <w:lvl w:ilvl="8" w:tplc="F49239B8">
      <w:numFmt w:val="bullet"/>
      <w:lvlText w:val="•"/>
      <w:lvlJc w:val="left"/>
      <w:pPr>
        <w:ind w:left="8597" w:hanging="269"/>
      </w:pPr>
      <w:rPr>
        <w:rFonts w:hint="default"/>
        <w:lang w:val="en-US" w:eastAsia="en-US" w:bidi="en-US"/>
      </w:rPr>
    </w:lvl>
  </w:abstractNum>
  <w:abstractNum w:abstractNumId="27" w15:restartNumberingAfterBreak="0">
    <w:nsid w:val="65467360"/>
    <w:multiLevelType w:val="hybridMultilevel"/>
    <w:tmpl w:val="15C0E3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77183B"/>
    <w:multiLevelType w:val="hybridMultilevel"/>
    <w:tmpl w:val="76F29F48"/>
    <w:lvl w:ilvl="0" w:tplc="08C49B9A">
      <w:start w:val="1"/>
      <w:numFmt w:val="decimal"/>
      <w:lvlText w:val="%1."/>
      <w:lvlJc w:val="left"/>
      <w:pPr>
        <w:ind w:left="819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en-US"/>
      </w:rPr>
    </w:lvl>
    <w:lvl w:ilvl="1" w:tplc="D2A6D5F2">
      <w:start w:val="1"/>
      <w:numFmt w:val="decimal"/>
      <w:lvlText w:val="%2)"/>
      <w:lvlJc w:val="left"/>
      <w:pPr>
        <w:ind w:left="928" w:hanging="360"/>
      </w:pPr>
      <w:rPr>
        <w:rFonts w:ascii="Arial" w:eastAsia="Arial" w:hAnsi="Arial" w:cs="Arial" w:hint="default"/>
        <w:w w:val="99"/>
        <w:sz w:val="24"/>
        <w:szCs w:val="24"/>
        <w:lang w:val="en-US" w:eastAsia="en-US" w:bidi="en-US"/>
      </w:rPr>
    </w:lvl>
    <w:lvl w:ilvl="2" w:tplc="244CE676">
      <w:numFmt w:val="bullet"/>
      <w:lvlText w:val="•"/>
      <w:lvlJc w:val="left"/>
      <w:pPr>
        <w:ind w:left="2640" w:hanging="360"/>
      </w:pPr>
      <w:rPr>
        <w:rFonts w:hint="default"/>
        <w:lang w:val="en-US" w:eastAsia="en-US" w:bidi="en-US"/>
      </w:rPr>
    </w:lvl>
    <w:lvl w:ilvl="3" w:tplc="BFB63F9C">
      <w:numFmt w:val="bullet"/>
      <w:lvlText w:val="•"/>
      <w:lvlJc w:val="left"/>
      <w:pPr>
        <w:ind w:left="2718" w:hanging="360"/>
      </w:pPr>
      <w:rPr>
        <w:rFonts w:hint="default"/>
        <w:lang w:val="en-US" w:eastAsia="en-US" w:bidi="en-US"/>
      </w:rPr>
    </w:lvl>
    <w:lvl w:ilvl="4" w:tplc="A9300378">
      <w:numFmt w:val="bullet"/>
      <w:lvlText w:val="•"/>
      <w:lvlJc w:val="left"/>
      <w:pPr>
        <w:ind w:left="2796" w:hanging="360"/>
      </w:pPr>
      <w:rPr>
        <w:rFonts w:hint="default"/>
        <w:lang w:val="en-US" w:eastAsia="en-US" w:bidi="en-US"/>
      </w:rPr>
    </w:lvl>
    <w:lvl w:ilvl="5" w:tplc="6A301A5A">
      <w:numFmt w:val="bullet"/>
      <w:lvlText w:val="•"/>
      <w:lvlJc w:val="left"/>
      <w:pPr>
        <w:ind w:left="2874" w:hanging="360"/>
      </w:pPr>
      <w:rPr>
        <w:rFonts w:hint="default"/>
        <w:lang w:val="en-US" w:eastAsia="en-US" w:bidi="en-US"/>
      </w:rPr>
    </w:lvl>
    <w:lvl w:ilvl="6" w:tplc="752EDEFC">
      <w:numFmt w:val="bullet"/>
      <w:lvlText w:val="•"/>
      <w:lvlJc w:val="left"/>
      <w:pPr>
        <w:ind w:left="2952" w:hanging="360"/>
      </w:pPr>
      <w:rPr>
        <w:rFonts w:hint="default"/>
        <w:lang w:val="en-US" w:eastAsia="en-US" w:bidi="en-US"/>
      </w:rPr>
    </w:lvl>
    <w:lvl w:ilvl="7" w:tplc="19507982">
      <w:numFmt w:val="bullet"/>
      <w:lvlText w:val="•"/>
      <w:lvlJc w:val="left"/>
      <w:pPr>
        <w:ind w:left="3030" w:hanging="360"/>
      </w:pPr>
      <w:rPr>
        <w:rFonts w:hint="default"/>
        <w:lang w:val="en-US" w:eastAsia="en-US" w:bidi="en-US"/>
      </w:rPr>
    </w:lvl>
    <w:lvl w:ilvl="8" w:tplc="D2AA7E80">
      <w:numFmt w:val="bullet"/>
      <w:lvlText w:val="•"/>
      <w:lvlJc w:val="left"/>
      <w:pPr>
        <w:ind w:left="3108" w:hanging="360"/>
      </w:pPr>
      <w:rPr>
        <w:rFonts w:hint="default"/>
        <w:lang w:val="en-US" w:eastAsia="en-US" w:bidi="en-US"/>
      </w:rPr>
    </w:lvl>
  </w:abstractNum>
  <w:abstractNum w:abstractNumId="29" w15:restartNumberingAfterBreak="0">
    <w:nsid w:val="6AE10773"/>
    <w:multiLevelType w:val="hybridMultilevel"/>
    <w:tmpl w:val="C81EBC82"/>
    <w:lvl w:ilvl="0" w:tplc="04090019">
      <w:start w:val="1"/>
      <w:numFmt w:val="lowerLetter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0" w15:restartNumberingAfterBreak="0">
    <w:nsid w:val="6F282435"/>
    <w:multiLevelType w:val="hybridMultilevel"/>
    <w:tmpl w:val="C47C5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33586B"/>
    <w:multiLevelType w:val="hybridMultilevel"/>
    <w:tmpl w:val="A984A510"/>
    <w:lvl w:ilvl="0" w:tplc="A59017B2">
      <w:start w:val="1"/>
      <w:numFmt w:val="upperRoman"/>
      <w:lvlText w:val="%1."/>
      <w:lvlJc w:val="left"/>
      <w:pPr>
        <w:ind w:left="1751" w:hanging="360"/>
      </w:pPr>
      <w:rPr>
        <w:rFonts w:ascii="Arial" w:eastAsia="Arial" w:hAnsi="Arial" w:cs="Arial" w:hint="default"/>
        <w:w w:val="100"/>
        <w:sz w:val="24"/>
        <w:szCs w:val="24"/>
        <w:lang w:val="en-US" w:eastAsia="en-US" w:bidi="en-US"/>
      </w:rPr>
    </w:lvl>
    <w:lvl w:ilvl="1" w:tplc="04090019" w:tentative="1">
      <w:start w:val="1"/>
      <w:numFmt w:val="lowerLetter"/>
      <w:lvlText w:val="%2."/>
      <w:lvlJc w:val="left"/>
      <w:pPr>
        <w:ind w:left="2471" w:hanging="360"/>
      </w:pPr>
    </w:lvl>
    <w:lvl w:ilvl="2" w:tplc="0409001B" w:tentative="1">
      <w:start w:val="1"/>
      <w:numFmt w:val="lowerRoman"/>
      <w:lvlText w:val="%3."/>
      <w:lvlJc w:val="right"/>
      <w:pPr>
        <w:ind w:left="3191" w:hanging="180"/>
      </w:pPr>
    </w:lvl>
    <w:lvl w:ilvl="3" w:tplc="0409000F" w:tentative="1">
      <w:start w:val="1"/>
      <w:numFmt w:val="decimal"/>
      <w:lvlText w:val="%4."/>
      <w:lvlJc w:val="left"/>
      <w:pPr>
        <w:ind w:left="3911" w:hanging="360"/>
      </w:pPr>
    </w:lvl>
    <w:lvl w:ilvl="4" w:tplc="04090019" w:tentative="1">
      <w:start w:val="1"/>
      <w:numFmt w:val="lowerLetter"/>
      <w:lvlText w:val="%5."/>
      <w:lvlJc w:val="left"/>
      <w:pPr>
        <w:ind w:left="4631" w:hanging="360"/>
      </w:pPr>
    </w:lvl>
    <w:lvl w:ilvl="5" w:tplc="0409001B" w:tentative="1">
      <w:start w:val="1"/>
      <w:numFmt w:val="lowerRoman"/>
      <w:lvlText w:val="%6."/>
      <w:lvlJc w:val="right"/>
      <w:pPr>
        <w:ind w:left="5351" w:hanging="180"/>
      </w:pPr>
    </w:lvl>
    <w:lvl w:ilvl="6" w:tplc="0409000F" w:tentative="1">
      <w:start w:val="1"/>
      <w:numFmt w:val="decimal"/>
      <w:lvlText w:val="%7."/>
      <w:lvlJc w:val="left"/>
      <w:pPr>
        <w:ind w:left="6071" w:hanging="360"/>
      </w:pPr>
    </w:lvl>
    <w:lvl w:ilvl="7" w:tplc="04090019" w:tentative="1">
      <w:start w:val="1"/>
      <w:numFmt w:val="lowerLetter"/>
      <w:lvlText w:val="%8."/>
      <w:lvlJc w:val="left"/>
      <w:pPr>
        <w:ind w:left="6791" w:hanging="360"/>
      </w:pPr>
    </w:lvl>
    <w:lvl w:ilvl="8" w:tplc="0409001B" w:tentative="1">
      <w:start w:val="1"/>
      <w:numFmt w:val="lowerRoman"/>
      <w:lvlText w:val="%9."/>
      <w:lvlJc w:val="right"/>
      <w:pPr>
        <w:ind w:left="7511" w:hanging="180"/>
      </w:pPr>
    </w:lvl>
  </w:abstractNum>
  <w:abstractNum w:abstractNumId="32" w15:restartNumberingAfterBreak="0">
    <w:nsid w:val="6FC23EC4"/>
    <w:multiLevelType w:val="hybridMultilevel"/>
    <w:tmpl w:val="392C9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C36582"/>
    <w:multiLevelType w:val="hybridMultilevel"/>
    <w:tmpl w:val="AA9800E8"/>
    <w:lvl w:ilvl="0" w:tplc="32F4451C">
      <w:start w:val="1"/>
      <w:numFmt w:val="upperRoman"/>
      <w:lvlText w:val="%1."/>
      <w:lvlJc w:val="left"/>
      <w:pPr>
        <w:ind w:left="1768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28" w:hanging="360"/>
      </w:pPr>
    </w:lvl>
    <w:lvl w:ilvl="2" w:tplc="0409001B" w:tentative="1">
      <w:start w:val="1"/>
      <w:numFmt w:val="lowerRoman"/>
      <w:lvlText w:val="%3."/>
      <w:lvlJc w:val="right"/>
      <w:pPr>
        <w:ind w:left="2848" w:hanging="180"/>
      </w:pPr>
    </w:lvl>
    <w:lvl w:ilvl="3" w:tplc="0409000F" w:tentative="1">
      <w:start w:val="1"/>
      <w:numFmt w:val="decimal"/>
      <w:lvlText w:val="%4."/>
      <w:lvlJc w:val="left"/>
      <w:pPr>
        <w:ind w:left="3568" w:hanging="360"/>
      </w:pPr>
    </w:lvl>
    <w:lvl w:ilvl="4" w:tplc="04090019" w:tentative="1">
      <w:start w:val="1"/>
      <w:numFmt w:val="lowerLetter"/>
      <w:lvlText w:val="%5."/>
      <w:lvlJc w:val="left"/>
      <w:pPr>
        <w:ind w:left="4288" w:hanging="360"/>
      </w:pPr>
    </w:lvl>
    <w:lvl w:ilvl="5" w:tplc="0409001B" w:tentative="1">
      <w:start w:val="1"/>
      <w:numFmt w:val="lowerRoman"/>
      <w:lvlText w:val="%6."/>
      <w:lvlJc w:val="right"/>
      <w:pPr>
        <w:ind w:left="5008" w:hanging="180"/>
      </w:pPr>
    </w:lvl>
    <w:lvl w:ilvl="6" w:tplc="0409000F" w:tentative="1">
      <w:start w:val="1"/>
      <w:numFmt w:val="decimal"/>
      <w:lvlText w:val="%7."/>
      <w:lvlJc w:val="left"/>
      <w:pPr>
        <w:ind w:left="5728" w:hanging="360"/>
      </w:pPr>
    </w:lvl>
    <w:lvl w:ilvl="7" w:tplc="04090019" w:tentative="1">
      <w:start w:val="1"/>
      <w:numFmt w:val="lowerLetter"/>
      <w:lvlText w:val="%8."/>
      <w:lvlJc w:val="left"/>
      <w:pPr>
        <w:ind w:left="6448" w:hanging="360"/>
      </w:pPr>
    </w:lvl>
    <w:lvl w:ilvl="8" w:tplc="0409001B" w:tentative="1">
      <w:start w:val="1"/>
      <w:numFmt w:val="lowerRoman"/>
      <w:lvlText w:val="%9."/>
      <w:lvlJc w:val="right"/>
      <w:pPr>
        <w:ind w:left="7168" w:hanging="180"/>
      </w:pPr>
    </w:lvl>
  </w:abstractNum>
  <w:abstractNum w:abstractNumId="34" w15:restartNumberingAfterBreak="0">
    <w:nsid w:val="70507CBD"/>
    <w:multiLevelType w:val="multilevel"/>
    <w:tmpl w:val="61848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AA8541C"/>
    <w:multiLevelType w:val="hybridMultilevel"/>
    <w:tmpl w:val="B1604230"/>
    <w:lvl w:ilvl="0" w:tplc="3224FAD0">
      <w:start w:val="1"/>
      <w:numFmt w:val="lowerRoman"/>
      <w:lvlText w:val="%1."/>
      <w:lvlJc w:val="left"/>
      <w:pPr>
        <w:ind w:left="176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28" w:hanging="360"/>
      </w:pPr>
    </w:lvl>
    <w:lvl w:ilvl="2" w:tplc="0409001B" w:tentative="1">
      <w:start w:val="1"/>
      <w:numFmt w:val="lowerRoman"/>
      <w:lvlText w:val="%3."/>
      <w:lvlJc w:val="right"/>
      <w:pPr>
        <w:ind w:left="2848" w:hanging="180"/>
      </w:pPr>
    </w:lvl>
    <w:lvl w:ilvl="3" w:tplc="0409000F" w:tentative="1">
      <w:start w:val="1"/>
      <w:numFmt w:val="decimal"/>
      <w:lvlText w:val="%4."/>
      <w:lvlJc w:val="left"/>
      <w:pPr>
        <w:ind w:left="3568" w:hanging="360"/>
      </w:pPr>
    </w:lvl>
    <w:lvl w:ilvl="4" w:tplc="04090019" w:tentative="1">
      <w:start w:val="1"/>
      <w:numFmt w:val="lowerLetter"/>
      <w:lvlText w:val="%5."/>
      <w:lvlJc w:val="left"/>
      <w:pPr>
        <w:ind w:left="4288" w:hanging="360"/>
      </w:pPr>
    </w:lvl>
    <w:lvl w:ilvl="5" w:tplc="0409001B" w:tentative="1">
      <w:start w:val="1"/>
      <w:numFmt w:val="lowerRoman"/>
      <w:lvlText w:val="%6."/>
      <w:lvlJc w:val="right"/>
      <w:pPr>
        <w:ind w:left="5008" w:hanging="180"/>
      </w:pPr>
    </w:lvl>
    <w:lvl w:ilvl="6" w:tplc="0409000F" w:tentative="1">
      <w:start w:val="1"/>
      <w:numFmt w:val="decimal"/>
      <w:lvlText w:val="%7."/>
      <w:lvlJc w:val="left"/>
      <w:pPr>
        <w:ind w:left="5728" w:hanging="360"/>
      </w:pPr>
    </w:lvl>
    <w:lvl w:ilvl="7" w:tplc="04090019" w:tentative="1">
      <w:start w:val="1"/>
      <w:numFmt w:val="lowerLetter"/>
      <w:lvlText w:val="%8."/>
      <w:lvlJc w:val="left"/>
      <w:pPr>
        <w:ind w:left="6448" w:hanging="360"/>
      </w:pPr>
    </w:lvl>
    <w:lvl w:ilvl="8" w:tplc="0409001B" w:tentative="1">
      <w:start w:val="1"/>
      <w:numFmt w:val="lowerRoman"/>
      <w:lvlText w:val="%9."/>
      <w:lvlJc w:val="right"/>
      <w:pPr>
        <w:ind w:left="7168" w:hanging="180"/>
      </w:pPr>
    </w:lvl>
  </w:abstractNum>
  <w:abstractNum w:abstractNumId="36" w15:restartNumberingAfterBreak="0">
    <w:nsid w:val="7F0A75B9"/>
    <w:multiLevelType w:val="hybridMultilevel"/>
    <w:tmpl w:val="0C402F8E"/>
    <w:lvl w:ilvl="0" w:tplc="A59017B2">
      <w:start w:val="1"/>
      <w:numFmt w:val="upperRoman"/>
      <w:lvlText w:val="%1."/>
      <w:lvlJc w:val="left"/>
      <w:pPr>
        <w:ind w:left="1548" w:hanging="468"/>
        <w:jc w:val="right"/>
      </w:pPr>
      <w:rPr>
        <w:rFonts w:ascii="Arial" w:eastAsia="Arial" w:hAnsi="Arial" w:cs="Arial" w:hint="default"/>
        <w:w w:val="100"/>
        <w:sz w:val="24"/>
        <w:szCs w:val="24"/>
        <w:lang w:val="en-US" w:eastAsia="en-US" w:bidi="en-US"/>
      </w:rPr>
    </w:lvl>
    <w:lvl w:ilvl="1" w:tplc="7B527D40">
      <w:numFmt w:val="bullet"/>
      <w:lvlText w:val="•"/>
      <w:lvlJc w:val="left"/>
      <w:pPr>
        <w:ind w:left="2202" w:hanging="468"/>
      </w:pPr>
      <w:rPr>
        <w:rFonts w:hint="default"/>
        <w:lang w:val="en-US" w:eastAsia="en-US" w:bidi="en-US"/>
      </w:rPr>
    </w:lvl>
    <w:lvl w:ilvl="2" w:tplc="64FEDA16">
      <w:numFmt w:val="bullet"/>
      <w:lvlText w:val="•"/>
      <w:lvlJc w:val="left"/>
      <w:pPr>
        <w:ind w:left="3170" w:hanging="468"/>
      </w:pPr>
      <w:rPr>
        <w:rFonts w:hint="default"/>
        <w:lang w:val="en-US" w:eastAsia="en-US" w:bidi="en-US"/>
      </w:rPr>
    </w:lvl>
    <w:lvl w:ilvl="3" w:tplc="2FCC2EB2">
      <w:numFmt w:val="bullet"/>
      <w:lvlText w:val="•"/>
      <w:lvlJc w:val="left"/>
      <w:pPr>
        <w:ind w:left="4139" w:hanging="468"/>
      </w:pPr>
      <w:rPr>
        <w:rFonts w:hint="default"/>
        <w:lang w:val="en-US" w:eastAsia="en-US" w:bidi="en-US"/>
      </w:rPr>
    </w:lvl>
    <w:lvl w:ilvl="4" w:tplc="CE760178">
      <w:numFmt w:val="bullet"/>
      <w:lvlText w:val="•"/>
      <w:lvlJc w:val="left"/>
      <w:pPr>
        <w:ind w:left="5108" w:hanging="468"/>
      </w:pPr>
      <w:rPr>
        <w:rFonts w:hint="default"/>
        <w:lang w:val="en-US" w:eastAsia="en-US" w:bidi="en-US"/>
      </w:rPr>
    </w:lvl>
    <w:lvl w:ilvl="5" w:tplc="AC50EDAA">
      <w:numFmt w:val="bullet"/>
      <w:lvlText w:val="•"/>
      <w:lvlJc w:val="left"/>
      <w:pPr>
        <w:ind w:left="6077" w:hanging="468"/>
      </w:pPr>
      <w:rPr>
        <w:rFonts w:hint="default"/>
        <w:lang w:val="en-US" w:eastAsia="en-US" w:bidi="en-US"/>
      </w:rPr>
    </w:lvl>
    <w:lvl w:ilvl="6" w:tplc="55865480">
      <w:numFmt w:val="bullet"/>
      <w:lvlText w:val="•"/>
      <w:lvlJc w:val="left"/>
      <w:pPr>
        <w:ind w:left="7046" w:hanging="468"/>
      </w:pPr>
      <w:rPr>
        <w:rFonts w:hint="default"/>
        <w:lang w:val="en-US" w:eastAsia="en-US" w:bidi="en-US"/>
      </w:rPr>
    </w:lvl>
    <w:lvl w:ilvl="7" w:tplc="1A9403F8">
      <w:numFmt w:val="bullet"/>
      <w:lvlText w:val="•"/>
      <w:lvlJc w:val="left"/>
      <w:pPr>
        <w:ind w:left="8015" w:hanging="468"/>
      </w:pPr>
      <w:rPr>
        <w:rFonts w:hint="default"/>
        <w:lang w:val="en-US" w:eastAsia="en-US" w:bidi="en-US"/>
      </w:rPr>
    </w:lvl>
    <w:lvl w:ilvl="8" w:tplc="C492C00A">
      <w:numFmt w:val="bullet"/>
      <w:lvlText w:val="•"/>
      <w:lvlJc w:val="left"/>
      <w:pPr>
        <w:ind w:left="8984" w:hanging="468"/>
      </w:pPr>
      <w:rPr>
        <w:rFonts w:hint="default"/>
        <w:lang w:val="en-US" w:eastAsia="en-US" w:bidi="en-US"/>
      </w:rPr>
    </w:lvl>
  </w:abstractNum>
  <w:num w:numId="1">
    <w:abstractNumId w:val="15"/>
  </w:num>
  <w:num w:numId="2">
    <w:abstractNumId w:val="36"/>
  </w:num>
  <w:num w:numId="3">
    <w:abstractNumId w:val="26"/>
  </w:num>
  <w:num w:numId="4">
    <w:abstractNumId w:val="7"/>
  </w:num>
  <w:num w:numId="5">
    <w:abstractNumId w:val="25"/>
  </w:num>
  <w:num w:numId="6">
    <w:abstractNumId w:val="33"/>
  </w:num>
  <w:num w:numId="7">
    <w:abstractNumId w:val="35"/>
  </w:num>
  <w:num w:numId="8">
    <w:abstractNumId w:val="1"/>
  </w:num>
  <w:num w:numId="9">
    <w:abstractNumId w:val="13"/>
  </w:num>
  <w:num w:numId="10">
    <w:abstractNumId w:val="10"/>
  </w:num>
  <w:num w:numId="11">
    <w:abstractNumId w:val="18"/>
  </w:num>
  <w:num w:numId="12">
    <w:abstractNumId w:val="19"/>
  </w:num>
  <w:num w:numId="13">
    <w:abstractNumId w:val="14"/>
  </w:num>
  <w:num w:numId="14">
    <w:abstractNumId w:val="16"/>
  </w:num>
  <w:num w:numId="15">
    <w:abstractNumId w:val="0"/>
  </w:num>
  <w:num w:numId="16">
    <w:abstractNumId w:val="9"/>
  </w:num>
  <w:num w:numId="17">
    <w:abstractNumId w:val="20"/>
  </w:num>
  <w:num w:numId="18">
    <w:abstractNumId w:val="22"/>
  </w:num>
  <w:num w:numId="19">
    <w:abstractNumId w:val="11"/>
  </w:num>
  <w:num w:numId="20">
    <w:abstractNumId w:val="29"/>
  </w:num>
  <w:num w:numId="21">
    <w:abstractNumId w:val="31"/>
  </w:num>
  <w:num w:numId="22">
    <w:abstractNumId w:val="24"/>
  </w:num>
  <w:num w:numId="23">
    <w:abstractNumId w:val="21"/>
  </w:num>
  <w:num w:numId="24">
    <w:abstractNumId w:val="28"/>
  </w:num>
  <w:num w:numId="25">
    <w:abstractNumId w:val="34"/>
  </w:num>
  <w:num w:numId="26">
    <w:abstractNumId w:val="5"/>
  </w:num>
  <w:num w:numId="27">
    <w:abstractNumId w:val="32"/>
  </w:num>
  <w:num w:numId="28">
    <w:abstractNumId w:val="8"/>
  </w:num>
  <w:num w:numId="29">
    <w:abstractNumId w:val="27"/>
  </w:num>
  <w:num w:numId="30">
    <w:abstractNumId w:val="2"/>
  </w:num>
  <w:num w:numId="31">
    <w:abstractNumId w:val="23"/>
  </w:num>
  <w:num w:numId="32">
    <w:abstractNumId w:val="6"/>
  </w:num>
  <w:num w:numId="33">
    <w:abstractNumId w:val="17"/>
  </w:num>
  <w:num w:numId="34">
    <w:abstractNumId w:val="12"/>
  </w:num>
  <w:num w:numId="35">
    <w:abstractNumId w:val="4"/>
  </w:num>
  <w:num w:numId="36">
    <w:abstractNumId w:val="3"/>
  </w:num>
  <w:num w:numId="37">
    <w:abstractNumId w:val="3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iles, Janice">
    <w15:presenceInfo w15:providerId="AD" w15:userId="S-1-5-21-2018394313-652884422-1811762917-1509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proofState w:spelling="clean" w:grammar="clean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Q3NDUxsTQ0NzM1MzNU0lEKTi0uzszPAykwqgUAoaAEmCwAAAA="/>
  </w:docVars>
  <w:rsids>
    <w:rsidRoot w:val="007C3EDA"/>
    <w:rsid w:val="00013ED8"/>
    <w:rsid w:val="00016D3A"/>
    <w:rsid w:val="00027745"/>
    <w:rsid w:val="00033923"/>
    <w:rsid w:val="00036F60"/>
    <w:rsid w:val="00045550"/>
    <w:rsid w:val="00046B75"/>
    <w:rsid w:val="00052288"/>
    <w:rsid w:val="00060F31"/>
    <w:rsid w:val="00061E2B"/>
    <w:rsid w:val="00062A63"/>
    <w:rsid w:val="00067B2F"/>
    <w:rsid w:val="0007261D"/>
    <w:rsid w:val="00073CBD"/>
    <w:rsid w:val="00075781"/>
    <w:rsid w:val="000806C0"/>
    <w:rsid w:val="000812F4"/>
    <w:rsid w:val="00084631"/>
    <w:rsid w:val="0008755F"/>
    <w:rsid w:val="000902BA"/>
    <w:rsid w:val="00093DDC"/>
    <w:rsid w:val="00094BCF"/>
    <w:rsid w:val="000A0C34"/>
    <w:rsid w:val="000A34E1"/>
    <w:rsid w:val="000B21F0"/>
    <w:rsid w:val="000B77F4"/>
    <w:rsid w:val="000C40E0"/>
    <w:rsid w:val="000C41C9"/>
    <w:rsid w:val="000C43B6"/>
    <w:rsid w:val="000C442F"/>
    <w:rsid w:val="000C56B6"/>
    <w:rsid w:val="000D1904"/>
    <w:rsid w:val="000E09B1"/>
    <w:rsid w:val="000E2E99"/>
    <w:rsid w:val="000E4DD7"/>
    <w:rsid w:val="000E4E8E"/>
    <w:rsid w:val="000E5690"/>
    <w:rsid w:val="000F005E"/>
    <w:rsid w:val="000F01E9"/>
    <w:rsid w:val="000F17FD"/>
    <w:rsid w:val="000F18E3"/>
    <w:rsid w:val="000F1EAE"/>
    <w:rsid w:val="000F44FD"/>
    <w:rsid w:val="00106667"/>
    <w:rsid w:val="00114CD9"/>
    <w:rsid w:val="0011566A"/>
    <w:rsid w:val="00116C73"/>
    <w:rsid w:val="00116E58"/>
    <w:rsid w:val="0012292B"/>
    <w:rsid w:val="00123B46"/>
    <w:rsid w:val="00125FE1"/>
    <w:rsid w:val="00131C98"/>
    <w:rsid w:val="00133A18"/>
    <w:rsid w:val="00136531"/>
    <w:rsid w:val="001409F0"/>
    <w:rsid w:val="0014273D"/>
    <w:rsid w:val="001445C9"/>
    <w:rsid w:val="00146B59"/>
    <w:rsid w:val="001508EF"/>
    <w:rsid w:val="00152269"/>
    <w:rsid w:val="0015464F"/>
    <w:rsid w:val="0015559B"/>
    <w:rsid w:val="00162B9F"/>
    <w:rsid w:val="001652EF"/>
    <w:rsid w:val="00172498"/>
    <w:rsid w:val="001728EA"/>
    <w:rsid w:val="00172D1C"/>
    <w:rsid w:val="001730D8"/>
    <w:rsid w:val="00173DD9"/>
    <w:rsid w:val="00181F6E"/>
    <w:rsid w:val="0018386F"/>
    <w:rsid w:val="0019239C"/>
    <w:rsid w:val="001A0C06"/>
    <w:rsid w:val="001A33B2"/>
    <w:rsid w:val="001A6255"/>
    <w:rsid w:val="001A677C"/>
    <w:rsid w:val="001A73AA"/>
    <w:rsid w:val="001A7917"/>
    <w:rsid w:val="001B0F68"/>
    <w:rsid w:val="001B1928"/>
    <w:rsid w:val="001C590E"/>
    <w:rsid w:val="001E2B90"/>
    <w:rsid w:val="001E3AEF"/>
    <w:rsid w:val="001F098E"/>
    <w:rsid w:val="001F69A5"/>
    <w:rsid w:val="0020450C"/>
    <w:rsid w:val="00204AA8"/>
    <w:rsid w:val="0020513A"/>
    <w:rsid w:val="002051FB"/>
    <w:rsid w:val="00206E25"/>
    <w:rsid w:val="00222400"/>
    <w:rsid w:val="002239E9"/>
    <w:rsid w:val="00225D61"/>
    <w:rsid w:val="00230B8B"/>
    <w:rsid w:val="002351C5"/>
    <w:rsid w:val="00235601"/>
    <w:rsid w:val="00245F2C"/>
    <w:rsid w:val="00250EB0"/>
    <w:rsid w:val="00251B4D"/>
    <w:rsid w:val="00253BC6"/>
    <w:rsid w:val="00256BEE"/>
    <w:rsid w:val="0025717C"/>
    <w:rsid w:val="00257909"/>
    <w:rsid w:val="00262A6C"/>
    <w:rsid w:val="00263798"/>
    <w:rsid w:val="00266114"/>
    <w:rsid w:val="00267B66"/>
    <w:rsid w:val="00273300"/>
    <w:rsid w:val="002738B4"/>
    <w:rsid w:val="00285CA1"/>
    <w:rsid w:val="002911A2"/>
    <w:rsid w:val="002949CD"/>
    <w:rsid w:val="002A1C6A"/>
    <w:rsid w:val="002A38E2"/>
    <w:rsid w:val="002C088B"/>
    <w:rsid w:val="002C14D6"/>
    <w:rsid w:val="002C54BC"/>
    <w:rsid w:val="002D504C"/>
    <w:rsid w:val="002D6BA1"/>
    <w:rsid w:val="002E02CA"/>
    <w:rsid w:val="002E16C6"/>
    <w:rsid w:val="002E1E0A"/>
    <w:rsid w:val="002E5911"/>
    <w:rsid w:val="002F3CEE"/>
    <w:rsid w:val="002F42D8"/>
    <w:rsid w:val="002F706B"/>
    <w:rsid w:val="00304E75"/>
    <w:rsid w:val="003078C0"/>
    <w:rsid w:val="003125BF"/>
    <w:rsid w:val="003141CC"/>
    <w:rsid w:val="00320F0F"/>
    <w:rsid w:val="00330695"/>
    <w:rsid w:val="00331C7D"/>
    <w:rsid w:val="00336299"/>
    <w:rsid w:val="00343804"/>
    <w:rsid w:val="00352F27"/>
    <w:rsid w:val="00364857"/>
    <w:rsid w:val="003749B9"/>
    <w:rsid w:val="00376F87"/>
    <w:rsid w:val="0038317C"/>
    <w:rsid w:val="003858AF"/>
    <w:rsid w:val="0038715F"/>
    <w:rsid w:val="00391AC1"/>
    <w:rsid w:val="0039265D"/>
    <w:rsid w:val="00395106"/>
    <w:rsid w:val="003A2922"/>
    <w:rsid w:val="003A4F3E"/>
    <w:rsid w:val="003B2D77"/>
    <w:rsid w:val="003B5828"/>
    <w:rsid w:val="003B7BEF"/>
    <w:rsid w:val="003D21C4"/>
    <w:rsid w:val="003D5048"/>
    <w:rsid w:val="003D5AEA"/>
    <w:rsid w:val="003F3193"/>
    <w:rsid w:val="003F3291"/>
    <w:rsid w:val="0040109B"/>
    <w:rsid w:val="0040187E"/>
    <w:rsid w:val="00402EE4"/>
    <w:rsid w:val="00412EE4"/>
    <w:rsid w:val="00420225"/>
    <w:rsid w:val="00420805"/>
    <w:rsid w:val="004221B8"/>
    <w:rsid w:val="00425526"/>
    <w:rsid w:val="00425E48"/>
    <w:rsid w:val="00427D26"/>
    <w:rsid w:val="00441D5E"/>
    <w:rsid w:val="00441FD6"/>
    <w:rsid w:val="00446575"/>
    <w:rsid w:val="00447BA1"/>
    <w:rsid w:val="00450D00"/>
    <w:rsid w:val="004523B7"/>
    <w:rsid w:val="0045297D"/>
    <w:rsid w:val="00452BD4"/>
    <w:rsid w:val="00455F8E"/>
    <w:rsid w:val="00456B5E"/>
    <w:rsid w:val="00460B31"/>
    <w:rsid w:val="0046405E"/>
    <w:rsid w:val="00465361"/>
    <w:rsid w:val="004657FD"/>
    <w:rsid w:val="00467C96"/>
    <w:rsid w:val="00481ABC"/>
    <w:rsid w:val="00485B8E"/>
    <w:rsid w:val="0048707E"/>
    <w:rsid w:val="00495023"/>
    <w:rsid w:val="004966E0"/>
    <w:rsid w:val="00496AD6"/>
    <w:rsid w:val="004A18D2"/>
    <w:rsid w:val="004A2CDD"/>
    <w:rsid w:val="004B478C"/>
    <w:rsid w:val="004B5C90"/>
    <w:rsid w:val="004B6171"/>
    <w:rsid w:val="004C0592"/>
    <w:rsid w:val="004C141C"/>
    <w:rsid w:val="004C1E6E"/>
    <w:rsid w:val="004C2963"/>
    <w:rsid w:val="004E11AC"/>
    <w:rsid w:val="004E20DB"/>
    <w:rsid w:val="004E2B77"/>
    <w:rsid w:val="004F096D"/>
    <w:rsid w:val="004F0E26"/>
    <w:rsid w:val="00502117"/>
    <w:rsid w:val="00505BE9"/>
    <w:rsid w:val="00513B9F"/>
    <w:rsid w:val="005159E4"/>
    <w:rsid w:val="005223B8"/>
    <w:rsid w:val="00527892"/>
    <w:rsid w:val="0053308F"/>
    <w:rsid w:val="00535B55"/>
    <w:rsid w:val="00543507"/>
    <w:rsid w:val="00545134"/>
    <w:rsid w:val="00547A92"/>
    <w:rsid w:val="00553702"/>
    <w:rsid w:val="005538B8"/>
    <w:rsid w:val="0055793D"/>
    <w:rsid w:val="00560403"/>
    <w:rsid w:val="0056570D"/>
    <w:rsid w:val="00566490"/>
    <w:rsid w:val="00567A9B"/>
    <w:rsid w:val="00570194"/>
    <w:rsid w:val="0057081B"/>
    <w:rsid w:val="00572A5D"/>
    <w:rsid w:val="005829E0"/>
    <w:rsid w:val="00591D5A"/>
    <w:rsid w:val="005A32F7"/>
    <w:rsid w:val="005A4056"/>
    <w:rsid w:val="005B415F"/>
    <w:rsid w:val="005C1158"/>
    <w:rsid w:val="005C3879"/>
    <w:rsid w:val="005C3B44"/>
    <w:rsid w:val="005D49AB"/>
    <w:rsid w:val="005D4FC5"/>
    <w:rsid w:val="005E4754"/>
    <w:rsid w:val="005E62EC"/>
    <w:rsid w:val="005E7CEC"/>
    <w:rsid w:val="005F199E"/>
    <w:rsid w:val="005F3251"/>
    <w:rsid w:val="005F4252"/>
    <w:rsid w:val="005F629E"/>
    <w:rsid w:val="00605DF6"/>
    <w:rsid w:val="006063C4"/>
    <w:rsid w:val="006077D0"/>
    <w:rsid w:val="00610168"/>
    <w:rsid w:val="00610622"/>
    <w:rsid w:val="00613254"/>
    <w:rsid w:val="00616165"/>
    <w:rsid w:val="00630F6B"/>
    <w:rsid w:val="00633D64"/>
    <w:rsid w:val="00636391"/>
    <w:rsid w:val="006459F3"/>
    <w:rsid w:val="00645DAB"/>
    <w:rsid w:val="00652DBE"/>
    <w:rsid w:val="00655B45"/>
    <w:rsid w:val="0065701C"/>
    <w:rsid w:val="006636F4"/>
    <w:rsid w:val="0067754C"/>
    <w:rsid w:val="00681977"/>
    <w:rsid w:val="006865A8"/>
    <w:rsid w:val="00686667"/>
    <w:rsid w:val="006956AB"/>
    <w:rsid w:val="006A48D7"/>
    <w:rsid w:val="006A6FBC"/>
    <w:rsid w:val="006B3AA6"/>
    <w:rsid w:val="006B3C54"/>
    <w:rsid w:val="006C299B"/>
    <w:rsid w:val="006C479F"/>
    <w:rsid w:val="006C483F"/>
    <w:rsid w:val="006C5B48"/>
    <w:rsid w:val="006D0F07"/>
    <w:rsid w:val="006D353F"/>
    <w:rsid w:val="006D42B7"/>
    <w:rsid w:val="006E0A27"/>
    <w:rsid w:val="006F0A8F"/>
    <w:rsid w:val="00701793"/>
    <w:rsid w:val="00702930"/>
    <w:rsid w:val="007048C8"/>
    <w:rsid w:val="0070666E"/>
    <w:rsid w:val="007069E4"/>
    <w:rsid w:val="0071088D"/>
    <w:rsid w:val="00711D9D"/>
    <w:rsid w:val="0071301D"/>
    <w:rsid w:val="00714E06"/>
    <w:rsid w:val="00717DB3"/>
    <w:rsid w:val="00720869"/>
    <w:rsid w:val="00721F6A"/>
    <w:rsid w:val="00726783"/>
    <w:rsid w:val="00726A59"/>
    <w:rsid w:val="00726B6B"/>
    <w:rsid w:val="00727626"/>
    <w:rsid w:val="007340AD"/>
    <w:rsid w:val="00742FBC"/>
    <w:rsid w:val="007472DF"/>
    <w:rsid w:val="007521DF"/>
    <w:rsid w:val="00764241"/>
    <w:rsid w:val="00772D27"/>
    <w:rsid w:val="007737BE"/>
    <w:rsid w:val="00792574"/>
    <w:rsid w:val="007A3370"/>
    <w:rsid w:val="007B16C5"/>
    <w:rsid w:val="007B494A"/>
    <w:rsid w:val="007C3EDA"/>
    <w:rsid w:val="007D37B4"/>
    <w:rsid w:val="007E0804"/>
    <w:rsid w:val="007E192C"/>
    <w:rsid w:val="007E29B1"/>
    <w:rsid w:val="007E416F"/>
    <w:rsid w:val="007E49D4"/>
    <w:rsid w:val="007F0CC4"/>
    <w:rsid w:val="007F65BD"/>
    <w:rsid w:val="008037E4"/>
    <w:rsid w:val="008067D5"/>
    <w:rsid w:val="008243DC"/>
    <w:rsid w:val="00826957"/>
    <w:rsid w:val="008412F7"/>
    <w:rsid w:val="00842A2E"/>
    <w:rsid w:val="00844570"/>
    <w:rsid w:val="00845D19"/>
    <w:rsid w:val="00850681"/>
    <w:rsid w:val="0085482A"/>
    <w:rsid w:val="00861682"/>
    <w:rsid w:val="00861CCD"/>
    <w:rsid w:val="00861FBB"/>
    <w:rsid w:val="0086292C"/>
    <w:rsid w:val="00866C08"/>
    <w:rsid w:val="0086725D"/>
    <w:rsid w:val="00872002"/>
    <w:rsid w:val="008836EA"/>
    <w:rsid w:val="00884B7D"/>
    <w:rsid w:val="00890495"/>
    <w:rsid w:val="00894779"/>
    <w:rsid w:val="00894800"/>
    <w:rsid w:val="008A0482"/>
    <w:rsid w:val="008A449C"/>
    <w:rsid w:val="008A5556"/>
    <w:rsid w:val="008A58AB"/>
    <w:rsid w:val="008A61C9"/>
    <w:rsid w:val="008B1774"/>
    <w:rsid w:val="008B1B62"/>
    <w:rsid w:val="008B21DB"/>
    <w:rsid w:val="008B43BC"/>
    <w:rsid w:val="008C7DDC"/>
    <w:rsid w:val="008D4330"/>
    <w:rsid w:val="008E0893"/>
    <w:rsid w:val="008F290F"/>
    <w:rsid w:val="008F4941"/>
    <w:rsid w:val="008F542D"/>
    <w:rsid w:val="008F62EB"/>
    <w:rsid w:val="008F72FA"/>
    <w:rsid w:val="00902023"/>
    <w:rsid w:val="00904A13"/>
    <w:rsid w:val="00916D07"/>
    <w:rsid w:val="00917325"/>
    <w:rsid w:val="0092122B"/>
    <w:rsid w:val="0092279C"/>
    <w:rsid w:val="00934A63"/>
    <w:rsid w:val="00935026"/>
    <w:rsid w:val="00941AC5"/>
    <w:rsid w:val="009444A7"/>
    <w:rsid w:val="00956B10"/>
    <w:rsid w:val="00966173"/>
    <w:rsid w:val="00971778"/>
    <w:rsid w:val="009728D9"/>
    <w:rsid w:val="009731B4"/>
    <w:rsid w:val="00974473"/>
    <w:rsid w:val="00977D3C"/>
    <w:rsid w:val="0098397A"/>
    <w:rsid w:val="009951BB"/>
    <w:rsid w:val="009A03B5"/>
    <w:rsid w:val="009A1F5E"/>
    <w:rsid w:val="009C6B31"/>
    <w:rsid w:val="009C7444"/>
    <w:rsid w:val="009C782C"/>
    <w:rsid w:val="009D1345"/>
    <w:rsid w:val="009D19B7"/>
    <w:rsid w:val="009D335D"/>
    <w:rsid w:val="009D6A6A"/>
    <w:rsid w:val="009E14E4"/>
    <w:rsid w:val="009E205F"/>
    <w:rsid w:val="009E73AC"/>
    <w:rsid w:val="009E79C2"/>
    <w:rsid w:val="009F2E8C"/>
    <w:rsid w:val="009F5D24"/>
    <w:rsid w:val="00A05830"/>
    <w:rsid w:val="00A100DD"/>
    <w:rsid w:val="00A13744"/>
    <w:rsid w:val="00A13BD3"/>
    <w:rsid w:val="00A2001D"/>
    <w:rsid w:val="00A220EE"/>
    <w:rsid w:val="00A24218"/>
    <w:rsid w:val="00A273CB"/>
    <w:rsid w:val="00A42C89"/>
    <w:rsid w:val="00A44CCF"/>
    <w:rsid w:val="00A45444"/>
    <w:rsid w:val="00A45D78"/>
    <w:rsid w:val="00A62C02"/>
    <w:rsid w:val="00A64CF4"/>
    <w:rsid w:val="00A652FC"/>
    <w:rsid w:val="00A75EFD"/>
    <w:rsid w:val="00A8090C"/>
    <w:rsid w:val="00A86233"/>
    <w:rsid w:val="00A921E3"/>
    <w:rsid w:val="00A93909"/>
    <w:rsid w:val="00A9468C"/>
    <w:rsid w:val="00A95C12"/>
    <w:rsid w:val="00A96E40"/>
    <w:rsid w:val="00AA2C0C"/>
    <w:rsid w:val="00AA2FE6"/>
    <w:rsid w:val="00AB0566"/>
    <w:rsid w:val="00AB1A36"/>
    <w:rsid w:val="00AC26E9"/>
    <w:rsid w:val="00AD7BD5"/>
    <w:rsid w:val="00AE67D1"/>
    <w:rsid w:val="00AF0A6A"/>
    <w:rsid w:val="00AF101A"/>
    <w:rsid w:val="00B01AFF"/>
    <w:rsid w:val="00B032BB"/>
    <w:rsid w:val="00B068BD"/>
    <w:rsid w:val="00B0696D"/>
    <w:rsid w:val="00B163D4"/>
    <w:rsid w:val="00B1741E"/>
    <w:rsid w:val="00B21C2C"/>
    <w:rsid w:val="00B2264D"/>
    <w:rsid w:val="00B255B7"/>
    <w:rsid w:val="00B30552"/>
    <w:rsid w:val="00B46FD4"/>
    <w:rsid w:val="00B471A2"/>
    <w:rsid w:val="00B60182"/>
    <w:rsid w:val="00B60985"/>
    <w:rsid w:val="00B64A64"/>
    <w:rsid w:val="00B70A08"/>
    <w:rsid w:val="00B8488B"/>
    <w:rsid w:val="00B84B93"/>
    <w:rsid w:val="00B9162E"/>
    <w:rsid w:val="00B927F6"/>
    <w:rsid w:val="00BA03BF"/>
    <w:rsid w:val="00BA39DA"/>
    <w:rsid w:val="00BA5227"/>
    <w:rsid w:val="00BA729E"/>
    <w:rsid w:val="00BB2DC4"/>
    <w:rsid w:val="00BB7761"/>
    <w:rsid w:val="00BC1FBC"/>
    <w:rsid w:val="00BD1C48"/>
    <w:rsid w:val="00BD4075"/>
    <w:rsid w:val="00BD57FA"/>
    <w:rsid w:val="00BE0B49"/>
    <w:rsid w:val="00BE6945"/>
    <w:rsid w:val="00C01128"/>
    <w:rsid w:val="00C02D42"/>
    <w:rsid w:val="00C0702E"/>
    <w:rsid w:val="00C134C5"/>
    <w:rsid w:val="00C176EA"/>
    <w:rsid w:val="00C22F2A"/>
    <w:rsid w:val="00C27BDF"/>
    <w:rsid w:val="00C31E9B"/>
    <w:rsid w:val="00C34920"/>
    <w:rsid w:val="00C40A68"/>
    <w:rsid w:val="00C4207F"/>
    <w:rsid w:val="00C43DB5"/>
    <w:rsid w:val="00C4418B"/>
    <w:rsid w:val="00C4428C"/>
    <w:rsid w:val="00C57E3F"/>
    <w:rsid w:val="00C720E0"/>
    <w:rsid w:val="00C72665"/>
    <w:rsid w:val="00C72ABC"/>
    <w:rsid w:val="00C9432E"/>
    <w:rsid w:val="00CA0F35"/>
    <w:rsid w:val="00CA187F"/>
    <w:rsid w:val="00CA6A40"/>
    <w:rsid w:val="00CA780F"/>
    <w:rsid w:val="00CB29ED"/>
    <w:rsid w:val="00CC3D2A"/>
    <w:rsid w:val="00CD6490"/>
    <w:rsid w:val="00CD6B41"/>
    <w:rsid w:val="00CD7147"/>
    <w:rsid w:val="00CE278B"/>
    <w:rsid w:val="00CE346A"/>
    <w:rsid w:val="00CE3724"/>
    <w:rsid w:val="00CE7EC5"/>
    <w:rsid w:val="00CF0F99"/>
    <w:rsid w:val="00CF19C1"/>
    <w:rsid w:val="00CF19EE"/>
    <w:rsid w:val="00CF2DD4"/>
    <w:rsid w:val="00CF6AFB"/>
    <w:rsid w:val="00D01252"/>
    <w:rsid w:val="00D04969"/>
    <w:rsid w:val="00D073F2"/>
    <w:rsid w:val="00D07EEA"/>
    <w:rsid w:val="00D11091"/>
    <w:rsid w:val="00D14E04"/>
    <w:rsid w:val="00D14FDD"/>
    <w:rsid w:val="00D1565C"/>
    <w:rsid w:val="00D226E4"/>
    <w:rsid w:val="00D319C0"/>
    <w:rsid w:val="00D32302"/>
    <w:rsid w:val="00D55594"/>
    <w:rsid w:val="00D64192"/>
    <w:rsid w:val="00D707C4"/>
    <w:rsid w:val="00D720B8"/>
    <w:rsid w:val="00D7313F"/>
    <w:rsid w:val="00D7324B"/>
    <w:rsid w:val="00D814AD"/>
    <w:rsid w:val="00D81A33"/>
    <w:rsid w:val="00D820A8"/>
    <w:rsid w:val="00D85FD4"/>
    <w:rsid w:val="00D92362"/>
    <w:rsid w:val="00DB68A6"/>
    <w:rsid w:val="00DB72DA"/>
    <w:rsid w:val="00DC3652"/>
    <w:rsid w:val="00DE1F09"/>
    <w:rsid w:val="00DE759D"/>
    <w:rsid w:val="00DF30CB"/>
    <w:rsid w:val="00DF5689"/>
    <w:rsid w:val="00E001B2"/>
    <w:rsid w:val="00E012FC"/>
    <w:rsid w:val="00E02160"/>
    <w:rsid w:val="00E11BA8"/>
    <w:rsid w:val="00E20731"/>
    <w:rsid w:val="00E24381"/>
    <w:rsid w:val="00E3030D"/>
    <w:rsid w:val="00E3086A"/>
    <w:rsid w:val="00E327DA"/>
    <w:rsid w:val="00E37E55"/>
    <w:rsid w:val="00E42003"/>
    <w:rsid w:val="00E4432C"/>
    <w:rsid w:val="00E523F0"/>
    <w:rsid w:val="00E53070"/>
    <w:rsid w:val="00E547CE"/>
    <w:rsid w:val="00E62BE1"/>
    <w:rsid w:val="00E63240"/>
    <w:rsid w:val="00E71B2F"/>
    <w:rsid w:val="00E72B36"/>
    <w:rsid w:val="00E83E85"/>
    <w:rsid w:val="00E879D9"/>
    <w:rsid w:val="00E9214A"/>
    <w:rsid w:val="00E95607"/>
    <w:rsid w:val="00E97BF0"/>
    <w:rsid w:val="00EA01B9"/>
    <w:rsid w:val="00EA7A5E"/>
    <w:rsid w:val="00EA7CD7"/>
    <w:rsid w:val="00EB3574"/>
    <w:rsid w:val="00EB4B72"/>
    <w:rsid w:val="00EC15CD"/>
    <w:rsid w:val="00EC4C4A"/>
    <w:rsid w:val="00EC4DE8"/>
    <w:rsid w:val="00ED04D0"/>
    <w:rsid w:val="00ED3725"/>
    <w:rsid w:val="00ED575D"/>
    <w:rsid w:val="00ED754F"/>
    <w:rsid w:val="00ED7942"/>
    <w:rsid w:val="00EE70CB"/>
    <w:rsid w:val="00EF3343"/>
    <w:rsid w:val="00EF3DFC"/>
    <w:rsid w:val="00EF4922"/>
    <w:rsid w:val="00EF5BEA"/>
    <w:rsid w:val="00EF7543"/>
    <w:rsid w:val="00F02CFA"/>
    <w:rsid w:val="00F10874"/>
    <w:rsid w:val="00F13E1A"/>
    <w:rsid w:val="00F14899"/>
    <w:rsid w:val="00F23B66"/>
    <w:rsid w:val="00F250E2"/>
    <w:rsid w:val="00F274B5"/>
    <w:rsid w:val="00F304EA"/>
    <w:rsid w:val="00F40853"/>
    <w:rsid w:val="00F44EF1"/>
    <w:rsid w:val="00F46D1C"/>
    <w:rsid w:val="00F5298B"/>
    <w:rsid w:val="00F54EDB"/>
    <w:rsid w:val="00F57FF1"/>
    <w:rsid w:val="00F600EF"/>
    <w:rsid w:val="00F65186"/>
    <w:rsid w:val="00F6678D"/>
    <w:rsid w:val="00F70398"/>
    <w:rsid w:val="00F73F8C"/>
    <w:rsid w:val="00F74C4B"/>
    <w:rsid w:val="00F76B8A"/>
    <w:rsid w:val="00F76BE8"/>
    <w:rsid w:val="00F8639E"/>
    <w:rsid w:val="00F94A36"/>
    <w:rsid w:val="00F94D8B"/>
    <w:rsid w:val="00FA4A7D"/>
    <w:rsid w:val="00FA7CB2"/>
    <w:rsid w:val="00FB4577"/>
    <w:rsid w:val="00FB5D7D"/>
    <w:rsid w:val="00FC7367"/>
    <w:rsid w:val="00FD3ADD"/>
    <w:rsid w:val="00FD7011"/>
    <w:rsid w:val="00FE3128"/>
    <w:rsid w:val="00FF2A86"/>
    <w:rsid w:val="00FF3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35E61564"/>
  <w15:chartTrackingRefBased/>
  <w15:docId w15:val="{89705F9A-244A-473E-99C4-4408F7FD5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7C3ED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1F6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1F6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81F6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1F6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1F6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1F6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1F6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1F6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1F6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autoRedefine/>
    <w:uiPriority w:val="99"/>
    <w:rsid w:val="00B84B93"/>
    <w:pPr>
      <w:tabs>
        <w:tab w:val="left" w:pos="720"/>
        <w:tab w:val="center" w:pos="4320"/>
        <w:tab w:val="right" w:pos="8640"/>
      </w:tabs>
    </w:pPr>
    <w:rPr>
      <w:b/>
    </w:rPr>
  </w:style>
  <w:style w:type="paragraph" w:styleId="Footer">
    <w:name w:val="footer"/>
    <w:basedOn w:val="Normal"/>
    <w:link w:val="FooterChar"/>
    <w:autoRedefine/>
    <w:uiPriority w:val="99"/>
    <w:rsid w:val="00B84B93"/>
    <w:pPr>
      <w:tabs>
        <w:tab w:val="left" w:pos="720"/>
        <w:tab w:val="left" w:pos="4320"/>
        <w:tab w:val="left" w:pos="8640"/>
      </w:tabs>
    </w:pPr>
    <w:rPr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1F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Emphasis">
    <w:name w:val="Emphasis"/>
    <w:basedOn w:val="DefaultParagraphFont"/>
    <w:uiPriority w:val="20"/>
    <w:qFormat/>
    <w:rsid w:val="00181F6E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181F6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181F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181F6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181F6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181F6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181F6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181F6E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181F6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81F6E"/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181F6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81F6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1F6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81F6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181F6E"/>
    <w:rPr>
      <w:b/>
      <w:bCs/>
    </w:rPr>
  </w:style>
  <w:style w:type="paragraph" w:styleId="NoSpacing">
    <w:name w:val="No Spacing"/>
    <w:uiPriority w:val="1"/>
    <w:qFormat/>
    <w:rsid w:val="00181F6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81F6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81F6E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81F6E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1F6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1F6E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181F6E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181F6E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181F6E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181F6E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181F6E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81F6E"/>
    <w:pPr>
      <w:outlineLvl w:val="9"/>
    </w:pPr>
  </w:style>
  <w:style w:type="character" w:customStyle="1" w:styleId="HeaderChar">
    <w:name w:val="Header Char"/>
    <w:basedOn w:val="DefaultParagraphFont"/>
    <w:link w:val="Header"/>
    <w:uiPriority w:val="99"/>
    <w:rsid w:val="00B84B93"/>
    <w:rPr>
      <w:rFonts w:ascii="Arial" w:hAnsi="Arial" w:cs="Arial"/>
      <w:b/>
    </w:rPr>
  </w:style>
  <w:style w:type="paragraph" w:styleId="BalloonText">
    <w:name w:val="Balloon Text"/>
    <w:basedOn w:val="Normal"/>
    <w:link w:val="BalloonTextChar"/>
    <w:rsid w:val="006161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16165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B84B93"/>
    <w:rPr>
      <w:rFonts w:ascii="Arial" w:hAnsi="Arial" w:cs="Arial"/>
      <w:sz w:val="18"/>
      <w:szCs w:val="18"/>
    </w:rPr>
  </w:style>
  <w:style w:type="paragraph" w:styleId="EnvelopeReturn">
    <w:name w:val="envelope return"/>
    <w:basedOn w:val="Normal"/>
    <w:rsid w:val="002F706B"/>
    <w:rPr>
      <w:rFonts w:asciiTheme="majorHAnsi" w:eastAsiaTheme="majorEastAsia" w:hAnsiTheme="majorHAnsi" w:cstheme="majorBidi"/>
      <w:sz w:val="20"/>
      <w:szCs w:val="20"/>
    </w:rPr>
  </w:style>
  <w:style w:type="paragraph" w:styleId="EnvelopeAddress">
    <w:name w:val="envelope address"/>
    <w:basedOn w:val="Normal"/>
    <w:rsid w:val="002F706B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BodyText">
    <w:name w:val="Body Text"/>
    <w:basedOn w:val="Normal"/>
    <w:link w:val="BodyTextChar"/>
    <w:semiHidden/>
    <w:unhideWhenUsed/>
    <w:rsid w:val="007C3EDA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7C3EDA"/>
    <w:rPr>
      <w:rFonts w:ascii="Arial" w:eastAsia="Arial" w:hAnsi="Arial" w:cs="Arial"/>
    </w:rPr>
  </w:style>
  <w:style w:type="character" w:styleId="CommentReference">
    <w:name w:val="annotation reference"/>
    <w:basedOn w:val="DefaultParagraphFont"/>
    <w:semiHidden/>
    <w:unhideWhenUsed/>
    <w:rsid w:val="008067D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8067D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067D5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067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067D5"/>
    <w:rPr>
      <w:rFonts w:ascii="Arial" w:eastAsia="Arial" w:hAnsi="Arial" w:cs="Arial"/>
      <w:b/>
      <w:bCs/>
      <w:sz w:val="20"/>
      <w:szCs w:val="20"/>
    </w:rPr>
  </w:style>
  <w:style w:type="character" w:styleId="Hyperlink">
    <w:name w:val="Hyperlink"/>
    <w:basedOn w:val="DefaultParagraphFont"/>
    <w:unhideWhenUsed/>
    <w:rsid w:val="008067D5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FF358B"/>
    <w:pPr>
      <w:widowControl w:val="0"/>
      <w:autoSpaceDE w:val="0"/>
      <w:autoSpaceDN w:val="0"/>
      <w:spacing w:after="0" w:line="240" w:lineRule="auto"/>
    </w:pPr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0D1904"/>
    <w:pPr>
      <w:widowControl w:val="0"/>
      <w:autoSpaceDE w:val="0"/>
      <w:autoSpaceDN w:val="0"/>
      <w:spacing w:after="0" w:line="240" w:lineRule="auto"/>
    </w:pPr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f.ca.gov/accounting/fsc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2FF23E-7ED9-4E44-9B99-C9EA9AD2D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Finance</Company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Miles, Janice</dc:creator>
  <cp:keywords/>
  <dc:description/>
  <cp:lastModifiedBy>Miles, Janice</cp:lastModifiedBy>
  <cp:revision>2</cp:revision>
  <cp:lastPrinted>2004-11-15T20:06:00Z</cp:lastPrinted>
  <dcterms:created xsi:type="dcterms:W3CDTF">2022-01-28T20:10:00Z</dcterms:created>
  <dcterms:modified xsi:type="dcterms:W3CDTF">2022-01-28T20:10:00Z</dcterms:modified>
</cp:coreProperties>
</file>