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31" w:rsidRDefault="00B255B7" w:rsidP="00136531">
      <w:pPr>
        <w:widowControl/>
        <w:tabs>
          <w:tab w:val="left" w:pos="7650"/>
          <w:tab w:val="right" w:pos="10080"/>
        </w:tabs>
        <w:autoSpaceDE/>
        <w:autoSpaceDN/>
        <w:spacing w:line="259" w:lineRule="auto"/>
        <w:outlineLvl w:val="1"/>
        <w:rPr>
          <w:rFonts w:eastAsia="Calibri"/>
          <w:b/>
          <w:sz w:val="24"/>
          <w:szCs w:val="24"/>
          <w:lang w:bidi="ar-SA"/>
        </w:rPr>
      </w:pPr>
      <w:bookmarkStart w:id="0" w:name="_GoBack"/>
      <w:bookmarkEnd w:id="0"/>
      <w:r w:rsidRPr="00B255B7">
        <w:rPr>
          <w:rFonts w:eastAsia="Calibri"/>
          <w:b/>
          <w:sz w:val="24"/>
          <w:szCs w:val="24"/>
          <w:lang w:bidi="ar-SA"/>
        </w:rPr>
        <w:t>FEDERAL</w:t>
      </w:r>
      <w:ins w:id="1" w:author="Miles, Janice" w:date="2021-03-05T17:25:00Z">
        <w:r w:rsidR="009731B4">
          <w:rPr>
            <w:rFonts w:eastAsia="Calibri"/>
            <w:b/>
            <w:sz w:val="24"/>
            <w:szCs w:val="24"/>
            <w:lang w:bidi="ar-SA"/>
          </w:rPr>
          <w:t xml:space="preserve"> COST RECOVERY -</w:t>
        </w:r>
      </w:ins>
      <w:r w:rsidRPr="00B255B7">
        <w:rPr>
          <w:rFonts w:eastAsia="Calibri"/>
          <w:b/>
          <w:sz w:val="24"/>
          <w:szCs w:val="24"/>
          <w:lang w:bidi="ar-SA"/>
        </w:rPr>
        <w:t xml:space="preserve"> INDIRECT COST </w:t>
      </w:r>
      <w:ins w:id="2" w:author="Miles, Janice" w:date="2021-03-05T17:25:00Z">
        <w:r w:rsidR="009731B4">
          <w:rPr>
            <w:rFonts w:eastAsia="Calibri"/>
            <w:b/>
            <w:sz w:val="24"/>
            <w:szCs w:val="24"/>
            <w:lang w:bidi="ar-SA"/>
          </w:rPr>
          <w:t xml:space="preserve">RATE/COST </w:t>
        </w:r>
      </w:ins>
      <w:r w:rsidR="00136531">
        <w:rPr>
          <w:rFonts w:eastAsia="Calibri"/>
          <w:b/>
          <w:sz w:val="24"/>
          <w:szCs w:val="24"/>
          <w:lang w:bidi="ar-SA"/>
        </w:rPr>
        <w:tab/>
      </w:r>
      <w:del w:id="3" w:author="Miles, Janice" w:date="2021-03-05T17:25:00Z">
        <w:r w:rsidR="00136531" w:rsidRPr="00B255B7" w:rsidDel="009731B4">
          <w:rPr>
            <w:rFonts w:eastAsia="Calibri"/>
            <w:b/>
            <w:sz w:val="24"/>
            <w:szCs w:val="24"/>
            <w:lang w:bidi="ar-SA"/>
          </w:rPr>
          <w:delText>8755.2</w:delText>
        </w:r>
      </w:del>
      <w:ins w:id="4" w:author="Miles, Janice" w:date="2021-03-05T17:25:00Z">
        <w:r w:rsidR="00136531">
          <w:rPr>
            <w:rFonts w:eastAsia="Calibri"/>
            <w:b/>
            <w:sz w:val="24"/>
            <w:szCs w:val="24"/>
            <w:lang w:bidi="ar-SA"/>
          </w:rPr>
          <w:t>9216.1</w:t>
        </w:r>
      </w:ins>
    </w:p>
    <w:p w:rsidR="00B255B7" w:rsidRPr="00B255B7" w:rsidRDefault="009731B4" w:rsidP="00B255B7">
      <w:pPr>
        <w:widowControl/>
        <w:tabs>
          <w:tab w:val="right" w:pos="10080"/>
        </w:tabs>
        <w:autoSpaceDE/>
        <w:autoSpaceDN/>
        <w:spacing w:line="259" w:lineRule="auto"/>
        <w:outlineLvl w:val="1"/>
        <w:rPr>
          <w:rFonts w:eastAsia="Calibri"/>
          <w:b/>
          <w:sz w:val="24"/>
          <w:szCs w:val="24"/>
          <w:lang w:bidi="ar-SA"/>
        </w:rPr>
      </w:pPr>
      <w:ins w:id="5" w:author="Miles, Janice" w:date="2021-03-05T17:25:00Z">
        <w:r>
          <w:rPr>
            <w:rFonts w:eastAsia="Calibri"/>
            <w:b/>
            <w:sz w:val="24"/>
            <w:szCs w:val="24"/>
            <w:lang w:bidi="ar-SA"/>
          </w:rPr>
          <w:t xml:space="preserve">ALLOCATION </w:t>
        </w:r>
      </w:ins>
      <w:r w:rsidR="00B255B7" w:rsidRPr="00B255B7">
        <w:rPr>
          <w:rFonts w:eastAsia="Calibri"/>
          <w:b/>
          <w:sz w:val="24"/>
          <w:szCs w:val="24"/>
          <w:lang w:bidi="ar-SA"/>
        </w:rPr>
        <w:t>RECOVERIES</w:t>
      </w:r>
      <w:r w:rsidR="00B255B7" w:rsidRPr="00B255B7">
        <w:rPr>
          <w:rFonts w:eastAsia="Calibri"/>
          <w:b/>
          <w:sz w:val="24"/>
          <w:szCs w:val="24"/>
          <w:lang w:bidi="ar-SA"/>
        </w:rPr>
        <w:tab/>
      </w:r>
    </w:p>
    <w:p w:rsidR="00B255B7" w:rsidRPr="00B255B7" w:rsidRDefault="00B255B7" w:rsidP="00B255B7">
      <w:pPr>
        <w:widowControl/>
        <w:autoSpaceDE/>
        <w:autoSpaceDN/>
        <w:spacing w:line="259" w:lineRule="auto"/>
        <w:rPr>
          <w:rFonts w:eastAsia="Calibri"/>
          <w:sz w:val="24"/>
          <w:szCs w:val="24"/>
          <w:lang w:bidi="ar-SA"/>
        </w:rPr>
      </w:pPr>
      <w:r w:rsidRPr="00B255B7">
        <w:rPr>
          <w:rFonts w:eastAsia="Calibri"/>
          <w:sz w:val="24"/>
          <w:szCs w:val="24"/>
          <w:lang w:bidi="ar-SA"/>
        </w:rPr>
        <w:t xml:space="preserve">(Revised </w:t>
      </w:r>
      <w:del w:id="6" w:author="Miles, Janice" w:date="2021-03-05T17:25:00Z">
        <w:r w:rsidRPr="00B255B7" w:rsidDel="009731B4">
          <w:rPr>
            <w:rFonts w:eastAsia="Calibri"/>
            <w:sz w:val="24"/>
            <w:szCs w:val="24"/>
            <w:lang w:bidi="ar-SA"/>
          </w:rPr>
          <w:delText>06/2020</w:delText>
        </w:r>
      </w:del>
      <w:ins w:id="7" w:author="Miles, Janice" w:date="2021-03-05T17:25:00Z">
        <w:r w:rsidR="009731B4">
          <w:rPr>
            <w:rFonts w:eastAsia="Calibri"/>
            <w:sz w:val="24"/>
            <w:szCs w:val="24"/>
            <w:lang w:bidi="ar-SA"/>
          </w:rPr>
          <w:t>and renumbered from 8755.2 xx/2021</w:t>
        </w:r>
      </w:ins>
      <w:r w:rsidRPr="00B255B7">
        <w:rPr>
          <w:rFonts w:eastAsia="Calibri"/>
          <w:sz w:val="24"/>
          <w:szCs w:val="24"/>
          <w:lang w:bidi="ar-SA"/>
        </w:rPr>
        <w:t>)</w:t>
      </w:r>
    </w:p>
    <w:p w:rsidR="00B255B7" w:rsidRPr="00B255B7" w:rsidRDefault="00B255B7" w:rsidP="00B255B7">
      <w:pPr>
        <w:widowControl/>
        <w:autoSpaceDE/>
        <w:autoSpaceDN/>
        <w:spacing w:line="259" w:lineRule="auto"/>
        <w:rPr>
          <w:rFonts w:eastAsia="Calibri"/>
          <w:sz w:val="24"/>
          <w:szCs w:val="24"/>
          <w:lang w:bidi="ar-SA"/>
        </w:rPr>
      </w:pPr>
    </w:p>
    <w:p w:rsidR="00B255B7" w:rsidRPr="00B255B7" w:rsidRDefault="00B255B7" w:rsidP="00B255B7">
      <w:pPr>
        <w:widowControl/>
        <w:autoSpaceDE/>
        <w:autoSpaceDN/>
        <w:spacing w:line="259" w:lineRule="auto"/>
        <w:rPr>
          <w:rFonts w:eastAsia="Calibri"/>
          <w:sz w:val="24"/>
          <w:szCs w:val="24"/>
          <w:lang w:bidi="ar-SA"/>
        </w:rPr>
      </w:pPr>
      <w:r w:rsidRPr="00B255B7">
        <w:rPr>
          <w:rFonts w:eastAsia="Calibri"/>
          <w:sz w:val="24"/>
          <w:szCs w:val="24"/>
          <w:lang w:bidi="ar-SA"/>
        </w:rPr>
        <w:t xml:space="preserve">For state </w:t>
      </w:r>
      <w:ins w:id="8" w:author="Miles, Janice" w:date="2021-03-05T17:26:00Z">
        <w:r w:rsidR="009731B4">
          <w:rPr>
            <w:rFonts w:eastAsia="Calibri"/>
            <w:sz w:val="24"/>
            <w:szCs w:val="24"/>
            <w:lang w:bidi="ar-SA"/>
          </w:rPr>
          <w:t>agencies/</w:t>
        </w:r>
      </w:ins>
      <w:r w:rsidRPr="00B255B7">
        <w:rPr>
          <w:rFonts w:eastAsia="Calibri"/>
          <w:sz w:val="24"/>
          <w:szCs w:val="24"/>
          <w:lang w:bidi="ar-SA"/>
        </w:rPr>
        <w:t xml:space="preserve">departments that receive federal funds, Government Code section </w:t>
      </w:r>
      <w:hyperlink r:id="rId8">
        <w:r w:rsidRPr="00B255B7">
          <w:rPr>
            <w:rFonts w:eastAsia="Calibri"/>
            <w:color w:val="0563C1"/>
            <w:sz w:val="24"/>
            <w:szCs w:val="24"/>
            <w:u w:val="single"/>
            <w:lang w:bidi="ar-SA"/>
          </w:rPr>
          <w:t>13332.01</w:t>
        </w:r>
      </w:hyperlink>
      <w:r w:rsidRPr="00B255B7">
        <w:rPr>
          <w:rFonts w:eastAsia="Calibri"/>
          <w:sz w:val="24"/>
          <w:szCs w:val="24"/>
          <w:u w:val="single"/>
          <w:lang w:bidi="ar-SA"/>
        </w:rPr>
        <w:t xml:space="preserve"> </w:t>
      </w:r>
      <w:r w:rsidRPr="00B255B7">
        <w:rPr>
          <w:rFonts w:eastAsia="Calibri"/>
          <w:sz w:val="24"/>
          <w:szCs w:val="24"/>
          <w:lang w:bidi="ar-SA"/>
        </w:rPr>
        <w:t xml:space="preserve">and </w:t>
      </w:r>
      <w:hyperlink r:id="rId9">
        <w:r w:rsidRPr="00B255B7">
          <w:rPr>
            <w:rFonts w:eastAsia="Calibri"/>
            <w:color w:val="0563C1"/>
            <w:sz w:val="24"/>
            <w:szCs w:val="24"/>
            <w:u w:val="single"/>
            <w:lang w:bidi="ar-SA"/>
          </w:rPr>
          <w:t xml:space="preserve">13332.02 </w:t>
        </w:r>
      </w:hyperlink>
      <w:r w:rsidRPr="00B255B7">
        <w:rPr>
          <w:rFonts w:eastAsia="Calibri"/>
          <w:sz w:val="24"/>
          <w:szCs w:val="24"/>
          <w:lang w:bidi="ar-SA"/>
        </w:rPr>
        <w:t>require the recovery of</w:t>
      </w:r>
      <w:ins w:id="9" w:author="Miles, Janice" w:date="2021-04-16T13:50:00Z">
        <w:r w:rsidR="0020513A">
          <w:rPr>
            <w:rFonts w:eastAsia="Calibri"/>
            <w:sz w:val="24"/>
            <w:szCs w:val="24"/>
            <w:lang w:bidi="ar-SA"/>
          </w:rPr>
          <w:t xml:space="preserve"> Statewide Cost Allocation Plan</w:t>
        </w:r>
      </w:ins>
      <w:r w:rsidRPr="00B255B7">
        <w:rPr>
          <w:rFonts w:eastAsia="Calibri"/>
          <w:sz w:val="24"/>
          <w:szCs w:val="24"/>
          <w:lang w:bidi="ar-SA"/>
        </w:rPr>
        <w:t xml:space="preserve"> </w:t>
      </w:r>
      <w:ins w:id="10" w:author="Miles, Janice" w:date="2021-04-16T13:50:00Z">
        <w:r w:rsidR="0020513A">
          <w:rPr>
            <w:rFonts w:eastAsia="Calibri"/>
            <w:sz w:val="24"/>
            <w:szCs w:val="24"/>
            <w:lang w:bidi="ar-SA"/>
          </w:rPr>
          <w:t>(</w:t>
        </w:r>
      </w:ins>
      <w:hyperlink r:id="rId10">
        <w:r w:rsidRPr="00B255B7">
          <w:rPr>
            <w:rFonts w:eastAsia="Calibri"/>
            <w:color w:val="0563C1"/>
            <w:sz w:val="24"/>
            <w:szCs w:val="24"/>
            <w:u w:val="single"/>
            <w:lang w:bidi="ar-SA"/>
          </w:rPr>
          <w:t>SWCAP</w:t>
        </w:r>
      </w:hyperlink>
      <w:ins w:id="11" w:author="Miles, Janice" w:date="2021-04-16T13:50:00Z">
        <w:r w:rsidR="0020513A">
          <w:rPr>
            <w:rFonts w:eastAsia="Calibri"/>
            <w:color w:val="0563C1"/>
            <w:sz w:val="24"/>
            <w:szCs w:val="24"/>
            <w:u w:val="single"/>
            <w:lang w:bidi="ar-SA"/>
          </w:rPr>
          <w:t>)</w:t>
        </w:r>
      </w:ins>
      <w:r w:rsidRPr="00B255B7">
        <w:rPr>
          <w:rFonts w:eastAsia="Calibri"/>
          <w:sz w:val="24"/>
          <w:szCs w:val="24"/>
          <w:u w:val="single"/>
          <w:lang w:bidi="ar-SA"/>
        </w:rPr>
        <w:t xml:space="preserve"> </w:t>
      </w:r>
      <w:r w:rsidRPr="00B255B7">
        <w:rPr>
          <w:rFonts w:eastAsia="Calibri"/>
          <w:sz w:val="24"/>
          <w:szCs w:val="24"/>
          <w:lang w:bidi="ar-SA"/>
        </w:rPr>
        <w:t xml:space="preserve">costs from the federal government and to transfer the SWCAP recoveries to the General Fund (GF). In accordance with SAM section </w:t>
      </w:r>
      <w:del w:id="12" w:author="Miles, Janice" w:date="2021-03-05T17:26:00Z">
        <w:r w:rsidRPr="00B255B7" w:rsidDel="009731B4">
          <w:rPr>
            <w:rFonts w:eastAsia="Calibri"/>
            <w:sz w:val="24"/>
            <w:szCs w:val="24"/>
            <w:lang w:bidi="ar-SA"/>
          </w:rPr>
          <w:delText>8755.1</w:delText>
        </w:r>
      </w:del>
      <w:ins w:id="13" w:author="Miles, Janice" w:date="2021-03-05T17:26:00Z">
        <w:r w:rsidR="009731B4">
          <w:rPr>
            <w:rFonts w:eastAsia="Calibri"/>
            <w:sz w:val="24"/>
            <w:szCs w:val="24"/>
            <w:lang w:bidi="ar-SA"/>
          </w:rPr>
          <w:t>9216</w:t>
        </w:r>
      </w:ins>
      <w:r w:rsidRPr="00B255B7">
        <w:rPr>
          <w:rFonts w:eastAsia="Calibri"/>
          <w:sz w:val="24"/>
          <w:szCs w:val="24"/>
          <w:lang w:bidi="ar-SA"/>
        </w:rPr>
        <w:t xml:space="preserve">, these transfers are due within 30 days after the end of each quarter. In order to meet this objective and substantiate recovery amounts, </w:t>
      </w:r>
      <w:ins w:id="14" w:author="Miles, Janice" w:date="2021-03-05T17:26:00Z">
        <w:r w:rsidR="009731B4">
          <w:rPr>
            <w:rFonts w:eastAsia="Calibri"/>
            <w:sz w:val="24"/>
            <w:szCs w:val="24"/>
            <w:lang w:bidi="ar-SA"/>
          </w:rPr>
          <w:t>agencies/</w:t>
        </w:r>
      </w:ins>
      <w:r w:rsidRPr="00B255B7">
        <w:rPr>
          <w:rFonts w:eastAsia="Calibri"/>
          <w:sz w:val="24"/>
          <w:szCs w:val="24"/>
          <w:lang w:bidi="ar-SA"/>
        </w:rPr>
        <w:t xml:space="preserve">departments must first prepare an Indirect Cost Rate Proposal, a Cost Allocation Plan, or Public Assistance Cost Allocation Plan as prescribed in SAM section </w:t>
      </w:r>
      <w:del w:id="15" w:author="Miles, Janice" w:date="2021-03-05T17:27:00Z">
        <w:r w:rsidRPr="00B255B7" w:rsidDel="009731B4">
          <w:rPr>
            <w:rFonts w:eastAsia="Calibri"/>
            <w:sz w:val="24"/>
            <w:szCs w:val="24"/>
            <w:lang w:bidi="ar-SA"/>
          </w:rPr>
          <w:delText>8756 and 8756.1</w:delText>
        </w:r>
      </w:del>
      <w:ins w:id="16" w:author="Miles, Janice" w:date="2021-03-05T17:27:00Z">
        <w:r w:rsidR="009731B4">
          <w:rPr>
            <w:rFonts w:eastAsia="Calibri"/>
            <w:sz w:val="24"/>
            <w:szCs w:val="24"/>
            <w:lang w:bidi="ar-SA"/>
          </w:rPr>
          <w:t>9216.2</w:t>
        </w:r>
      </w:ins>
      <w:r w:rsidRPr="00B255B7">
        <w:rPr>
          <w:rFonts w:eastAsia="Calibri"/>
          <w:sz w:val="24"/>
          <w:szCs w:val="24"/>
          <w:lang w:bidi="ar-SA"/>
        </w:rPr>
        <w:t>.</w:t>
      </w:r>
    </w:p>
    <w:p w:rsidR="00B255B7" w:rsidRPr="00B255B7" w:rsidRDefault="00B255B7" w:rsidP="00B255B7">
      <w:pPr>
        <w:widowControl/>
        <w:autoSpaceDE/>
        <w:autoSpaceDN/>
        <w:spacing w:line="259" w:lineRule="auto"/>
        <w:rPr>
          <w:rFonts w:eastAsia="Calibri"/>
          <w:sz w:val="24"/>
          <w:szCs w:val="24"/>
          <w:lang w:bidi="ar-SA"/>
        </w:rPr>
      </w:pPr>
    </w:p>
    <w:p w:rsidR="00B255B7" w:rsidRDefault="00B255B7" w:rsidP="00B255B7">
      <w:pPr>
        <w:rPr>
          <w:rFonts w:eastAsia="Calibri"/>
          <w:sz w:val="24"/>
          <w:szCs w:val="24"/>
          <w:lang w:bidi="ar-SA"/>
        </w:rPr>
      </w:pPr>
      <w:r w:rsidRPr="00B255B7">
        <w:rPr>
          <w:rFonts w:eastAsia="Calibri"/>
          <w:sz w:val="24"/>
          <w:szCs w:val="24"/>
          <w:lang w:bidi="ar-SA"/>
        </w:rPr>
        <w:t>To transfer SWCAP recoveries, departments are required to complete a Transaction Request (TR), form CA 504 and send it to the State Controller’s Office (</w:t>
      </w:r>
      <w:hyperlink r:id="rId11">
        <w:r w:rsidRPr="00B255B7">
          <w:rPr>
            <w:rFonts w:eastAsia="Calibri"/>
            <w:color w:val="0563C1"/>
            <w:sz w:val="24"/>
            <w:szCs w:val="24"/>
            <w:u w:val="single"/>
            <w:lang w:bidi="ar-SA"/>
          </w:rPr>
          <w:t>SCO</w:t>
        </w:r>
      </w:hyperlink>
      <w:r w:rsidRPr="00B255B7">
        <w:rPr>
          <w:rFonts w:eastAsia="Calibri"/>
          <w:sz w:val="24"/>
          <w:szCs w:val="24"/>
          <w:lang w:bidi="ar-SA"/>
        </w:rPr>
        <w:t>) for processing. The TR must include the quarterly SWCAP amount by fiscal year to be transferred and a brief explanation in the legal authority and reason for request section.</w:t>
      </w:r>
    </w:p>
    <w:p w:rsidR="009731B4" w:rsidRDefault="009731B4" w:rsidP="00B255B7">
      <w:pPr>
        <w:rPr>
          <w:rFonts w:eastAsia="Calibri"/>
          <w:sz w:val="24"/>
          <w:szCs w:val="24"/>
          <w:lang w:bidi="ar-SA"/>
        </w:rPr>
      </w:pPr>
    </w:p>
    <w:p w:rsidR="009731B4" w:rsidRDefault="009731B4" w:rsidP="00B255B7">
      <w:pPr>
        <w:rPr>
          <w:rFonts w:eastAsia="Calibri"/>
          <w:sz w:val="24"/>
          <w:szCs w:val="24"/>
          <w:lang w:bidi="ar-SA"/>
        </w:rPr>
      </w:pPr>
    </w:p>
    <w:p w:rsidR="009731B4" w:rsidRDefault="009731B4" w:rsidP="00B255B7">
      <w:pPr>
        <w:rPr>
          <w:rFonts w:eastAsia="Calibri"/>
          <w:sz w:val="24"/>
          <w:szCs w:val="24"/>
          <w:lang w:bidi="ar-SA"/>
        </w:rPr>
      </w:pPr>
    </w:p>
    <w:p w:rsidR="009731B4" w:rsidRDefault="009731B4" w:rsidP="00B255B7">
      <w:pPr>
        <w:rPr>
          <w:rFonts w:eastAsia="Calibri"/>
          <w:sz w:val="24"/>
          <w:szCs w:val="24"/>
          <w:lang w:bidi="ar-SA"/>
        </w:rPr>
      </w:pPr>
    </w:p>
    <w:p w:rsidR="009731B4" w:rsidRDefault="009731B4" w:rsidP="00B255B7">
      <w:pPr>
        <w:rPr>
          <w:rFonts w:eastAsia="Calibri"/>
          <w:sz w:val="24"/>
          <w:szCs w:val="24"/>
          <w:lang w:bidi="ar-SA"/>
        </w:rPr>
      </w:pPr>
    </w:p>
    <w:p w:rsidR="009731B4" w:rsidRDefault="009731B4" w:rsidP="00B255B7">
      <w:pPr>
        <w:rPr>
          <w:rFonts w:eastAsia="Calibri"/>
          <w:sz w:val="24"/>
          <w:szCs w:val="24"/>
          <w:lang w:bidi="ar-SA"/>
        </w:rPr>
      </w:pPr>
    </w:p>
    <w:p w:rsidR="009731B4" w:rsidRDefault="009731B4" w:rsidP="00B255B7">
      <w:pPr>
        <w:rPr>
          <w:rFonts w:eastAsia="Calibri"/>
          <w:sz w:val="24"/>
          <w:szCs w:val="24"/>
          <w:lang w:bidi="ar-SA"/>
        </w:rPr>
      </w:pPr>
    </w:p>
    <w:p w:rsidR="009731B4" w:rsidRPr="00B255B7" w:rsidRDefault="009731B4" w:rsidP="00B255B7">
      <w:pPr>
        <w:rPr>
          <w:sz w:val="24"/>
          <w:szCs w:val="24"/>
        </w:rPr>
      </w:pPr>
    </w:p>
    <w:p w:rsidR="00B255B7" w:rsidRDefault="00B255B7" w:rsidP="001F69A5">
      <w:pPr>
        <w:rPr>
          <w:sz w:val="24"/>
          <w:szCs w:val="24"/>
        </w:rPr>
      </w:pPr>
    </w:p>
    <w:p w:rsidR="009731B4" w:rsidRDefault="009731B4" w:rsidP="001F69A5">
      <w:pPr>
        <w:rPr>
          <w:sz w:val="24"/>
          <w:szCs w:val="24"/>
        </w:rPr>
      </w:pPr>
    </w:p>
    <w:p w:rsidR="009731B4" w:rsidRDefault="009731B4" w:rsidP="001F69A5">
      <w:pPr>
        <w:rPr>
          <w:sz w:val="24"/>
          <w:szCs w:val="24"/>
        </w:rPr>
      </w:pPr>
    </w:p>
    <w:p w:rsidR="009731B4" w:rsidRDefault="009731B4" w:rsidP="001F69A5">
      <w:pPr>
        <w:rPr>
          <w:sz w:val="24"/>
          <w:szCs w:val="24"/>
        </w:rPr>
      </w:pPr>
    </w:p>
    <w:p w:rsidR="009731B4" w:rsidRDefault="009731B4" w:rsidP="001F69A5">
      <w:pPr>
        <w:rPr>
          <w:sz w:val="24"/>
          <w:szCs w:val="24"/>
        </w:rPr>
      </w:pPr>
    </w:p>
    <w:p w:rsidR="009731B4" w:rsidRDefault="009731B4" w:rsidP="001F69A5">
      <w:pPr>
        <w:rPr>
          <w:sz w:val="24"/>
          <w:szCs w:val="24"/>
        </w:rPr>
      </w:pPr>
    </w:p>
    <w:p w:rsidR="009731B4" w:rsidRDefault="009731B4" w:rsidP="001F69A5">
      <w:pPr>
        <w:rPr>
          <w:sz w:val="24"/>
          <w:szCs w:val="24"/>
        </w:rPr>
      </w:pPr>
    </w:p>
    <w:p w:rsidR="009731B4" w:rsidRDefault="009731B4" w:rsidP="001F69A5">
      <w:pPr>
        <w:rPr>
          <w:sz w:val="24"/>
          <w:szCs w:val="24"/>
        </w:rPr>
      </w:pPr>
    </w:p>
    <w:p w:rsidR="009731B4" w:rsidRDefault="009731B4" w:rsidP="001F69A5">
      <w:pPr>
        <w:rPr>
          <w:sz w:val="24"/>
          <w:szCs w:val="24"/>
        </w:rPr>
      </w:pPr>
    </w:p>
    <w:p w:rsidR="009731B4" w:rsidRDefault="009731B4" w:rsidP="001F69A5">
      <w:pPr>
        <w:rPr>
          <w:sz w:val="24"/>
          <w:szCs w:val="24"/>
        </w:rPr>
      </w:pPr>
    </w:p>
    <w:p w:rsidR="009731B4" w:rsidRDefault="009731B4" w:rsidP="001F69A5">
      <w:pPr>
        <w:rPr>
          <w:sz w:val="24"/>
          <w:szCs w:val="24"/>
        </w:rPr>
      </w:pPr>
    </w:p>
    <w:p w:rsidR="009731B4" w:rsidRDefault="009731B4" w:rsidP="001F69A5">
      <w:pPr>
        <w:rPr>
          <w:sz w:val="24"/>
          <w:szCs w:val="24"/>
        </w:rPr>
      </w:pPr>
    </w:p>
    <w:p w:rsidR="009731B4" w:rsidRDefault="009731B4" w:rsidP="001F69A5">
      <w:pPr>
        <w:rPr>
          <w:sz w:val="24"/>
          <w:szCs w:val="24"/>
        </w:rPr>
      </w:pPr>
    </w:p>
    <w:p w:rsidR="009731B4" w:rsidRDefault="009731B4" w:rsidP="001F69A5">
      <w:pPr>
        <w:rPr>
          <w:sz w:val="24"/>
          <w:szCs w:val="24"/>
        </w:rPr>
      </w:pPr>
    </w:p>
    <w:p w:rsidR="009731B4" w:rsidRDefault="009731B4" w:rsidP="001F69A5">
      <w:pPr>
        <w:rPr>
          <w:sz w:val="24"/>
          <w:szCs w:val="24"/>
        </w:rPr>
      </w:pPr>
    </w:p>
    <w:sectPr w:rsidR="009731B4" w:rsidSect="00B84B93">
      <w:headerReference w:type="default" r:id="rId12"/>
      <w:footerReference w:type="default" r:id="rId13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98" w:rsidRDefault="00263798">
      <w:r>
        <w:separator/>
      </w:r>
    </w:p>
  </w:endnote>
  <w:endnote w:type="continuationSeparator" w:id="0">
    <w:p w:rsidR="00263798" w:rsidRDefault="0026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98" w:rsidRDefault="002637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98" w:rsidRDefault="00263798">
      <w:r>
        <w:separator/>
      </w:r>
    </w:p>
  </w:footnote>
  <w:footnote w:type="continuationSeparator" w:id="0">
    <w:p w:rsidR="00263798" w:rsidRDefault="0026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E8" w:rsidRDefault="00EC4DE8">
    <w:pPr>
      <w:pStyle w:val="Header"/>
    </w:pPr>
    <w:r>
      <w:ptab w:relativeTo="margin" w:alignment="center" w:leader="none"/>
    </w:r>
    <w:r>
      <w:rPr>
        <w:sz w:val="24"/>
      </w:rPr>
      <w:t xml:space="preserve">SAM – </w:t>
    </w:r>
    <w:del w:id="17" w:author="Miles, Janice" w:date="2021-03-05T15:38:00Z">
      <w:r w:rsidDel="008067D5">
        <w:rPr>
          <w:sz w:val="24"/>
        </w:rPr>
        <w:delText>ALLOCATION OF COSTS</w:delText>
      </w:r>
    </w:del>
    <w:ins w:id="18" w:author="Miles, Janice" w:date="2021-03-05T15:38:00Z">
      <w:r>
        <w:rPr>
          <w:sz w:val="24"/>
        </w:rPr>
        <w:t>STATEWIDE COST ALLOCATION</w:t>
      </w:r>
    </w:ins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841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B21C9"/>
    <w:multiLevelType w:val="hybridMultilevel"/>
    <w:tmpl w:val="7EDEAE46"/>
    <w:lvl w:ilvl="0" w:tplc="38D0E700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" w15:restartNumberingAfterBreak="0">
    <w:nsid w:val="10B77D1E"/>
    <w:multiLevelType w:val="hybridMultilevel"/>
    <w:tmpl w:val="599C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5DA5"/>
    <w:multiLevelType w:val="multilevel"/>
    <w:tmpl w:val="B0D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57FFB"/>
    <w:multiLevelType w:val="multilevel"/>
    <w:tmpl w:val="207A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155E"/>
    <w:multiLevelType w:val="hybridMultilevel"/>
    <w:tmpl w:val="DECCDA7E"/>
    <w:lvl w:ilvl="0" w:tplc="801AF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02DB"/>
    <w:multiLevelType w:val="hybridMultilevel"/>
    <w:tmpl w:val="6BDEAD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A0430B8"/>
    <w:multiLevelType w:val="hybridMultilevel"/>
    <w:tmpl w:val="62D4E25A"/>
    <w:lvl w:ilvl="0" w:tplc="3C2CBA2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1F6FB7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2" w:tplc="72BE445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40C89730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en-US"/>
      </w:rPr>
    </w:lvl>
    <w:lvl w:ilvl="4" w:tplc="AAA4C4D8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5" w:tplc="4092A81E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26BAFA2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en-US"/>
      </w:rPr>
    </w:lvl>
    <w:lvl w:ilvl="7" w:tplc="FA2864E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  <w:lvl w:ilvl="8" w:tplc="B0B237B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ACE0FE4"/>
    <w:multiLevelType w:val="hybridMultilevel"/>
    <w:tmpl w:val="0CF801C4"/>
    <w:lvl w:ilvl="0" w:tplc="FE6AF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304D9"/>
    <w:multiLevelType w:val="multilevel"/>
    <w:tmpl w:val="9B80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B1F20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053F9"/>
    <w:multiLevelType w:val="hybridMultilevel"/>
    <w:tmpl w:val="FC0AC8AE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2" w15:restartNumberingAfterBreak="0">
    <w:nsid w:val="271E70C2"/>
    <w:multiLevelType w:val="hybridMultilevel"/>
    <w:tmpl w:val="208C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5DAC"/>
    <w:multiLevelType w:val="multilevel"/>
    <w:tmpl w:val="932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D0745"/>
    <w:multiLevelType w:val="hybridMultilevel"/>
    <w:tmpl w:val="336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97EB4"/>
    <w:multiLevelType w:val="hybridMultilevel"/>
    <w:tmpl w:val="1E2E0D74"/>
    <w:lvl w:ilvl="0" w:tplc="9382887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C1C7C66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en-US"/>
      </w:rPr>
    </w:lvl>
    <w:lvl w:ilvl="2" w:tplc="E99810A4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BA4213AC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en-US"/>
      </w:rPr>
    </w:lvl>
    <w:lvl w:ilvl="4" w:tplc="14123BE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en-US"/>
      </w:rPr>
    </w:lvl>
    <w:lvl w:ilvl="5" w:tplc="6220C5B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129BC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 w:tplc="0B006EEC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en-US"/>
      </w:rPr>
    </w:lvl>
    <w:lvl w:ilvl="8" w:tplc="E672649C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1797636"/>
    <w:multiLevelType w:val="hybridMultilevel"/>
    <w:tmpl w:val="961C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F02"/>
    <w:multiLevelType w:val="hybridMultilevel"/>
    <w:tmpl w:val="719260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161734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55DCD"/>
    <w:multiLevelType w:val="hybridMultilevel"/>
    <w:tmpl w:val="7F90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3912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1" w15:restartNumberingAfterBreak="0">
    <w:nsid w:val="56D6189C"/>
    <w:multiLevelType w:val="hybridMultilevel"/>
    <w:tmpl w:val="8B5A737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572F5E1D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592243A8"/>
    <w:multiLevelType w:val="hybridMultilevel"/>
    <w:tmpl w:val="7F92A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2425CE"/>
    <w:multiLevelType w:val="hybridMultilevel"/>
    <w:tmpl w:val="0DF82918"/>
    <w:lvl w:ilvl="0" w:tplc="A59017B2">
      <w:start w:val="1"/>
      <w:numFmt w:val="upperRoman"/>
      <w:lvlText w:val="%1."/>
      <w:lvlJc w:val="left"/>
      <w:pPr>
        <w:ind w:left="1408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5" w15:restartNumberingAfterBreak="0">
    <w:nsid w:val="64F97B17"/>
    <w:multiLevelType w:val="hybridMultilevel"/>
    <w:tmpl w:val="89BC542A"/>
    <w:lvl w:ilvl="0" w:tplc="97088F14">
      <w:start w:val="1"/>
      <w:numFmt w:val="lowerRoman"/>
      <w:lvlText w:val="%1.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65147AB6"/>
    <w:multiLevelType w:val="hybridMultilevel"/>
    <w:tmpl w:val="BCA48C36"/>
    <w:lvl w:ilvl="0" w:tplc="934EBBA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4CE4544A">
      <w:start w:val="1"/>
      <w:numFmt w:val="upperRoman"/>
      <w:lvlText w:val="%2."/>
      <w:lvlJc w:val="left"/>
      <w:pPr>
        <w:ind w:left="103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2A64C2D2">
      <w:start w:val="1"/>
      <w:numFmt w:val="lowerLetter"/>
      <w:lvlText w:val="%3."/>
      <w:lvlJc w:val="left"/>
      <w:pPr>
        <w:ind w:left="1659" w:hanging="269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A992E162">
      <w:numFmt w:val="bullet"/>
      <w:lvlText w:val="•"/>
      <w:lvlJc w:val="left"/>
      <w:pPr>
        <w:ind w:left="3642" w:hanging="269"/>
      </w:pPr>
      <w:rPr>
        <w:rFonts w:hint="default"/>
        <w:lang w:val="en-US" w:eastAsia="en-US" w:bidi="en-US"/>
      </w:rPr>
    </w:lvl>
    <w:lvl w:ilvl="4" w:tplc="32C281D6">
      <w:numFmt w:val="bullet"/>
      <w:lvlText w:val="•"/>
      <w:lvlJc w:val="left"/>
      <w:pPr>
        <w:ind w:left="4633" w:hanging="269"/>
      </w:pPr>
      <w:rPr>
        <w:rFonts w:hint="default"/>
        <w:lang w:val="en-US" w:eastAsia="en-US" w:bidi="en-US"/>
      </w:rPr>
    </w:lvl>
    <w:lvl w:ilvl="5" w:tplc="8614346C">
      <w:numFmt w:val="bullet"/>
      <w:lvlText w:val="•"/>
      <w:lvlJc w:val="left"/>
      <w:pPr>
        <w:ind w:left="5624" w:hanging="269"/>
      </w:pPr>
      <w:rPr>
        <w:rFonts w:hint="default"/>
        <w:lang w:val="en-US" w:eastAsia="en-US" w:bidi="en-US"/>
      </w:rPr>
    </w:lvl>
    <w:lvl w:ilvl="6" w:tplc="A39AFE26">
      <w:numFmt w:val="bullet"/>
      <w:lvlText w:val="•"/>
      <w:lvlJc w:val="left"/>
      <w:pPr>
        <w:ind w:left="6615" w:hanging="269"/>
      </w:pPr>
      <w:rPr>
        <w:rFonts w:hint="default"/>
        <w:lang w:val="en-US" w:eastAsia="en-US" w:bidi="en-US"/>
      </w:rPr>
    </w:lvl>
    <w:lvl w:ilvl="7" w:tplc="A2CAD1CC">
      <w:numFmt w:val="bullet"/>
      <w:lvlText w:val="•"/>
      <w:lvlJc w:val="left"/>
      <w:pPr>
        <w:ind w:left="7606" w:hanging="269"/>
      </w:pPr>
      <w:rPr>
        <w:rFonts w:hint="default"/>
        <w:lang w:val="en-US" w:eastAsia="en-US" w:bidi="en-US"/>
      </w:rPr>
    </w:lvl>
    <w:lvl w:ilvl="8" w:tplc="F49239B8">
      <w:numFmt w:val="bullet"/>
      <w:lvlText w:val="•"/>
      <w:lvlJc w:val="left"/>
      <w:pPr>
        <w:ind w:left="8597" w:hanging="269"/>
      </w:pPr>
      <w:rPr>
        <w:rFonts w:hint="default"/>
        <w:lang w:val="en-US" w:eastAsia="en-US" w:bidi="en-US"/>
      </w:rPr>
    </w:lvl>
  </w:abstractNum>
  <w:abstractNum w:abstractNumId="27" w15:restartNumberingAfterBreak="0">
    <w:nsid w:val="65467360"/>
    <w:multiLevelType w:val="hybridMultilevel"/>
    <w:tmpl w:val="15C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7183B"/>
    <w:multiLevelType w:val="hybridMultilevel"/>
    <w:tmpl w:val="76F29F48"/>
    <w:lvl w:ilvl="0" w:tplc="08C49B9A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A6D5F2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44CE6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BFB63F9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4" w:tplc="A930037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5" w:tplc="6A301A5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en-US"/>
      </w:rPr>
    </w:lvl>
    <w:lvl w:ilvl="6" w:tplc="752EDE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7" w:tplc="19507982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 w:tplc="D2AA7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6AE10773"/>
    <w:multiLevelType w:val="hybridMultilevel"/>
    <w:tmpl w:val="C81EBC8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F282435"/>
    <w:multiLevelType w:val="hybridMultilevel"/>
    <w:tmpl w:val="C47C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3586B"/>
    <w:multiLevelType w:val="hybridMultilevel"/>
    <w:tmpl w:val="A984A510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32" w15:restartNumberingAfterBreak="0">
    <w:nsid w:val="6FC23EC4"/>
    <w:multiLevelType w:val="hybridMultilevel"/>
    <w:tmpl w:val="392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36582"/>
    <w:multiLevelType w:val="hybridMultilevel"/>
    <w:tmpl w:val="AA9800E8"/>
    <w:lvl w:ilvl="0" w:tplc="32F4451C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4" w15:restartNumberingAfterBreak="0">
    <w:nsid w:val="70507CBD"/>
    <w:multiLevelType w:val="multilevel"/>
    <w:tmpl w:val="618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A8541C"/>
    <w:multiLevelType w:val="hybridMultilevel"/>
    <w:tmpl w:val="B1604230"/>
    <w:lvl w:ilvl="0" w:tplc="3224FAD0">
      <w:start w:val="1"/>
      <w:numFmt w:val="low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6" w15:restartNumberingAfterBreak="0">
    <w:nsid w:val="7F0A75B9"/>
    <w:multiLevelType w:val="hybridMultilevel"/>
    <w:tmpl w:val="0C402F8E"/>
    <w:lvl w:ilvl="0" w:tplc="A59017B2">
      <w:start w:val="1"/>
      <w:numFmt w:val="upperRoman"/>
      <w:lvlText w:val="%1."/>
      <w:lvlJc w:val="left"/>
      <w:pPr>
        <w:ind w:left="1548" w:hanging="468"/>
        <w:jc w:val="right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7B527D40">
      <w:numFmt w:val="bullet"/>
      <w:lvlText w:val="•"/>
      <w:lvlJc w:val="left"/>
      <w:pPr>
        <w:ind w:left="2202" w:hanging="468"/>
      </w:pPr>
      <w:rPr>
        <w:rFonts w:hint="default"/>
        <w:lang w:val="en-US" w:eastAsia="en-US" w:bidi="en-US"/>
      </w:rPr>
    </w:lvl>
    <w:lvl w:ilvl="2" w:tplc="64FEDA16">
      <w:numFmt w:val="bullet"/>
      <w:lvlText w:val="•"/>
      <w:lvlJc w:val="left"/>
      <w:pPr>
        <w:ind w:left="3170" w:hanging="468"/>
      </w:pPr>
      <w:rPr>
        <w:rFonts w:hint="default"/>
        <w:lang w:val="en-US" w:eastAsia="en-US" w:bidi="en-US"/>
      </w:rPr>
    </w:lvl>
    <w:lvl w:ilvl="3" w:tplc="2FCC2EB2">
      <w:numFmt w:val="bullet"/>
      <w:lvlText w:val="•"/>
      <w:lvlJc w:val="left"/>
      <w:pPr>
        <w:ind w:left="4139" w:hanging="468"/>
      </w:pPr>
      <w:rPr>
        <w:rFonts w:hint="default"/>
        <w:lang w:val="en-US" w:eastAsia="en-US" w:bidi="en-US"/>
      </w:rPr>
    </w:lvl>
    <w:lvl w:ilvl="4" w:tplc="CE760178">
      <w:numFmt w:val="bullet"/>
      <w:lvlText w:val="•"/>
      <w:lvlJc w:val="left"/>
      <w:pPr>
        <w:ind w:left="5108" w:hanging="468"/>
      </w:pPr>
      <w:rPr>
        <w:rFonts w:hint="default"/>
        <w:lang w:val="en-US" w:eastAsia="en-US" w:bidi="en-US"/>
      </w:rPr>
    </w:lvl>
    <w:lvl w:ilvl="5" w:tplc="AC50EDAA">
      <w:numFmt w:val="bullet"/>
      <w:lvlText w:val="•"/>
      <w:lvlJc w:val="left"/>
      <w:pPr>
        <w:ind w:left="6077" w:hanging="468"/>
      </w:pPr>
      <w:rPr>
        <w:rFonts w:hint="default"/>
        <w:lang w:val="en-US" w:eastAsia="en-US" w:bidi="en-US"/>
      </w:rPr>
    </w:lvl>
    <w:lvl w:ilvl="6" w:tplc="55865480">
      <w:numFmt w:val="bullet"/>
      <w:lvlText w:val="•"/>
      <w:lvlJc w:val="left"/>
      <w:pPr>
        <w:ind w:left="7046" w:hanging="468"/>
      </w:pPr>
      <w:rPr>
        <w:rFonts w:hint="default"/>
        <w:lang w:val="en-US" w:eastAsia="en-US" w:bidi="en-US"/>
      </w:rPr>
    </w:lvl>
    <w:lvl w:ilvl="7" w:tplc="1A9403F8">
      <w:numFmt w:val="bullet"/>
      <w:lvlText w:val="•"/>
      <w:lvlJc w:val="left"/>
      <w:pPr>
        <w:ind w:left="8015" w:hanging="468"/>
      </w:pPr>
      <w:rPr>
        <w:rFonts w:hint="default"/>
        <w:lang w:val="en-US" w:eastAsia="en-US" w:bidi="en-US"/>
      </w:rPr>
    </w:lvl>
    <w:lvl w:ilvl="8" w:tplc="C492C00A">
      <w:numFmt w:val="bullet"/>
      <w:lvlText w:val="•"/>
      <w:lvlJc w:val="left"/>
      <w:pPr>
        <w:ind w:left="8984" w:hanging="468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36"/>
  </w:num>
  <w:num w:numId="3">
    <w:abstractNumId w:val="26"/>
  </w:num>
  <w:num w:numId="4">
    <w:abstractNumId w:val="7"/>
  </w:num>
  <w:num w:numId="5">
    <w:abstractNumId w:val="25"/>
  </w:num>
  <w:num w:numId="6">
    <w:abstractNumId w:val="33"/>
  </w:num>
  <w:num w:numId="7">
    <w:abstractNumId w:val="35"/>
  </w:num>
  <w:num w:numId="8">
    <w:abstractNumId w:val="1"/>
  </w:num>
  <w:num w:numId="9">
    <w:abstractNumId w:val="13"/>
  </w:num>
  <w:num w:numId="10">
    <w:abstractNumId w:val="10"/>
  </w:num>
  <w:num w:numId="11">
    <w:abstractNumId w:val="18"/>
  </w:num>
  <w:num w:numId="12">
    <w:abstractNumId w:val="19"/>
  </w:num>
  <w:num w:numId="13">
    <w:abstractNumId w:val="14"/>
  </w:num>
  <w:num w:numId="14">
    <w:abstractNumId w:val="16"/>
  </w:num>
  <w:num w:numId="15">
    <w:abstractNumId w:val="0"/>
  </w:num>
  <w:num w:numId="16">
    <w:abstractNumId w:val="9"/>
  </w:num>
  <w:num w:numId="17">
    <w:abstractNumId w:val="20"/>
  </w:num>
  <w:num w:numId="18">
    <w:abstractNumId w:val="22"/>
  </w:num>
  <w:num w:numId="19">
    <w:abstractNumId w:val="11"/>
  </w:num>
  <w:num w:numId="20">
    <w:abstractNumId w:val="29"/>
  </w:num>
  <w:num w:numId="21">
    <w:abstractNumId w:val="31"/>
  </w:num>
  <w:num w:numId="22">
    <w:abstractNumId w:val="24"/>
  </w:num>
  <w:num w:numId="23">
    <w:abstractNumId w:val="21"/>
  </w:num>
  <w:num w:numId="24">
    <w:abstractNumId w:val="28"/>
  </w:num>
  <w:num w:numId="25">
    <w:abstractNumId w:val="34"/>
  </w:num>
  <w:num w:numId="26">
    <w:abstractNumId w:val="5"/>
  </w:num>
  <w:num w:numId="27">
    <w:abstractNumId w:val="32"/>
  </w:num>
  <w:num w:numId="28">
    <w:abstractNumId w:val="8"/>
  </w:num>
  <w:num w:numId="29">
    <w:abstractNumId w:val="27"/>
  </w:num>
  <w:num w:numId="30">
    <w:abstractNumId w:val="2"/>
  </w:num>
  <w:num w:numId="31">
    <w:abstractNumId w:val="23"/>
  </w:num>
  <w:num w:numId="32">
    <w:abstractNumId w:val="6"/>
  </w:num>
  <w:num w:numId="33">
    <w:abstractNumId w:val="17"/>
  </w:num>
  <w:num w:numId="34">
    <w:abstractNumId w:val="12"/>
  </w:num>
  <w:num w:numId="35">
    <w:abstractNumId w:val="4"/>
  </w:num>
  <w:num w:numId="36">
    <w:abstractNumId w:val="3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UxsTQ0NzM1MzNU0lEKTi0uzszPAykwqgUAoaAEmCwAAAA="/>
  </w:docVars>
  <w:rsids>
    <w:rsidRoot w:val="007C3ED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D1904"/>
    <w:rsid w:val="000E09B1"/>
    <w:rsid w:val="000E2E99"/>
    <w:rsid w:val="000E4DD7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36531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498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3AA"/>
    <w:rsid w:val="001A7917"/>
    <w:rsid w:val="001B0F68"/>
    <w:rsid w:val="001B1928"/>
    <w:rsid w:val="001C590E"/>
    <w:rsid w:val="001E2B90"/>
    <w:rsid w:val="001E3AEF"/>
    <w:rsid w:val="001F098E"/>
    <w:rsid w:val="001F69A5"/>
    <w:rsid w:val="0020450C"/>
    <w:rsid w:val="00204AA8"/>
    <w:rsid w:val="0020513A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17C"/>
    <w:rsid w:val="00257909"/>
    <w:rsid w:val="00262A6C"/>
    <w:rsid w:val="00263798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088B"/>
    <w:rsid w:val="002C14D6"/>
    <w:rsid w:val="002C54BC"/>
    <w:rsid w:val="002D504C"/>
    <w:rsid w:val="002D6BA1"/>
    <w:rsid w:val="002E02CA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2EE4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05E"/>
    <w:rsid w:val="00465361"/>
    <w:rsid w:val="004657FD"/>
    <w:rsid w:val="00467C96"/>
    <w:rsid w:val="00481ABC"/>
    <w:rsid w:val="00485B8E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9AB"/>
    <w:rsid w:val="005D4FC5"/>
    <w:rsid w:val="005E4754"/>
    <w:rsid w:val="005E62EC"/>
    <w:rsid w:val="005E7CEC"/>
    <w:rsid w:val="005F199E"/>
    <w:rsid w:val="005F3251"/>
    <w:rsid w:val="005F4252"/>
    <w:rsid w:val="005F629E"/>
    <w:rsid w:val="00605DF6"/>
    <w:rsid w:val="006063C4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1D9D"/>
    <w:rsid w:val="0071301D"/>
    <w:rsid w:val="00714E06"/>
    <w:rsid w:val="00717DB3"/>
    <w:rsid w:val="00720869"/>
    <w:rsid w:val="00721F6A"/>
    <w:rsid w:val="00726783"/>
    <w:rsid w:val="00726A59"/>
    <w:rsid w:val="00726B6B"/>
    <w:rsid w:val="00727626"/>
    <w:rsid w:val="007340AD"/>
    <w:rsid w:val="00742FBC"/>
    <w:rsid w:val="007472DF"/>
    <w:rsid w:val="007521DF"/>
    <w:rsid w:val="00764241"/>
    <w:rsid w:val="00772D27"/>
    <w:rsid w:val="007737BE"/>
    <w:rsid w:val="00792574"/>
    <w:rsid w:val="007A3370"/>
    <w:rsid w:val="007B16C5"/>
    <w:rsid w:val="007B494A"/>
    <w:rsid w:val="007C3EDA"/>
    <w:rsid w:val="007D37B4"/>
    <w:rsid w:val="007E0804"/>
    <w:rsid w:val="007E192C"/>
    <w:rsid w:val="007E29B1"/>
    <w:rsid w:val="007E416F"/>
    <w:rsid w:val="007E49D4"/>
    <w:rsid w:val="007F0CC4"/>
    <w:rsid w:val="007F65BD"/>
    <w:rsid w:val="008037E4"/>
    <w:rsid w:val="008067D5"/>
    <w:rsid w:val="00815BB8"/>
    <w:rsid w:val="008243DC"/>
    <w:rsid w:val="00826957"/>
    <w:rsid w:val="008412F7"/>
    <w:rsid w:val="00842A2E"/>
    <w:rsid w:val="00844570"/>
    <w:rsid w:val="00845D19"/>
    <w:rsid w:val="00850681"/>
    <w:rsid w:val="0085482A"/>
    <w:rsid w:val="00861682"/>
    <w:rsid w:val="00861CCD"/>
    <w:rsid w:val="00861FBB"/>
    <w:rsid w:val="0086292C"/>
    <w:rsid w:val="00866C08"/>
    <w:rsid w:val="0086725D"/>
    <w:rsid w:val="00872002"/>
    <w:rsid w:val="008836EA"/>
    <w:rsid w:val="00884B7D"/>
    <w:rsid w:val="00890495"/>
    <w:rsid w:val="00894779"/>
    <w:rsid w:val="00894800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28D9"/>
    <w:rsid w:val="009731B4"/>
    <w:rsid w:val="00974473"/>
    <w:rsid w:val="00977D3C"/>
    <w:rsid w:val="0098397A"/>
    <w:rsid w:val="009951BB"/>
    <w:rsid w:val="009A03B5"/>
    <w:rsid w:val="009A1F5E"/>
    <w:rsid w:val="009C6B31"/>
    <w:rsid w:val="009C7444"/>
    <w:rsid w:val="009C782C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9F5D24"/>
    <w:rsid w:val="00A05830"/>
    <w:rsid w:val="00A100DD"/>
    <w:rsid w:val="00A13744"/>
    <w:rsid w:val="00A13BD3"/>
    <w:rsid w:val="00A2001D"/>
    <w:rsid w:val="00A220EE"/>
    <w:rsid w:val="00A24218"/>
    <w:rsid w:val="00A273CB"/>
    <w:rsid w:val="00A42C89"/>
    <w:rsid w:val="00A44CCF"/>
    <w:rsid w:val="00A45444"/>
    <w:rsid w:val="00A45D78"/>
    <w:rsid w:val="00A62C02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255B7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0B49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34920"/>
    <w:rsid w:val="00C40A68"/>
    <w:rsid w:val="00C4207F"/>
    <w:rsid w:val="00C43DB5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C3D2A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20A8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5607"/>
    <w:rsid w:val="00E97BF0"/>
    <w:rsid w:val="00EA01B9"/>
    <w:rsid w:val="00EA7A5E"/>
    <w:rsid w:val="00EA7CD7"/>
    <w:rsid w:val="00EB3574"/>
    <w:rsid w:val="00EB4B72"/>
    <w:rsid w:val="00EC15CD"/>
    <w:rsid w:val="00EC4C4A"/>
    <w:rsid w:val="00EC4DE8"/>
    <w:rsid w:val="00ED04D0"/>
    <w:rsid w:val="00ED575D"/>
    <w:rsid w:val="00ED754F"/>
    <w:rsid w:val="00ED7942"/>
    <w:rsid w:val="00EE70CB"/>
    <w:rsid w:val="00EF3343"/>
    <w:rsid w:val="00EF3DFC"/>
    <w:rsid w:val="00EF4922"/>
    <w:rsid w:val="00EF5BEA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5186"/>
    <w:rsid w:val="00F6678D"/>
    <w:rsid w:val="00F70398"/>
    <w:rsid w:val="00F73F8C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3ADD"/>
    <w:rsid w:val="00FD7011"/>
    <w:rsid w:val="00FE3128"/>
    <w:rsid w:val="00FF2A86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4B34205"/>
  <w15:chartTrackingRefBased/>
  <w15:docId w15:val="{89705F9A-244A-473E-99C4-4408F7FD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3E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C3ED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3ED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semiHidden/>
    <w:unhideWhenUsed/>
    <w:rsid w:val="008067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6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67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6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67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067D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F358B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D1904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nfo.legislature.ca.gov/faces/codes_displayText.xhtml?lawCode=GOV&amp;amp;division=3.&amp;amp;title=2.&amp;amp;part=3.&amp;amp;chapter=3.&amp;amp;article=2.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o.ca.gov/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dof.ca.gov/Accounting/Statewide_Cost_Alloc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info.legislature.ca.gov/faces/codes_displayText.xhtml?lawCode=GOV&amp;amp;division=3.&amp;amp;title=2.&amp;amp;part=3.&amp;amp;chapter=3.&amp;amp;article=2.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5D5A-B59D-4138-9DA4-60A0F320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Janice</dc:creator>
  <cp:keywords/>
  <dc:description/>
  <cp:lastModifiedBy>Miles, Janice</cp:lastModifiedBy>
  <cp:revision>2</cp:revision>
  <cp:lastPrinted>2004-11-15T20:06:00Z</cp:lastPrinted>
  <dcterms:created xsi:type="dcterms:W3CDTF">2022-01-28T20:11:00Z</dcterms:created>
  <dcterms:modified xsi:type="dcterms:W3CDTF">2022-01-28T20:11:00Z</dcterms:modified>
</cp:coreProperties>
</file>