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31" w:rsidRDefault="009C782C" w:rsidP="00136531">
      <w:pPr>
        <w:tabs>
          <w:tab w:val="left" w:pos="8280"/>
          <w:tab w:val="left" w:pos="9287"/>
        </w:tabs>
        <w:outlineLvl w:val="0"/>
        <w:rPr>
          <w:b/>
          <w:bCs/>
          <w:sz w:val="24"/>
          <w:szCs w:val="24"/>
        </w:rPr>
      </w:pPr>
      <w:r w:rsidRPr="009C782C">
        <w:rPr>
          <w:b/>
          <w:bCs/>
          <w:sz w:val="24"/>
          <w:szCs w:val="24"/>
        </w:rPr>
        <w:t>CENTRAL</w:t>
      </w:r>
      <w:r w:rsidRPr="009C782C">
        <w:rPr>
          <w:b/>
          <w:bCs/>
          <w:spacing w:val="-3"/>
          <w:sz w:val="24"/>
          <w:szCs w:val="24"/>
        </w:rPr>
        <w:t xml:space="preserve"> </w:t>
      </w:r>
      <w:r w:rsidRPr="009C782C">
        <w:rPr>
          <w:b/>
          <w:bCs/>
          <w:sz w:val="24"/>
          <w:szCs w:val="24"/>
        </w:rPr>
        <w:t>SERVICE</w:t>
      </w:r>
      <w:r w:rsidRPr="009C782C">
        <w:rPr>
          <w:b/>
          <w:bCs/>
          <w:spacing w:val="-5"/>
          <w:sz w:val="24"/>
          <w:szCs w:val="24"/>
        </w:rPr>
        <w:t xml:space="preserve"> </w:t>
      </w:r>
      <w:r w:rsidRPr="009C782C">
        <w:rPr>
          <w:b/>
          <w:bCs/>
          <w:sz w:val="24"/>
          <w:szCs w:val="24"/>
        </w:rPr>
        <w:t>COSTS</w:t>
      </w:r>
      <w:ins w:id="0" w:author="Miles, Janice" w:date="2021-03-05T16:59:00Z">
        <w:r>
          <w:rPr>
            <w:b/>
            <w:bCs/>
            <w:sz w:val="24"/>
            <w:szCs w:val="24"/>
          </w:rPr>
          <w:t xml:space="preserve"> RECOVERY – INTRODUCTION TO </w:t>
        </w:r>
      </w:ins>
      <w:r w:rsidR="00136531">
        <w:rPr>
          <w:b/>
          <w:bCs/>
          <w:sz w:val="24"/>
          <w:szCs w:val="24"/>
        </w:rPr>
        <w:tab/>
      </w:r>
      <w:del w:id="1" w:author="Miles, Janice" w:date="2021-03-05T16:59:00Z">
        <w:r w:rsidR="00136531" w:rsidRPr="009C782C" w:rsidDel="009C782C">
          <w:rPr>
            <w:b/>
            <w:bCs/>
            <w:sz w:val="24"/>
            <w:szCs w:val="24"/>
          </w:rPr>
          <w:delText>8753</w:delText>
        </w:r>
      </w:del>
      <w:ins w:id="2" w:author="Miles, Janice" w:date="2021-03-05T16:59:00Z">
        <w:r w:rsidR="00136531">
          <w:rPr>
            <w:b/>
            <w:bCs/>
            <w:sz w:val="24"/>
            <w:szCs w:val="24"/>
          </w:rPr>
          <w:t>9215</w:t>
        </w:r>
      </w:ins>
    </w:p>
    <w:p w:rsidR="009C782C" w:rsidRPr="009C782C" w:rsidRDefault="009C782C" w:rsidP="009C782C">
      <w:pPr>
        <w:tabs>
          <w:tab w:val="left" w:pos="9287"/>
        </w:tabs>
        <w:outlineLvl w:val="0"/>
        <w:rPr>
          <w:b/>
          <w:bCs/>
          <w:sz w:val="24"/>
          <w:szCs w:val="24"/>
        </w:rPr>
      </w:pPr>
      <w:ins w:id="3" w:author="Miles, Janice" w:date="2021-03-05T16:59:00Z">
        <w:r>
          <w:rPr>
            <w:b/>
            <w:bCs/>
            <w:sz w:val="24"/>
            <w:szCs w:val="24"/>
          </w:rPr>
          <w:t>CENTRAL SERVICE COSTS</w:t>
        </w:r>
      </w:ins>
      <w:r w:rsidRPr="009C782C">
        <w:rPr>
          <w:b/>
          <w:bCs/>
          <w:sz w:val="24"/>
          <w:szCs w:val="24"/>
        </w:rPr>
        <w:t xml:space="preserve">                                                                                     </w:t>
      </w:r>
    </w:p>
    <w:p w:rsidR="009C782C" w:rsidRPr="009C782C" w:rsidRDefault="009C782C" w:rsidP="009C782C">
      <w:pPr>
        <w:rPr>
          <w:sz w:val="24"/>
          <w:szCs w:val="24"/>
        </w:rPr>
      </w:pPr>
      <w:r w:rsidRPr="009C782C">
        <w:rPr>
          <w:sz w:val="24"/>
          <w:szCs w:val="24"/>
        </w:rPr>
        <w:t>(</w:t>
      </w:r>
      <w:del w:id="4" w:author="Miles, Janice" w:date="2021-03-05T16:59:00Z">
        <w:r w:rsidRPr="009C782C" w:rsidDel="009C782C">
          <w:rPr>
            <w:sz w:val="24"/>
            <w:szCs w:val="24"/>
          </w:rPr>
          <w:delText>Revised 07/2016</w:delText>
        </w:r>
      </w:del>
      <w:ins w:id="5" w:author="Miles, Janice" w:date="2021-03-05T16:59:00Z">
        <w:r>
          <w:rPr>
            <w:sz w:val="24"/>
            <w:szCs w:val="24"/>
          </w:rPr>
          <w:t>Revised and renumbered from 8753 xx/2021</w:t>
        </w:r>
      </w:ins>
      <w:r w:rsidRPr="009C782C">
        <w:rPr>
          <w:sz w:val="24"/>
          <w:szCs w:val="24"/>
        </w:rPr>
        <w:t>)</w:t>
      </w:r>
    </w:p>
    <w:p w:rsidR="009C782C" w:rsidRPr="009C782C" w:rsidRDefault="009C782C" w:rsidP="009C782C">
      <w:pPr>
        <w:rPr>
          <w:sz w:val="24"/>
          <w:szCs w:val="24"/>
        </w:rPr>
      </w:pPr>
    </w:p>
    <w:p w:rsidR="009C782C" w:rsidRPr="009C782C" w:rsidRDefault="009C782C" w:rsidP="009C782C">
      <w:pPr>
        <w:rPr>
          <w:sz w:val="24"/>
          <w:szCs w:val="24"/>
        </w:rPr>
      </w:pPr>
      <w:r w:rsidRPr="009C782C">
        <w:rPr>
          <w:sz w:val="24"/>
          <w:szCs w:val="24"/>
        </w:rPr>
        <w:t xml:space="preserve">Central service costs are those amounts expended by central service </w:t>
      </w:r>
      <w:ins w:id="6" w:author="Miles, Janice" w:date="2021-03-05T16:59:00Z">
        <w:r>
          <w:rPr>
            <w:sz w:val="24"/>
            <w:szCs w:val="24"/>
          </w:rPr>
          <w:t>agencies/</w:t>
        </w:r>
      </w:ins>
      <w:r w:rsidRPr="009C782C">
        <w:rPr>
          <w:sz w:val="24"/>
          <w:szCs w:val="24"/>
        </w:rPr>
        <w:t xml:space="preserve">departments and the Legislature for overall administration of state government and for providing centralized services to state </w:t>
      </w:r>
      <w:ins w:id="7" w:author="Miles, Janice" w:date="2021-03-05T17:00:00Z">
        <w:r>
          <w:rPr>
            <w:sz w:val="24"/>
            <w:szCs w:val="24"/>
          </w:rPr>
          <w:t>agencies/</w:t>
        </w:r>
      </w:ins>
      <w:r w:rsidRPr="009C782C">
        <w:rPr>
          <w:sz w:val="24"/>
          <w:szCs w:val="24"/>
        </w:rPr>
        <w:t xml:space="preserve">departments. These functions are necessary for state operations and are centralized to provide efficient and consistent statewide policy and services. Central service </w:t>
      </w:r>
      <w:ins w:id="8" w:author="Miles, Janice" w:date="2021-03-05T17:00:00Z">
        <w:r>
          <w:rPr>
            <w:sz w:val="24"/>
            <w:szCs w:val="24"/>
          </w:rPr>
          <w:t>agencies/</w:t>
        </w:r>
      </w:ins>
      <w:r w:rsidRPr="009C782C">
        <w:rPr>
          <w:sz w:val="24"/>
          <w:szCs w:val="24"/>
        </w:rPr>
        <w:t xml:space="preserve">departments </w:t>
      </w:r>
      <w:del w:id="9" w:author="Miles, Janice" w:date="2021-12-10T15:17:00Z">
        <w:r w:rsidRPr="009C782C" w:rsidDel="00F65186">
          <w:rPr>
            <w:sz w:val="24"/>
            <w:szCs w:val="24"/>
          </w:rPr>
          <w:delText>are</w:delText>
        </w:r>
      </w:del>
      <w:ins w:id="10" w:author="Miles, Janice" w:date="2021-12-10T15:17:00Z">
        <w:r w:rsidR="00F65186">
          <w:rPr>
            <w:sz w:val="24"/>
            <w:szCs w:val="24"/>
          </w:rPr>
          <w:t>include</w:t>
        </w:r>
      </w:ins>
      <w:r w:rsidRPr="009C782C">
        <w:rPr>
          <w:sz w:val="24"/>
          <w:szCs w:val="24"/>
        </w:rPr>
        <w:t>:</w:t>
      </w:r>
    </w:p>
    <w:p w:rsidR="009C782C" w:rsidRPr="009C782C" w:rsidDel="007B16C5" w:rsidRDefault="009C782C" w:rsidP="009C782C">
      <w:pPr>
        <w:spacing w:before="4" w:after="1"/>
        <w:rPr>
          <w:del w:id="11" w:author="Miles, Janice" w:date="2021-04-16T13:45:00Z"/>
          <w:sz w:val="24"/>
          <w:szCs w:val="24"/>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2"/>
        <w:gridCol w:w="4411"/>
      </w:tblGrid>
      <w:tr w:rsidR="009C782C" w:rsidRPr="009C782C" w:rsidDel="007B16C5" w:rsidTr="009C782C">
        <w:trPr>
          <w:trHeight w:val="393"/>
          <w:del w:id="12" w:author="Miles, Janice" w:date="2021-04-16T13:45:00Z"/>
        </w:trPr>
        <w:tc>
          <w:tcPr>
            <w:tcW w:w="4982" w:type="dxa"/>
            <w:tcBorders>
              <w:left w:val="nil"/>
            </w:tcBorders>
          </w:tcPr>
          <w:p w:rsidR="009C782C" w:rsidRPr="009C782C" w:rsidDel="007B16C5" w:rsidRDefault="00866C08" w:rsidP="009C782C">
            <w:pPr>
              <w:spacing w:before="55"/>
              <w:ind w:left="127"/>
              <w:rPr>
                <w:del w:id="13" w:author="Miles, Janice" w:date="2021-04-16T13:45:00Z"/>
                <w:sz w:val="24"/>
              </w:rPr>
            </w:pPr>
            <w:del w:id="14" w:author="Miles, Janice" w:date="2021-04-16T13:45:00Z">
              <w:r w:rsidDel="007B16C5">
                <w:fldChar w:fldCharType="begin"/>
              </w:r>
              <w:r w:rsidDel="007B16C5">
                <w:delInstrText xml:space="preserve"> HYPERLINK "https://www.auditor.ca.gov/" \h </w:delInstrText>
              </w:r>
              <w:r w:rsidDel="007B16C5">
                <w:fldChar w:fldCharType="separate"/>
              </w:r>
              <w:r w:rsidR="009C782C" w:rsidRPr="009C782C" w:rsidDel="007B16C5">
                <w:rPr>
                  <w:color w:val="0000FF"/>
                  <w:sz w:val="24"/>
                  <w:u w:val="single" w:color="0000FF"/>
                </w:rPr>
                <w:delText>California State Auditor’s Office</w:delText>
              </w:r>
              <w:r w:rsidDel="007B16C5">
                <w:rPr>
                  <w:color w:val="0000FF"/>
                  <w:sz w:val="24"/>
                  <w:u w:val="single" w:color="0000FF"/>
                </w:rPr>
                <w:fldChar w:fldCharType="end"/>
              </w:r>
            </w:del>
          </w:p>
        </w:tc>
        <w:tc>
          <w:tcPr>
            <w:tcW w:w="4411" w:type="dxa"/>
            <w:tcBorders>
              <w:right w:val="nil"/>
            </w:tcBorders>
          </w:tcPr>
          <w:p w:rsidR="009C782C" w:rsidRPr="009C782C" w:rsidDel="007B16C5" w:rsidRDefault="00866C08" w:rsidP="009C782C">
            <w:pPr>
              <w:spacing w:before="55"/>
              <w:ind w:left="108"/>
              <w:rPr>
                <w:del w:id="15" w:author="Miles, Janice" w:date="2021-04-16T13:45:00Z"/>
                <w:sz w:val="24"/>
              </w:rPr>
            </w:pPr>
            <w:del w:id="16" w:author="Miles, Janice" w:date="2021-04-16T13:45:00Z">
              <w:r w:rsidDel="007B16C5">
                <w:fldChar w:fldCharType="begin"/>
              </w:r>
              <w:r w:rsidDel="007B16C5">
                <w:delInstrText xml:space="preserve"> HYPERLINK "http://legislativecounsel.ca.gov/" \h </w:delInstrText>
              </w:r>
              <w:r w:rsidDel="007B16C5">
                <w:fldChar w:fldCharType="separate"/>
              </w:r>
              <w:r w:rsidR="009C782C" w:rsidRPr="009C782C" w:rsidDel="007B16C5">
                <w:rPr>
                  <w:color w:val="0000FF"/>
                  <w:sz w:val="24"/>
                  <w:u w:val="single" w:color="0000FF"/>
                </w:rPr>
                <w:delText>Legislative Counsel Bureau</w:delText>
              </w:r>
              <w:r w:rsidDel="007B16C5">
                <w:rPr>
                  <w:color w:val="0000FF"/>
                  <w:sz w:val="24"/>
                  <w:u w:val="single" w:color="0000FF"/>
                </w:rPr>
                <w:fldChar w:fldCharType="end"/>
              </w:r>
            </w:del>
          </w:p>
        </w:tc>
      </w:tr>
      <w:tr w:rsidR="009C782C" w:rsidRPr="009C782C" w:rsidDel="007B16C5" w:rsidTr="009C782C">
        <w:trPr>
          <w:trHeight w:val="441"/>
          <w:del w:id="17" w:author="Miles, Janice" w:date="2021-04-16T13:45:00Z"/>
        </w:trPr>
        <w:tc>
          <w:tcPr>
            <w:tcW w:w="4982" w:type="dxa"/>
            <w:tcBorders>
              <w:left w:val="nil"/>
            </w:tcBorders>
          </w:tcPr>
          <w:p w:rsidR="009C782C" w:rsidRPr="009C782C" w:rsidDel="007B16C5" w:rsidRDefault="00866C08" w:rsidP="009C782C">
            <w:pPr>
              <w:spacing w:before="79"/>
              <w:ind w:left="127"/>
              <w:rPr>
                <w:del w:id="18" w:author="Miles, Janice" w:date="2021-04-16T13:45:00Z"/>
                <w:sz w:val="24"/>
              </w:rPr>
            </w:pPr>
            <w:del w:id="19" w:author="Miles, Janice" w:date="2021-04-16T13:45:00Z">
              <w:r w:rsidDel="007B16C5">
                <w:fldChar w:fldCharType="begin"/>
              </w:r>
              <w:r w:rsidDel="007B16C5">
                <w:delInstrText xml:space="preserve"> HYPERLINK "http://www.library.ca.gov/" \h </w:delInstrText>
              </w:r>
              <w:r w:rsidDel="007B16C5">
                <w:fldChar w:fldCharType="separate"/>
              </w:r>
              <w:r w:rsidR="009C782C" w:rsidRPr="009C782C" w:rsidDel="007B16C5">
                <w:rPr>
                  <w:color w:val="0000FF"/>
                  <w:sz w:val="24"/>
                  <w:u w:val="single" w:color="0000FF"/>
                </w:rPr>
                <w:delText>California State Library</w:delText>
              </w:r>
              <w:r w:rsidDel="007B16C5">
                <w:rPr>
                  <w:color w:val="0000FF"/>
                  <w:sz w:val="24"/>
                  <w:u w:val="single" w:color="0000FF"/>
                </w:rPr>
                <w:fldChar w:fldCharType="end"/>
              </w:r>
            </w:del>
          </w:p>
        </w:tc>
        <w:tc>
          <w:tcPr>
            <w:tcW w:w="4411" w:type="dxa"/>
            <w:tcBorders>
              <w:right w:val="nil"/>
            </w:tcBorders>
          </w:tcPr>
          <w:p w:rsidR="009C782C" w:rsidRPr="009C782C" w:rsidDel="007B16C5" w:rsidRDefault="00866C08" w:rsidP="009C782C">
            <w:pPr>
              <w:spacing w:before="79"/>
              <w:ind w:left="108"/>
              <w:rPr>
                <w:del w:id="20" w:author="Miles, Janice" w:date="2021-04-16T13:45:00Z"/>
                <w:sz w:val="24"/>
              </w:rPr>
            </w:pPr>
            <w:del w:id="21" w:author="Miles, Janice" w:date="2021-04-16T13:45:00Z">
              <w:r w:rsidDel="007B16C5">
                <w:fldChar w:fldCharType="begin"/>
              </w:r>
              <w:r w:rsidDel="007B16C5">
                <w:delInstrText xml:space="preserve"> HYPERLINK "http://www.legislature.ca.gov/" \h </w:delInstrText>
              </w:r>
              <w:r w:rsidDel="007B16C5">
                <w:fldChar w:fldCharType="separate"/>
              </w:r>
              <w:r w:rsidR="009C782C" w:rsidRPr="009C782C" w:rsidDel="007B16C5">
                <w:rPr>
                  <w:color w:val="0000FF"/>
                  <w:sz w:val="24"/>
                  <w:u w:val="single" w:color="0000FF"/>
                </w:rPr>
                <w:delText>Legislature</w:delText>
              </w:r>
              <w:r w:rsidDel="007B16C5">
                <w:rPr>
                  <w:color w:val="0000FF"/>
                  <w:sz w:val="24"/>
                  <w:u w:val="single" w:color="0000FF"/>
                </w:rPr>
                <w:fldChar w:fldCharType="end"/>
              </w:r>
            </w:del>
          </w:p>
        </w:tc>
      </w:tr>
      <w:tr w:rsidR="009C782C" w:rsidRPr="009C782C" w:rsidDel="007B16C5" w:rsidTr="009C782C">
        <w:trPr>
          <w:trHeight w:val="431"/>
          <w:del w:id="22" w:author="Miles, Janice" w:date="2021-04-16T13:45:00Z"/>
        </w:trPr>
        <w:tc>
          <w:tcPr>
            <w:tcW w:w="4982" w:type="dxa"/>
            <w:tcBorders>
              <w:left w:val="nil"/>
            </w:tcBorders>
          </w:tcPr>
          <w:p w:rsidR="009C782C" w:rsidRPr="009C782C" w:rsidDel="007B16C5" w:rsidRDefault="00866C08" w:rsidP="009C782C">
            <w:pPr>
              <w:spacing w:before="72"/>
              <w:ind w:left="127"/>
              <w:rPr>
                <w:del w:id="23" w:author="Miles, Janice" w:date="2021-04-16T13:45:00Z"/>
                <w:sz w:val="24"/>
              </w:rPr>
            </w:pPr>
            <w:del w:id="24" w:author="Miles, Janice" w:date="2021-04-16T13:45:00Z">
              <w:r w:rsidDel="007B16C5">
                <w:fldChar w:fldCharType="begin"/>
              </w:r>
              <w:r w:rsidDel="007B16C5">
                <w:delInstrText xml:space="preserve"> HYPERLINK "http://www.cio.ca.gov/" \h </w:delInstrText>
              </w:r>
              <w:r w:rsidDel="007B16C5">
                <w:fldChar w:fldCharType="separate"/>
              </w:r>
              <w:r w:rsidR="009C782C" w:rsidRPr="009C782C" w:rsidDel="007B16C5">
                <w:rPr>
                  <w:color w:val="0000FF"/>
                  <w:sz w:val="24"/>
                  <w:u w:val="single" w:color="0000FF"/>
                </w:rPr>
                <w:delText>California Department of Technology</w:delText>
              </w:r>
              <w:r w:rsidDel="007B16C5">
                <w:rPr>
                  <w:color w:val="0000FF"/>
                  <w:sz w:val="24"/>
                  <w:u w:val="single" w:color="0000FF"/>
                </w:rPr>
                <w:fldChar w:fldCharType="end"/>
              </w:r>
            </w:del>
          </w:p>
        </w:tc>
        <w:tc>
          <w:tcPr>
            <w:tcW w:w="4411" w:type="dxa"/>
            <w:tcBorders>
              <w:right w:val="nil"/>
            </w:tcBorders>
          </w:tcPr>
          <w:p w:rsidR="009C782C" w:rsidRPr="009C782C" w:rsidDel="007B16C5" w:rsidRDefault="00866C08" w:rsidP="009C782C">
            <w:pPr>
              <w:spacing w:before="72"/>
              <w:ind w:left="108"/>
              <w:rPr>
                <w:del w:id="25" w:author="Miles, Janice" w:date="2021-04-16T13:45:00Z"/>
                <w:sz w:val="24"/>
              </w:rPr>
            </w:pPr>
            <w:del w:id="26" w:author="Miles, Janice" w:date="2021-04-16T13:45:00Z">
              <w:r w:rsidDel="007B16C5">
                <w:fldChar w:fldCharType="begin"/>
              </w:r>
              <w:r w:rsidDel="007B16C5">
                <w:delInstrText xml:space="preserve"> HYPERLINK "http://www.oal.ca.gov/" \h </w:delInstrText>
              </w:r>
              <w:r w:rsidDel="007B16C5">
                <w:fldChar w:fldCharType="separate"/>
              </w:r>
              <w:r w:rsidR="009C782C" w:rsidRPr="009C782C" w:rsidDel="007B16C5">
                <w:rPr>
                  <w:color w:val="0000FF"/>
                  <w:sz w:val="24"/>
                  <w:u w:val="single" w:color="0000FF"/>
                </w:rPr>
                <w:delText>Office of Administrative Law</w:delText>
              </w:r>
              <w:r w:rsidDel="007B16C5">
                <w:rPr>
                  <w:color w:val="0000FF"/>
                  <w:sz w:val="24"/>
                  <w:u w:val="single" w:color="0000FF"/>
                </w:rPr>
                <w:fldChar w:fldCharType="end"/>
              </w:r>
            </w:del>
          </w:p>
        </w:tc>
      </w:tr>
      <w:tr w:rsidR="009C782C" w:rsidRPr="009C782C" w:rsidDel="007B16C5" w:rsidTr="009C782C">
        <w:trPr>
          <w:trHeight w:val="438"/>
          <w:del w:id="27" w:author="Miles, Janice" w:date="2021-04-16T13:45:00Z"/>
        </w:trPr>
        <w:tc>
          <w:tcPr>
            <w:tcW w:w="4982" w:type="dxa"/>
            <w:tcBorders>
              <w:left w:val="nil"/>
            </w:tcBorders>
          </w:tcPr>
          <w:p w:rsidR="009C782C" w:rsidRPr="009C782C" w:rsidDel="007B16C5" w:rsidRDefault="00866C08" w:rsidP="009C782C">
            <w:pPr>
              <w:spacing w:before="77"/>
              <w:ind w:left="127"/>
              <w:rPr>
                <w:del w:id="28" w:author="Miles, Janice" w:date="2021-04-16T13:45:00Z"/>
                <w:sz w:val="24"/>
              </w:rPr>
            </w:pPr>
            <w:del w:id="29" w:author="Miles, Janice" w:date="2021-04-16T13:45:00Z">
              <w:r w:rsidDel="007B16C5">
                <w:fldChar w:fldCharType="begin"/>
              </w:r>
              <w:r w:rsidDel="007B16C5">
                <w:delInstrText xml:space="preserve"> HYPERLINK "http://www.dof.ca.gov/" \h </w:delInstrText>
              </w:r>
              <w:r w:rsidDel="007B16C5">
                <w:fldChar w:fldCharType="separate"/>
              </w:r>
              <w:r w:rsidR="009C782C" w:rsidRPr="009C782C" w:rsidDel="007B16C5">
                <w:rPr>
                  <w:color w:val="0000FF"/>
                  <w:sz w:val="24"/>
                  <w:u w:val="single" w:color="0000FF"/>
                </w:rPr>
                <w:delText>Department of Finance</w:delText>
              </w:r>
              <w:r w:rsidDel="007B16C5">
                <w:rPr>
                  <w:color w:val="0000FF"/>
                  <w:sz w:val="24"/>
                  <w:u w:val="single" w:color="0000FF"/>
                </w:rPr>
                <w:fldChar w:fldCharType="end"/>
              </w:r>
            </w:del>
          </w:p>
        </w:tc>
        <w:tc>
          <w:tcPr>
            <w:tcW w:w="4411" w:type="dxa"/>
            <w:tcBorders>
              <w:right w:val="nil"/>
            </w:tcBorders>
          </w:tcPr>
          <w:p w:rsidR="009C782C" w:rsidRPr="009C782C" w:rsidDel="007B16C5" w:rsidRDefault="00866C08" w:rsidP="009C782C">
            <w:pPr>
              <w:spacing w:before="77"/>
              <w:ind w:left="108"/>
              <w:rPr>
                <w:del w:id="30" w:author="Miles, Janice" w:date="2021-04-16T13:45:00Z"/>
                <w:sz w:val="24"/>
              </w:rPr>
            </w:pPr>
            <w:del w:id="31" w:author="Miles, Janice" w:date="2021-04-16T13:45:00Z">
              <w:r w:rsidDel="007B16C5">
                <w:fldChar w:fldCharType="begin"/>
              </w:r>
              <w:r w:rsidDel="007B16C5">
                <w:delInstrText xml:space="preserve"> HYPERLINK "http://www.opr.ca.gov/" \h </w:delInstrText>
              </w:r>
              <w:r w:rsidDel="007B16C5">
                <w:fldChar w:fldCharType="separate"/>
              </w:r>
              <w:r w:rsidR="009C782C" w:rsidRPr="009C782C" w:rsidDel="007B16C5">
                <w:rPr>
                  <w:color w:val="0000FF"/>
                  <w:sz w:val="24"/>
                  <w:u w:val="single" w:color="0000FF"/>
                </w:rPr>
                <w:delText>Office of Planning and Research</w:delText>
              </w:r>
              <w:r w:rsidDel="007B16C5">
                <w:rPr>
                  <w:color w:val="0000FF"/>
                  <w:sz w:val="24"/>
                  <w:u w:val="single" w:color="0000FF"/>
                </w:rPr>
                <w:fldChar w:fldCharType="end"/>
              </w:r>
            </w:del>
          </w:p>
        </w:tc>
      </w:tr>
      <w:tr w:rsidR="009C782C" w:rsidRPr="009C782C" w:rsidDel="007B16C5" w:rsidTr="009C782C">
        <w:trPr>
          <w:trHeight w:val="441"/>
          <w:del w:id="32" w:author="Miles, Janice" w:date="2021-04-16T13:45:00Z"/>
        </w:trPr>
        <w:tc>
          <w:tcPr>
            <w:tcW w:w="4982" w:type="dxa"/>
            <w:tcBorders>
              <w:left w:val="nil"/>
            </w:tcBorders>
          </w:tcPr>
          <w:p w:rsidR="009C782C" w:rsidRPr="009C782C" w:rsidDel="007B16C5" w:rsidRDefault="00866C08" w:rsidP="009C782C">
            <w:pPr>
              <w:spacing w:before="79"/>
              <w:ind w:left="127"/>
              <w:rPr>
                <w:del w:id="33" w:author="Miles, Janice" w:date="2021-04-16T13:45:00Z"/>
                <w:sz w:val="24"/>
              </w:rPr>
            </w:pPr>
            <w:del w:id="34" w:author="Miles, Janice" w:date="2021-04-16T13:45:00Z">
              <w:r w:rsidDel="007B16C5">
                <w:fldChar w:fldCharType="begin"/>
              </w:r>
              <w:r w:rsidDel="007B16C5">
                <w:delInstrText xml:space="preserve"> HYPERLINK "http://www.calhr.ca.gov/Pages/home.aspx" \h </w:delInstrText>
              </w:r>
              <w:r w:rsidDel="007B16C5">
                <w:fldChar w:fldCharType="separate"/>
              </w:r>
              <w:r w:rsidR="009C782C" w:rsidRPr="009C782C" w:rsidDel="007B16C5">
                <w:rPr>
                  <w:color w:val="0000FF"/>
                  <w:sz w:val="24"/>
                  <w:u w:val="single" w:color="0000FF"/>
                </w:rPr>
                <w:delText>Department of Human Resources</w:delText>
              </w:r>
              <w:r w:rsidDel="007B16C5">
                <w:rPr>
                  <w:color w:val="0000FF"/>
                  <w:sz w:val="24"/>
                  <w:u w:val="single" w:color="0000FF"/>
                </w:rPr>
                <w:fldChar w:fldCharType="end"/>
              </w:r>
            </w:del>
          </w:p>
        </w:tc>
        <w:tc>
          <w:tcPr>
            <w:tcW w:w="4411" w:type="dxa"/>
            <w:vMerge w:val="restart"/>
            <w:tcBorders>
              <w:right w:val="nil"/>
            </w:tcBorders>
          </w:tcPr>
          <w:p w:rsidR="009C782C" w:rsidRPr="009C782C" w:rsidDel="007B16C5" w:rsidRDefault="00866C08" w:rsidP="009C782C">
            <w:pPr>
              <w:spacing w:before="166"/>
              <w:ind w:left="108" w:right="742"/>
              <w:rPr>
                <w:del w:id="35" w:author="Miles, Janice" w:date="2021-04-16T13:45:00Z"/>
                <w:sz w:val="24"/>
              </w:rPr>
            </w:pPr>
            <w:del w:id="36" w:author="Miles, Janice" w:date="2021-04-16T13:45:00Z">
              <w:r w:rsidDel="007B16C5">
                <w:fldChar w:fldCharType="begin"/>
              </w:r>
              <w:r w:rsidDel="007B16C5">
                <w:delInstrText xml:space="preserve"> HYPERLINK "http://www.chhs.ca.gov/Pages/Default.aspx" \h </w:delInstrText>
              </w:r>
              <w:r w:rsidDel="007B16C5">
                <w:fldChar w:fldCharType="separate"/>
              </w:r>
              <w:r w:rsidR="009C782C" w:rsidRPr="009C782C" w:rsidDel="007B16C5">
                <w:rPr>
                  <w:color w:val="0000FF"/>
                  <w:sz w:val="24"/>
                  <w:u w:val="single" w:color="0000FF"/>
                </w:rPr>
                <w:delText>Secretary of the California Health</w:delText>
              </w:r>
              <w:r w:rsidDel="007B16C5">
                <w:rPr>
                  <w:color w:val="0000FF"/>
                  <w:sz w:val="24"/>
                  <w:u w:val="single" w:color="0000FF"/>
                </w:rPr>
                <w:fldChar w:fldCharType="end"/>
              </w:r>
              <w:r w:rsidR="009C782C" w:rsidRPr="009C782C" w:rsidDel="007B16C5">
                <w:rPr>
                  <w:color w:val="0000FF"/>
                  <w:sz w:val="24"/>
                </w:rPr>
                <w:delText xml:space="preserve"> </w:delText>
              </w:r>
              <w:r w:rsidDel="007B16C5">
                <w:fldChar w:fldCharType="begin"/>
              </w:r>
              <w:r w:rsidDel="007B16C5">
                <w:delInstrText xml:space="preserve"> HYPERLINK "http://www.chhs.ca.gov/Pages/Default.aspx" \h </w:delInstrText>
              </w:r>
              <w:r w:rsidDel="007B16C5">
                <w:fldChar w:fldCharType="separate"/>
              </w:r>
              <w:r w:rsidR="009C782C" w:rsidRPr="009C782C" w:rsidDel="007B16C5">
                <w:rPr>
                  <w:color w:val="0000FF"/>
                  <w:sz w:val="24"/>
                  <w:u w:val="single" w:color="0000FF"/>
                </w:rPr>
                <w:delText>and Human Services Agency</w:delText>
              </w:r>
              <w:r w:rsidDel="007B16C5">
                <w:rPr>
                  <w:color w:val="0000FF"/>
                  <w:sz w:val="24"/>
                  <w:u w:val="single" w:color="0000FF"/>
                </w:rPr>
                <w:fldChar w:fldCharType="end"/>
              </w:r>
            </w:del>
          </w:p>
        </w:tc>
      </w:tr>
      <w:tr w:rsidR="009C782C" w:rsidRPr="009C782C" w:rsidDel="007B16C5" w:rsidTr="009C782C">
        <w:trPr>
          <w:trHeight w:val="438"/>
          <w:del w:id="37" w:author="Miles, Janice" w:date="2021-04-16T13:45:00Z"/>
        </w:trPr>
        <w:tc>
          <w:tcPr>
            <w:tcW w:w="4982" w:type="dxa"/>
            <w:tcBorders>
              <w:left w:val="nil"/>
            </w:tcBorders>
          </w:tcPr>
          <w:p w:rsidR="009C782C" w:rsidRPr="009C782C" w:rsidDel="007B16C5" w:rsidRDefault="00866C08" w:rsidP="009C782C">
            <w:pPr>
              <w:spacing w:before="77"/>
              <w:ind w:left="127"/>
              <w:rPr>
                <w:del w:id="38" w:author="Miles, Janice" w:date="2021-04-16T13:45:00Z"/>
                <w:sz w:val="24"/>
              </w:rPr>
            </w:pPr>
            <w:del w:id="39" w:author="Miles, Janice" w:date="2021-04-16T13:45:00Z">
              <w:r w:rsidDel="007B16C5">
                <w:fldChar w:fldCharType="begin"/>
              </w:r>
              <w:r w:rsidDel="007B16C5">
                <w:delInstrText xml:space="preserve"> HYPERLINK "http://oag.ca.gov/" \h </w:delInstrText>
              </w:r>
              <w:r w:rsidDel="007B16C5">
                <w:fldChar w:fldCharType="separate"/>
              </w:r>
              <w:r w:rsidR="009C782C" w:rsidRPr="009C782C" w:rsidDel="007B16C5">
                <w:rPr>
                  <w:color w:val="0000FF"/>
                  <w:sz w:val="24"/>
                  <w:u w:val="single" w:color="0000FF"/>
                </w:rPr>
                <w:delText>Department of Justice</w:delText>
              </w:r>
              <w:r w:rsidDel="007B16C5">
                <w:rPr>
                  <w:color w:val="0000FF"/>
                  <w:sz w:val="24"/>
                  <w:u w:val="single" w:color="0000FF"/>
                </w:rPr>
                <w:fldChar w:fldCharType="end"/>
              </w:r>
            </w:del>
          </w:p>
        </w:tc>
        <w:tc>
          <w:tcPr>
            <w:tcW w:w="4411" w:type="dxa"/>
            <w:vMerge/>
            <w:tcBorders>
              <w:top w:val="nil"/>
              <w:right w:val="nil"/>
            </w:tcBorders>
          </w:tcPr>
          <w:p w:rsidR="009C782C" w:rsidRPr="009C782C" w:rsidDel="007B16C5" w:rsidRDefault="009C782C" w:rsidP="009C782C">
            <w:pPr>
              <w:rPr>
                <w:del w:id="40" w:author="Miles, Janice" w:date="2021-04-16T13:45:00Z"/>
                <w:sz w:val="2"/>
                <w:szCs w:val="2"/>
              </w:rPr>
            </w:pPr>
          </w:p>
        </w:tc>
      </w:tr>
      <w:tr w:rsidR="009C782C" w:rsidRPr="009C782C" w:rsidDel="007B16C5" w:rsidTr="009C782C">
        <w:trPr>
          <w:trHeight w:val="551"/>
          <w:del w:id="41" w:author="Miles, Janice" w:date="2021-04-16T13:45:00Z"/>
        </w:trPr>
        <w:tc>
          <w:tcPr>
            <w:tcW w:w="4982" w:type="dxa"/>
            <w:tcBorders>
              <w:left w:val="nil"/>
            </w:tcBorders>
          </w:tcPr>
          <w:p w:rsidR="009C782C" w:rsidRPr="009C782C" w:rsidDel="007B16C5" w:rsidRDefault="00866C08" w:rsidP="009C782C">
            <w:pPr>
              <w:spacing w:line="276" w:lineRule="exact"/>
              <w:ind w:left="127" w:right="148"/>
              <w:rPr>
                <w:del w:id="42" w:author="Miles, Janice" w:date="2021-04-16T13:45:00Z"/>
                <w:sz w:val="24"/>
              </w:rPr>
            </w:pPr>
            <w:del w:id="43" w:author="Miles, Janice" w:date="2021-04-16T13:45:00Z">
              <w:r w:rsidDel="007B16C5">
                <w:fldChar w:fldCharType="begin"/>
              </w:r>
              <w:r w:rsidDel="007B16C5">
                <w:delInstrText xml:space="preserve"> HYPERLINK "http://www.fiscal.ca.gov/" \h </w:delInstrText>
              </w:r>
              <w:r w:rsidDel="007B16C5">
                <w:fldChar w:fldCharType="separate"/>
              </w:r>
              <w:r w:rsidR="009C782C" w:rsidRPr="009C782C" w:rsidDel="007B16C5">
                <w:rPr>
                  <w:color w:val="0000FF"/>
                  <w:sz w:val="24"/>
                  <w:u w:val="single" w:color="0000FF"/>
                </w:rPr>
                <w:delText>Department of Financial Information System</w:delText>
              </w:r>
              <w:r w:rsidDel="007B16C5">
                <w:rPr>
                  <w:color w:val="0000FF"/>
                  <w:sz w:val="24"/>
                  <w:u w:val="single" w:color="0000FF"/>
                </w:rPr>
                <w:fldChar w:fldCharType="end"/>
              </w:r>
              <w:r w:rsidR="009C782C" w:rsidRPr="009C782C" w:rsidDel="007B16C5">
                <w:rPr>
                  <w:color w:val="0000FF"/>
                  <w:sz w:val="24"/>
                </w:rPr>
                <w:delText xml:space="preserve"> </w:delText>
              </w:r>
              <w:r w:rsidDel="007B16C5">
                <w:fldChar w:fldCharType="begin"/>
              </w:r>
              <w:r w:rsidDel="007B16C5">
                <w:delInstrText xml:space="preserve"> HYPERLINK "http://www.fiscal.ca.gov/" \h </w:delInstrText>
              </w:r>
              <w:r w:rsidDel="007B16C5">
                <w:fldChar w:fldCharType="separate"/>
              </w:r>
              <w:r w:rsidR="009C782C" w:rsidRPr="009C782C" w:rsidDel="007B16C5">
                <w:rPr>
                  <w:color w:val="0000FF"/>
                  <w:sz w:val="24"/>
                  <w:u w:val="single" w:color="0000FF"/>
                </w:rPr>
                <w:delText>for California</w:delText>
              </w:r>
              <w:r w:rsidDel="007B16C5">
                <w:rPr>
                  <w:color w:val="0000FF"/>
                  <w:sz w:val="24"/>
                  <w:u w:val="single" w:color="0000FF"/>
                </w:rPr>
                <w:fldChar w:fldCharType="end"/>
              </w:r>
            </w:del>
          </w:p>
        </w:tc>
        <w:tc>
          <w:tcPr>
            <w:tcW w:w="4411" w:type="dxa"/>
            <w:tcBorders>
              <w:right w:val="nil"/>
            </w:tcBorders>
          </w:tcPr>
          <w:p w:rsidR="009C782C" w:rsidRPr="009C782C" w:rsidDel="007B16C5" w:rsidRDefault="00866C08" w:rsidP="009C782C">
            <w:pPr>
              <w:spacing w:before="134"/>
              <w:ind w:left="108"/>
              <w:rPr>
                <w:del w:id="44" w:author="Miles, Janice" w:date="2021-04-16T13:45:00Z"/>
                <w:sz w:val="24"/>
              </w:rPr>
            </w:pPr>
            <w:del w:id="45" w:author="Miles, Janice" w:date="2021-04-16T13:45:00Z">
              <w:r w:rsidDel="007B16C5">
                <w:fldChar w:fldCharType="begin"/>
              </w:r>
              <w:r w:rsidDel="007B16C5">
                <w:delInstrText xml:space="preserve"> HYPERLINK "http://www.sco.ca.gov/" \h </w:delInstrText>
              </w:r>
              <w:r w:rsidDel="007B16C5">
                <w:fldChar w:fldCharType="separate"/>
              </w:r>
              <w:r w:rsidR="009C782C" w:rsidRPr="009C782C" w:rsidDel="007B16C5">
                <w:rPr>
                  <w:color w:val="0000FF"/>
                  <w:sz w:val="24"/>
                  <w:u w:val="single" w:color="0000FF"/>
                </w:rPr>
                <w:delText>State Controller’s Office</w:delText>
              </w:r>
              <w:r w:rsidDel="007B16C5">
                <w:rPr>
                  <w:color w:val="0000FF"/>
                  <w:sz w:val="24"/>
                  <w:u w:val="single" w:color="0000FF"/>
                </w:rPr>
                <w:fldChar w:fldCharType="end"/>
              </w:r>
            </w:del>
          </w:p>
        </w:tc>
      </w:tr>
      <w:tr w:rsidR="009C782C" w:rsidRPr="009C782C" w:rsidDel="007B16C5" w:rsidTr="009C782C">
        <w:trPr>
          <w:trHeight w:val="359"/>
          <w:del w:id="46" w:author="Miles, Janice" w:date="2021-04-16T13:45:00Z"/>
        </w:trPr>
        <w:tc>
          <w:tcPr>
            <w:tcW w:w="4982" w:type="dxa"/>
            <w:tcBorders>
              <w:left w:val="nil"/>
            </w:tcBorders>
          </w:tcPr>
          <w:p w:rsidR="009C782C" w:rsidRPr="009C782C" w:rsidDel="007B16C5" w:rsidRDefault="00866C08" w:rsidP="009C782C">
            <w:pPr>
              <w:spacing w:before="38"/>
              <w:ind w:left="127"/>
              <w:rPr>
                <w:del w:id="47" w:author="Miles, Janice" w:date="2021-04-16T13:45:00Z"/>
                <w:sz w:val="24"/>
              </w:rPr>
            </w:pPr>
            <w:del w:id="48" w:author="Miles, Janice" w:date="2021-04-16T13:45:00Z">
              <w:r w:rsidDel="007B16C5">
                <w:fldChar w:fldCharType="begin"/>
              </w:r>
              <w:r w:rsidDel="007B16C5">
                <w:delInstrText xml:space="preserve"> HYPERLINK "http://gov.ca.gov/home.php" \h </w:delInstrText>
              </w:r>
              <w:r w:rsidDel="007B16C5">
                <w:fldChar w:fldCharType="separate"/>
              </w:r>
              <w:r w:rsidR="009C782C" w:rsidRPr="009C782C" w:rsidDel="007B16C5">
                <w:rPr>
                  <w:color w:val="0000FF"/>
                  <w:sz w:val="24"/>
                  <w:u w:val="single" w:color="0000FF"/>
                </w:rPr>
                <w:delText>Governor’s Office</w:delText>
              </w:r>
              <w:r w:rsidDel="007B16C5">
                <w:rPr>
                  <w:color w:val="0000FF"/>
                  <w:sz w:val="24"/>
                  <w:u w:val="single" w:color="0000FF"/>
                </w:rPr>
                <w:fldChar w:fldCharType="end"/>
              </w:r>
            </w:del>
          </w:p>
        </w:tc>
        <w:tc>
          <w:tcPr>
            <w:tcW w:w="4411" w:type="dxa"/>
            <w:tcBorders>
              <w:right w:val="nil"/>
            </w:tcBorders>
          </w:tcPr>
          <w:p w:rsidR="009C782C" w:rsidRPr="009C782C" w:rsidDel="007B16C5" w:rsidRDefault="00866C08" w:rsidP="009C782C">
            <w:pPr>
              <w:spacing w:before="38"/>
              <w:ind w:left="108"/>
              <w:rPr>
                <w:del w:id="49" w:author="Miles, Janice" w:date="2021-04-16T13:45:00Z"/>
                <w:sz w:val="24"/>
              </w:rPr>
            </w:pPr>
            <w:del w:id="50" w:author="Miles, Janice" w:date="2021-04-16T13:45:00Z">
              <w:r w:rsidDel="007B16C5">
                <w:fldChar w:fldCharType="begin"/>
              </w:r>
              <w:r w:rsidDel="007B16C5">
                <w:delInstrText xml:space="preserve"> HYPERLINK "http://www.spb.ca.gov/" \h </w:delInstrText>
              </w:r>
              <w:r w:rsidDel="007B16C5">
                <w:fldChar w:fldCharType="separate"/>
              </w:r>
              <w:r w:rsidR="009C782C" w:rsidRPr="009C782C" w:rsidDel="007B16C5">
                <w:rPr>
                  <w:color w:val="0000FF"/>
                  <w:sz w:val="24"/>
                  <w:u w:val="single" w:color="0000FF"/>
                </w:rPr>
                <w:delText>State Personnel Board</w:delText>
              </w:r>
              <w:r w:rsidDel="007B16C5">
                <w:rPr>
                  <w:color w:val="0000FF"/>
                  <w:sz w:val="24"/>
                  <w:u w:val="single" w:color="0000FF"/>
                </w:rPr>
                <w:fldChar w:fldCharType="end"/>
              </w:r>
            </w:del>
          </w:p>
        </w:tc>
      </w:tr>
      <w:tr w:rsidR="009C782C" w:rsidRPr="009C782C" w:rsidDel="007B16C5" w:rsidTr="009C782C">
        <w:trPr>
          <w:trHeight w:val="971"/>
          <w:del w:id="51" w:author="Miles, Janice" w:date="2021-04-16T13:45:00Z"/>
        </w:trPr>
        <w:tc>
          <w:tcPr>
            <w:tcW w:w="4982" w:type="dxa"/>
            <w:tcBorders>
              <w:left w:val="nil"/>
            </w:tcBorders>
          </w:tcPr>
          <w:p w:rsidR="009C782C" w:rsidRPr="009C782C" w:rsidDel="007B16C5" w:rsidRDefault="009C782C" w:rsidP="009C782C">
            <w:pPr>
              <w:spacing w:before="67"/>
              <w:ind w:left="127" w:right="81"/>
              <w:rPr>
                <w:del w:id="52" w:author="Miles, Janice" w:date="2021-04-16T13:45:00Z"/>
                <w:sz w:val="24"/>
              </w:rPr>
            </w:pPr>
            <w:del w:id="53" w:author="Miles, Janice" w:date="2021-03-05T17:01:00Z">
              <w:r w:rsidRPr="009C782C" w:rsidDel="009C782C">
                <w:rPr>
                  <w:sz w:val="24"/>
                </w:rPr>
                <w:delText>Health Benefits for Annuitants (Retired) Dental Benefits for Annuitants (Retired) Health Benefits for Annuitants (Retired CSU)</w:delText>
              </w:r>
            </w:del>
          </w:p>
        </w:tc>
        <w:tc>
          <w:tcPr>
            <w:tcW w:w="4411" w:type="dxa"/>
            <w:tcBorders>
              <w:right w:val="nil"/>
            </w:tcBorders>
          </w:tcPr>
          <w:p w:rsidR="009C782C" w:rsidRPr="009C782C" w:rsidDel="007B16C5" w:rsidRDefault="00866C08" w:rsidP="009C782C">
            <w:pPr>
              <w:spacing w:before="115"/>
              <w:ind w:left="108"/>
              <w:rPr>
                <w:del w:id="54" w:author="Miles, Janice" w:date="2021-04-16T13:45:00Z"/>
                <w:sz w:val="24"/>
              </w:rPr>
            </w:pPr>
            <w:del w:id="55" w:author="Miles, Janice" w:date="2021-04-16T13:45:00Z">
              <w:r w:rsidDel="007B16C5">
                <w:fldChar w:fldCharType="begin"/>
              </w:r>
              <w:r w:rsidDel="007B16C5">
                <w:delInstrText xml:space="preserve"> HYPERLINK "http://www.treasurer.ca.gov/" \h </w:delInstrText>
              </w:r>
              <w:r w:rsidDel="007B16C5">
                <w:fldChar w:fldCharType="separate"/>
              </w:r>
              <w:r w:rsidR="009C782C" w:rsidRPr="009C782C" w:rsidDel="007B16C5">
                <w:rPr>
                  <w:color w:val="0000FF"/>
                  <w:sz w:val="24"/>
                  <w:u w:val="single" w:color="0000FF"/>
                </w:rPr>
                <w:delText>State Treasurer’s Office</w:delText>
              </w:r>
              <w:r w:rsidDel="007B16C5">
                <w:rPr>
                  <w:color w:val="0000FF"/>
                  <w:sz w:val="24"/>
                  <w:u w:val="single" w:color="0000FF"/>
                </w:rPr>
                <w:fldChar w:fldCharType="end"/>
              </w:r>
            </w:del>
          </w:p>
        </w:tc>
      </w:tr>
    </w:tbl>
    <w:p w:rsidR="009C782C" w:rsidRPr="009C782C" w:rsidDel="007B16C5" w:rsidRDefault="009C782C" w:rsidP="009C782C">
      <w:pPr>
        <w:spacing w:before="7"/>
        <w:rPr>
          <w:del w:id="56" w:author="Miles, Janice" w:date="2021-04-16T13:45:00Z"/>
          <w:sz w:val="23"/>
          <w:szCs w:val="24"/>
        </w:rPr>
      </w:pPr>
    </w:p>
    <w:p w:rsidR="007B16C5" w:rsidRPr="007B16C5" w:rsidRDefault="007B16C5" w:rsidP="007B16C5">
      <w:pPr>
        <w:numPr>
          <w:ilvl w:val="0"/>
          <w:numId w:val="37"/>
        </w:numPr>
        <w:rPr>
          <w:ins w:id="57" w:author="Miles, Janice" w:date="2021-04-16T13:45:00Z"/>
          <w:sz w:val="24"/>
          <w:szCs w:val="24"/>
        </w:rPr>
      </w:pPr>
      <w:ins w:id="58" w:author="Miles, Janice" w:date="2021-04-16T13:45:00Z">
        <w:r w:rsidRPr="007B16C5">
          <w:rPr>
            <w:sz w:val="24"/>
            <w:szCs w:val="24"/>
          </w:rPr>
          <w:fldChar w:fldCharType="begin"/>
        </w:r>
        <w:r w:rsidRPr="007B16C5">
          <w:rPr>
            <w:sz w:val="24"/>
            <w:szCs w:val="24"/>
          </w:rPr>
          <w:instrText xml:space="preserve"> HYPERLINK "http://auditor.ca.gov/" </w:instrText>
        </w:r>
        <w:r w:rsidRPr="007B16C5">
          <w:rPr>
            <w:sz w:val="24"/>
            <w:szCs w:val="24"/>
          </w:rPr>
          <w:fldChar w:fldCharType="separate"/>
        </w:r>
        <w:r w:rsidRPr="007B16C5">
          <w:rPr>
            <w:rStyle w:val="Hyperlink"/>
            <w:sz w:val="24"/>
            <w:szCs w:val="24"/>
          </w:rPr>
          <w:t>California State Auditor’s Office</w:t>
        </w:r>
        <w:r w:rsidRPr="007B16C5">
          <w:rPr>
            <w:sz w:val="24"/>
            <w:szCs w:val="24"/>
          </w:rPr>
          <w:fldChar w:fldCharType="end"/>
        </w:r>
      </w:ins>
    </w:p>
    <w:p w:rsidR="007B16C5" w:rsidRPr="007B16C5" w:rsidRDefault="007B16C5" w:rsidP="007B16C5">
      <w:pPr>
        <w:numPr>
          <w:ilvl w:val="0"/>
          <w:numId w:val="37"/>
        </w:numPr>
        <w:rPr>
          <w:ins w:id="59" w:author="Miles, Janice" w:date="2021-04-16T13:45:00Z"/>
          <w:sz w:val="24"/>
          <w:szCs w:val="24"/>
        </w:rPr>
      </w:pPr>
      <w:ins w:id="60" w:author="Miles, Janice" w:date="2021-04-16T13:45:00Z">
        <w:r w:rsidRPr="007B16C5">
          <w:rPr>
            <w:sz w:val="24"/>
            <w:szCs w:val="24"/>
          </w:rPr>
          <w:fldChar w:fldCharType="begin"/>
        </w:r>
        <w:r w:rsidRPr="007B16C5">
          <w:rPr>
            <w:sz w:val="24"/>
            <w:szCs w:val="24"/>
          </w:rPr>
          <w:instrText xml:space="preserve"> HYPERLINK "https://www.library.ca.gov/" </w:instrText>
        </w:r>
        <w:r w:rsidRPr="007B16C5">
          <w:rPr>
            <w:sz w:val="24"/>
            <w:szCs w:val="24"/>
          </w:rPr>
          <w:fldChar w:fldCharType="separate"/>
        </w:r>
        <w:r w:rsidRPr="007B16C5">
          <w:rPr>
            <w:rStyle w:val="Hyperlink"/>
            <w:sz w:val="24"/>
            <w:szCs w:val="24"/>
          </w:rPr>
          <w:t>California State Library</w:t>
        </w:r>
        <w:r w:rsidRPr="007B16C5">
          <w:rPr>
            <w:sz w:val="24"/>
            <w:szCs w:val="24"/>
          </w:rPr>
          <w:fldChar w:fldCharType="end"/>
        </w:r>
      </w:ins>
    </w:p>
    <w:p w:rsidR="007B16C5" w:rsidRPr="007B16C5" w:rsidRDefault="007B16C5" w:rsidP="007B16C5">
      <w:pPr>
        <w:numPr>
          <w:ilvl w:val="0"/>
          <w:numId w:val="37"/>
        </w:numPr>
        <w:rPr>
          <w:ins w:id="61" w:author="Miles, Janice" w:date="2021-04-16T13:45:00Z"/>
          <w:sz w:val="24"/>
          <w:szCs w:val="24"/>
        </w:rPr>
      </w:pPr>
      <w:ins w:id="62" w:author="Miles, Janice" w:date="2021-04-16T13:45:00Z">
        <w:r w:rsidRPr="007B16C5">
          <w:rPr>
            <w:sz w:val="24"/>
            <w:szCs w:val="24"/>
          </w:rPr>
          <w:fldChar w:fldCharType="begin"/>
        </w:r>
        <w:r w:rsidRPr="007B16C5">
          <w:rPr>
            <w:sz w:val="24"/>
            <w:szCs w:val="24"/>
          </w:rPr>
          <w:instrText xml:space="preserve"> HYPERLINK "https://cdt.ca.gov/" </w:instrText>
        </w:r>
        <w:r w:rsidRPr="007B16C5">
          <w:rPr>
            <w:sz w:val="24"/>
            <w:szCs w:val="24"/>
          </w:rPr>
          <w:fldChar w:fldCharType="separate"/>
        </w:r>
        <w:r w:rsidRPr="007B16C5">
          <w:rPr>
            <w:rStyle w:val="Hyperlink"/>
            <w:sz w:val="24"/>
            <w:szCs w:val="24"/>
          </w:rPr>
          <w:t>Department of Technology</w:t>
        </w:r>
        <w:r w:rsidRPr="007B16C5">
          <w:rPr>
            <w:sz w:val="24"/>
            <w:szCs w:val="24"/>
          </w:rPr>
          <w:fldChar w:fldCharType="end"/>
        </w:r>
      </w:ins>
    </w:p>
    <w:p w:rsidR="007B16C5" w:rsidRPr="007B16C5" w:rsidRDefault="007B16C5" w:rsidP="007B16C5">
      <w:pPr>
        <w:numPr>
          <w:ilvl w:val="0"/>
          <w:numId w:val="37"/>
        </w:numPr>
        <w:rPr>
          <w:ins w:id="63" w:author="Miles, Janice" w:date="2021-04-16T13:45:00Z"/>
          <w:sz w:val="24"/>
          <w:szCs w:val="24"/>
        </w:rPr>
      </w:pPr>
      <w:ins w:id="64" w:author="Miles, Janice" w:date="2021-04-16T13:45:00Z">
        <w:r w:rsidRPr="007B16C5">
          <w:rPr>
            <w:sz w:val="24"/>
            <w:szCs w:val="24"/>
          </w:rPr>
          <w:fldChar w:fldCharType="begin"/>
        </w:r>
        <w:r w:rsidRPr="007B16C5">
          <w:rPr>
            <w:sz w:val="24"/>
            <w:szCs w:val="24"/>
          </w:rPr>
          <w:instrText xml:space="preserve"> HYPERLINK "https://www.dof.ca.gov/" </w:instrText>
        </w:r>
        <w:r w:rsidRPr="007B16C5">
          <w:rPr>
            <w:sz w:val="24"/>
            <w:szCs w:val="24"/>
          </w:rPr>
          <w:fldChar w:fldCharType="separate"/>
        </w:r>
        <w:r w:rsidRPr="007B16C5">
          <w:rPr>
            <w:rStyle w:val="Hyperlink"/>
            <w:sz w:val="24"/>
            <w:szCs w:val="24"/>
          </w:rPr>
          <w:t>Department of Finance</w:t>
        </w:r>
        <w:r w:rsidRPr="007B16C5">
          <w:rPr>
            <w:sz w:val="24"/>
            <w:szCs w:val="24"/>
          </w:rPr>
          <w:fldChar w:fldCharType="end"/>
        </w:r>
      </w:ins>
    </w:p>
    <w:p w:rsidR="007B16C5" w:rsidRPr="007B16C5" w:rsidRDefault="007B16C5" w:rsidP="007B16C5">
      <w:pPr>
        <w:numPr>
          <w:ilvl w:val="0"/>
          <w:numId w:val="37"/>
        </w:numPr>
        <w:rPr>
          <w:ins w:id="65" w:author="Miles, Janice" w:date="2021-04-16T13:45:00Z"/>
          <w:sz w:val="24"/>
          <w:szCs w:val="24"/>
        </w:rPr>
      </w:pPr>
      <w:ins w:id="66" w:author="Miles, Janice" w:date="2021-04-16T13:45:00Z">
        <w:r w:rsidRPr="007B16C5">
          <w:rPr>
            <w:sz w:val="24"/>
            <w:szCs w:val="24"/>
          </w:rPr>
          <w:fldChar w:fldCharType="begin"/>
        </w:r>
        <w:r w:rsidRPr="007B16C5">
          <w:rPr>
            <w:sz w:val="24"/>
            <w:szCs w:val="24"/>
          </w:rPr>
          <w:instrText xml:space="preserve"> HYPERLINK "https://www.calhr.ca.gov/" </w:instrText>
        </w:r>
        <w:r w:rsidRPr="007B16C5">
          <w:rPr>
            <w:sz w:val="24"/>
            <w:szCs w:val="24"/>
          </w:rPr>
          <w:fldChar w:fldCharType="separate"/>
        </w:r>
        <w:r w:rsidRPr="007B16C5">
          <w:rPr>
            <w:rStyle w:val="Hyperlink"/>
            <w:sz w:val="24"/>
            <w:szCs w:val="24"/>
          </w:rPr>
          <w:t>Department of Human Resources</w:t>
        </w:r>
        <w:r w:rsidRPr="007B16C5">
          <w:rPr>
            <w:sz w:val="24"/>
            <w:szCs w:val="24"/>
          </w:rPr>
          <w:fldChar w:fldCharType="end"/>
        </w:r>
      </w:ins>
    </w:p>
    <w:p w:rsidR="007B16C5" w:rsidRPr="007B16C5" w:rsidRDefault="007B16C5" w:rsidP="007B16C5">
      <w:pPr>
        <w:numPr>
          <w:ilvl w:val="0"/>
          <w:numId w:val="37"/>
        </w:numPr>
        <w:rPr>
          <w:ins w:id="67" w:author="Miles, Janice" w:date="2021-04-16T13:45:00Z"/>
          <w:sz w:val="24"/>
          <w:szCs w:val="24"/>
        </w:rPr>
      </w:pPr>
      <w:ins w:id="68" w:author="Miles, Janice" w:date="2021-04-16T13:45:00Z">
        <w:r w:rsidRPr="007B16C5">
          <w:rPr>
            <w:sz w:val="24"/>
            <w:szCs w:val="24"/>
          </w:rPr>
          <w:fldChar w:fldCharType="begin"/>
        </w:r>
        <w:r w:rsidRPr="007B16C5">
          <w:rPr>
            <w:sz w:val="24"/>
            <w:szCs w:val="24"/>
          </w:rPr>
          <w:instrText xml:space="preserve"> HYPERLINK "https://oag.ca.gov/" </w:instrText>
        </w:r>
        <w:r w:rsidRPr="007B16C5">
          <w:rPr>
            <w:sz w:val="24"/>
            <w:szCs w:val="24"/>
          </w:rPr>
          <w:fldChar w:fldCharType="separate"/>
        </w:r>
        <w:r w:rsidRPr="007B16C5">
          <w:rPr>
            <w:rStyle w:val="Hyperlink"/>
            <w:sz w:val="24"/>
            <w:szCs w:val="24"/>
          </w:rPr>
          <w:t>Department of Justice</w:t>
        </w:r>
        <w:r w:rsidRPr="007B16C5">
          <w:rPr>
            <w:sz w:val="24"/>
            <w:szCs w:val="24"/>
          </w:rPr>
          <w:fldChar w:fldCharType="end"/>
        </w:r>
      </w:ins>
    </w:p>
    <w:p w:rsidR="007B16C5" w:rsidRPr="007B16C5" w:rsidRDefault="007B16C5" w:rsidP="007B16C5">
      <w:pPr>
        <w:numPr>
          <w:ilvl w:val="0"/>
          <w:numId w:val="37"/>
        </w:numPr>
        <w:rPr>
          <w:ins w:id="69" w:author="Miles, Janice" w:date="2021-04-16T13:45:00Z"/>
          <w:sz w:val="24"/>
          <w:szCs w:val="24"/>
        </w:rPr>
      </w:pPr>
      <w:ins w:id="70" w:author="Miles, Janice" w:date="2021-04-16T13:45:00Z">
        <w:r w:rsidRPr="007B16C5">
          <w:rPr>
            <w:sz w:val="24"/>
            <w:szCs w:val="24"/>
          </w:rPr>
          <w:fldChar w:fldCharType="begin"/>
        </w:r>
        <w:r w:rsidRPr="007B16C5">
          <w:rPr>
            <w:sz w:val="24"/>
            <w:szCs w:val="24"/>
          </w:rPr>
          <w:instrText xml:space="preserve"> HYPERLINK "https://fiscal.ca.gov/" </w:instrText>
        </w:r>
        <w:r w:rsidRPr="007B16C5">
          <w:rPr>
            <w:sz w:val="24"/>
            <w:szCs w:val="24"/>
          </w:rPr>
          <w:fldChar w:fldCharType="separate"/>
        </w:r>
        <w:r w:rsidRPr="007B16C5">
          <w:rPr>
            <w:rStyle w:val="Hyperlink"/>
            <w:sz w:val="24"/>
            <w:szCs w:val="24"/>
          </w:rPr>
          <w:t>Department of F</w:t>
        </w:r>
        <w:r w:rsidRPr="007B16C5">
          <w:rPr>
            <w:sz w:val="24"/>
            <w:szCs w:val="24"/>
          </w:rPr>
          <w:fldChar w:fldCharType="end"/>
        </w:r>
      </w:ins>
      <w:ins w:id="71" w:author="Miles, Janice" w:date="2021-12-10T15:17:00Z">
        <w:r w:rsidR="00F65186">
          <w:rPr>
            <w:sz w:val="24"/>
            <w:szCs w:val="24"/>
          </w:rPr>
          <w:t>ISCal</w:t>
        </w:r>
      </w:ins>
    </w:p>
    <w:p w:rsidR="007B16C5" w:rsidRPr="007B16C5" w:rsidRDefault="007B16C5" w:rsidP="007B16C5">
      <w:pPr>
        <w:numPr>
          <w:ilvl w:val="0"/>
          <w:numId w:val="37"/>
        </w:numPr>
        <w:rPr>
          <w:ins w:id="72" w:author="Miles, Janice" w:date="2021-04-16T13:45:00Z"/>
          <w:sz w:val="24"/>
          <w:szCs w:val="24"/>
        </w:rPr>
      </w:pPr>
      <w:ins w:id="73" w:author="Miles, Janice" w:date="2021-04-16T13:45:00Z">
        <w:r w:rsidRPr="007B16C5">
          <w:rPr>
            <w:sz w:val="24"/>
            <w:szCs w:val="24"/>
          </w:rPr>
          <w:fldChar w:fldCharType="begin"/>
        </w:r>
        <w:r w:rsidRPr="007B16C5">
          <w:rPr>
            <w:sz w:val="24"/>
            <w:szCs w:val="24"/>
          </w:rPr>
          <w:instrText xml:space="preserve"> HYPERLINK "https://www.gov.ca.gov/" </w:instrText>
        </w:r>
        <w:r w:rsidRPr="007B16C5">
          <w:rPr>
            <w:sz w:val="24"/>
            <w:szCs w:val="24"/>
          </w:rPr>
          <w:fldChar w:fldCharType="separate"/>
        </w:r>
        <w:r w:rsidRPr="007B16C5">
          <w:rPr>
            <w:rStyle w:val="Hyperlink"/>
            <w:sz w:val="24"/>
            <w:szCs w:val="24"/>
          </w:rPr>
          <w:t>Governor’s Office</w:t>
        </w:r>
        <w:r w:rsidRPr="007B16C5">
          <w:rPr>
            <w:sz w:val="24"/>
            <w:szCs w:val="24"/>
          </w:rPr>
          <w:fldChar w:fldCharType="end"/>
        </w:r>
      </w:ins>
    </w:p>
    <w:p w:rsidR="007B16C5" w:rsidRPr="007B16C5" w:rsidRDefault="007B16C5" w:rsidP="007B16C5">
      <w:pPr>
        <w:numPr>
          <w:ilvl w:val="0"/>
          <w:numId w:val="37"/>
        </w:numPr>
        <w:rPr>
          <w:ins w:id="74" w:author="Miles, Janice" w:date="2021-04-16T13:45:00Z"/>
          <w:sz w:val="24"/>
          <w:szCs w:val="24"/>
        </w:rPr>
      </w:pPr>
      <w:ins w:id="75" w:author="Miles, Janice" w:date="2021-04-16T13:45:00Z">
        <w:r w:rsidRPr="007B16C5">
          <w:rPr>
            <w:sz w:val="24"/>
            <w:szCs w:val="24"/>
          </w:rPr>
          <w:fldChar w:fldCharType="begin"/>
        </w:r>
        <w:r w:rsidRPr="007B16C5">
          <w:rPr>
            <w:sz w:val="24"/>
            <w:szCs w:val="24"/>
          </w:rPr>
          <w:instrText xml:space="preserve"> HYPERLINK "https://www.dgs.ca.gov/" </w:instrText>
        </w:r>
        <w:r w:rsidRPr="007B16C5">
          <w:rPr>
            <w:sz w:val="24"/>
            <w:szCs w:val="24"/>
          </w:rPr>
          <w:fldChar w:fldCharType="separate"/>
        </w:r>
        <w:r w:rsidRPr="007B16C5">
          <w:rPr>
            <w:rStyle w:val="Hyperlink"/>
            <w:sz w:val="24"/>
            <w:szCs w:val="24"/>
          </w:rPr>
          <w:t>Department of General Services</w:t>
        </w:r>
        <w:r w:rsidRPr="007B16C5">
          <w:rPr>
            <w:sz w:val="24"/>
            <w:szCs w:val="24"/>
          </w:rPr>
          <w:fldChar w:fldCharType="end"/>
        </w:r>
      </w:ins>
    </w:p>
    <w:p w:rsidR="007B16C5" w:rsidRPr="007B16C5" w:rsidRDefault="007B16C5" w:rsidP="007B16C5">
      <w:pPr>
        <w:numPr>
          <w:ilvl w:val="0"/>
          <w:numId w:val="37"/>
        </w:numPr>
        <w:rPr>
          <w:ins w:id="76" w:author="Miles, Janice" w:date="2021-04-16T13:45:00Z"/>
          <w:sz w:val="24"/>
          <w:szCs w:val="24"/>
        </w:rPr>
      </w:pPr>
      <w:ins w:id="77" w:author="Miles, Janice" w:date="2021-04-16T13:45:00Z">
        <w:r w:rsidRPr="007B16C5">
          <w:rPr>
            <w:sz w:val="24"/>
            <w:szCs w:val="24"/>
          </w:rPr>
          <w:fldChar w:fldCharType="begin"/>
        </w:r>
        <w:r w:rsidRPr="007B16C5">
          <w:rPr>
            <w:sz w:val="24"/>
            <w:szCs w:val="24"/>
          </w:rPr>
          <w:instrText xml:space="preserve"> HYPERLINK "https://legislativecounsel.ca.gov/" </w:instrText>
        </w:r>
        <w:r w:rsidRPr="007B16C5">
          <w:rPr>
            <w:sz w:val="24"/>
            <w:szCs w:val="24"/>
          </w:rPr>
          <w:fldChar w:fldCharType="separate"/>
        </w:r>
        <w:r w:rsidRPr="007B16C5">
          <w:rPr>
            <w:rStyle w:val="Hyperlink"/>
            <w:sz w:val="24"/>
            <w:szCs w:val="24"/>
          </w:rPr>
          <w:t>Legislative Counsel Bureau</w:t>
        </w:r>
        <w:r w:rsidRPr="007B16C5">
          <w:rPr>
            <w:sz w:val="24"/>
            <w:szCs w:val="24"/>
          </w:rPr>
          <w:fldChar w:fldCharType="end"/>
        </w:r>
      </w:ins>
    </w:p>
    <w:p w:rsidR="007B16C5" w:rsidRPr="007B16C5" w:rsidRDefault="00F65186" w:rsidP="007B16C5">
      <w:pPr>
        <w:numPr>
          <w:ilvl w:val="0"/>
          <w:numId w:val="37"/>
        </w:numPr>
        <w:rPr>
          <w:ins w:id="78" w:author="Miles, Janice" w:date="2021-04-16T13:45:00Z"/>
          <w:sz w:val="24"/>
          <w:szCs w:val="24"/>
        </w:rPr>
      </w:pPr>
      <w:ins w:id="79" w:author="Miles, Janice" w:date="2021-12-10T15:17:00Z">
        <w:r>
          <w:rPr>
            <w:sz w:val="24"/>
            <w:szCs w:val="24"/>
          </w:rPr>
          <w:t xml:space="preserve">California State </w:t>
        </w:r>
      </w:ins>
      <w:ins w:id="80" w:author="Miles, Janice" w:date="2021-04-16T13:45:00Z">
        <w:r w:rsidR="007B16C5" w:rsidRPr="007B16C5">
          <w:rPr>
            <w:sz w:val="24"/>
            <w:szCs w:val="24"/>
          </w:rPr>
          <w:fldChar w:fldCharType="begin"/>
        </w:r>
        <w:r w:rsidR="007B16C5" w:rsidRPr="007B16C5">
          <w:rPr>
            <w:sz w:val="24"/>
            <w:szCs w:val="24"/>
          </w:rPr>
          <w:instrText xml:space="preserve"> HYPERLINK "http://www.legislature.ca.gov/" </w:instrText>
        </w:r>
        <w:r w:rsidR="007B16C5" w:rsidRPr="007B16C5">
          <w:rPr>
            <w:sz w:val="24"/>
            <w:szCs w:val="24"/>
          </w:rPr>
          <w:fldChar w:fldCharType="separate"/>
        </w:r>
        <w:r w:rsidR="007B16C5" w:rsidRPr="007B16C5">
          <w:rPr>
            <w:rStyle w:val="Hyperlink"/>
            <w:sz w:val="24"/>
            <w:szCs w:val="24"/>
          </w:rPr>
          <w:t>Legislature</w:t>
        </w:r>
        <w:r w:rsidR="007B16C5" w:rsidRPr="007B16C5">
          <w:rPr>
            <w:sz w:val="24"/>
            <w:szCs w:val="24"/>
          </w:rPr>
          <w:fldChar w:fldCharType="end"/>
        </w:r>
      </w:ins>
    </w:p>
    <w:p w:rsidR="007B16C5" w:rsidRPr="007B16C5" w:rsidRDefault="007B16C5" w:rsidP="007B16C5">
      <w:pPr>
        <w:numPr>
          <w:ilvl w:val="0"/>
          <w:numId w:val="37"/>
        </w:numPr>
        <w:rPr>
          <w:ins w:id="81" w:author="Miles, Janice" w:date="2021-04-16T13:45:00Z"/>
          <w:sz w:val="24"/>
          <w:szCs w:val="24"/>
        </w:rPr>
      </w:pPr>
      <w:ins w:id="82" w:author="Miles, Janice" w:date="2021-04-16T13:45:00Z">
        <w:r w:rsidRPr="007B16C5">
          <w:rPr>
            <w:sz w:val="24"/>
            <w:szCs w:val="24"/>
          </w:rPr>
          <w:fldChar w:fldCharType="begin"/>
        </w:r>
        <w:r w:rsidRPr="007B16C5">
          <w:rPr>
            <w:sz w:val="24"/>
            <w:szCs w:val="24"/>
          </w:rPr>
          <w:instrText xml:space="preserve"> HYPERLINK "https://oal.ca.gov/" </w:instrText>
        </w:r>
        <w:r w:rsidRPr="007B16C5">
          <w:rPr>
            <w:sz w:val="24"/>
            <w:szCs w:val="24"/>
          </w:rPr>
          <w:fldChar w:fldCharType="separate"/>
        </w:r>
        <w:r w:rsidRPr="007B16C5">
          <w:rPr>
            <w:rStyle w:val="Hyperlink"/>
            <w:sz w:val="24"/>
            <w:szCs w:val="24"/>
          </w:rPr>
          <w:t>Office of Administrative Law</w:t>
        </w:r>
        <w:r w:rsidRPr="007B16C5">
          <w:rPr>
            <w:sz w:val="24"/>
            <w:szCs w:val="24"/>
          </w:rPr>
          <w:fldChar w:fldCharType="end"/>
        </w:r>
      </w:ins>
    </w:p>
    <w:p w:rsidR="007B16C5" w:rsidRPr="007B16C5" w:rsidRDefault="00F65186" w:rsidP="007B16C5">
      <w:pPr>
        <w:numPr>
          <w:ilvl w:val="0"/>
          <w:numId w:val="37"/>
        </w:numPr>
        <w:rPr>
          <w:ins w:id="83" w:author="Miles, Janice" w:date="2021-04-16T13:45:00Z"/>
          <w:sz w:val="24"/>
          <w:szCs w:val="24"/>
        </w:rPr>
      </w:pPr>
      <w:ins w:id="84" w:author="Miles, Janice" w:date="2021-12-10T15:17:00Z">
        <w:r>
          <w:rPr>
            <w:sz w:val="24"/>
            <w:szCs w:val="24"/>
          </w:rPr>
          <w:t xml:space="preserve">Governor’s </w:t>
        </w:r>
      </w:ins>
      <w:ins w:id="85" w:author="Miles, Janice" w:date="2021-04-16T13:45:00Z">
        <w:r w:rsidR="007B16C5" w:rsidRPr="007B16C5">
          <w:rPr>
            <w:sz w:val="24"/>
            <w:szCs w:val="24"/>
          </w:rPr>
          <w:fldChar w:fldCharType="begin"/>
        </w:r>
        <w:r w:rsidR="007B16C5" w:rsidRPr="007B16C5">
          <w:rPr>
            <w:sz w:val="24"/>
            <w:szCs w:val="24"/>
          </w:rPr>
          <w:instrText xml:space="preserve"> HYPERLINK "https://www.opr.ca.gov/" </w:instrText>
        </w:r>
        <w:r w:rsidR="007B16C5" w:rsidRPr="007B16C5">
          <w:rPr>
            <w:sz w:val="24"/>
            <w:szCs w:val="24"/>
          </w:rPr>
          <w:fldChar w:fldCharType="separate"/>
        </w:r>
        <w:r w:rsidR="007B16C5" w:rsidRPr="007B16C5">
          <w:rPr>
            <w:rStyle w:val="Hyperlink"/>
            <w:sz w:val="24"/>
            <w:szCs w:val="24"/>
          </w:rPr>
          <w:t>Office of Planning and Research</w:t>
        </w:r>
        <w:r w:rsidR="007B16C5" w:rsidRPr="007B16C5">
          <w:rPr>
            <w:sz w:val="24"/>
            <w:szCs w:val="24"/>
          </w:rPr>
          <w:fldChar w:fldCharType="end"/>
        </w:r>
      </w:ins>
    </w:p>
    <w:p w:rsidR="007B16C5" w:rsidRPr="007B16C5" w:rsidRDefault="007B16C5" w:rsidP="007B16C5">
      <w:pPr>
        <w:numPr>
          <w:ilvl w:val="0"/>
          <w:numId w:val="37"/>
        </w:numPr>
        <w:rPr>
          <w:ins w:id="86" w:author="Miles, Janice" w:date="2021-04-16T13:45:00Z"/>
          <w:sz w:val="24"/>
          <w:szCs w:val="24"/>
        </w:rPr>
      </w:pPr>
      <w:ins w:id="87" w:author="Miles, Janice" w:date="2021-04-16T13:45:00Z">
        <w:r w:rsidRPr="007B16C5">
          <w:rPr>
            <w:sz w:val="24"/>
            <w:szCs w:val="24"/>
          </w:rPr>
          <w:fldChar w:fldCharType="begin"/>
        </w:r>
        <w:r w:rsidRPr="007B16C5">
          <w:rPr>
            <w:sz w:val="24"/>
            <w:szCs w:val="24"/>
          </w:rPr>
          <w:instrText xml:space="preserve"> HYPERLINK "https://www.chhs.ca.gov/" </w:instrText>
        </w:r>
        <w:r w:rsidRPr="007B16C5">
          <w:rPr>
            <w:sz w:val="24"/>
            <w:szCs w:val="24"/>
          </w:rPr>
          <w:fldChar w:fldCharType="separate"/>
        </w:r>
        <w:r w:rsidRPr="007B16C5">
          <w:rPr>
            <w:rStyle w:val="Hyperlink"/>
            <w:sz w:val="24"/>
            <w:szCs w:val="24"/>
          </w:rPr>
          <w:t>Secretary of the California Health and Human Services Agency</w:t>
        </w:r>
        <w:r w:rsidRPr="007B16C5">
          <w:rPr>
            <w:sz w:val="24"/>
            <w:szCs w:val="24"/>
          </w:rPr>
          <w:fldChar w:fldCharType="end"/>
        </w:r>
      </w:ins>
    </w:p>
    <w:p w:rsidR="007B16C5" w:rsidRPr="007B16C5" w:rsidRDefault="007B16C5" w:rsidP="007B16C5">
      <w:pPr>
        <w:numPr>
          <w:ilvl w:val="0"/>
          <w:numId w:val="37"/>
        </w:numPr>
        <w:rPr>
          <w:ins w:id="88" w:author="Miles, Janice" w:date="2021-04-16T13:45:00Z"/>
          <w:sz w:val="24"/>
          <w:szCs w:val="24"/>
        </w:rPr>
      </w:pPr>
      <w:ins w:id="89" w:author="Miles, Janice" w:date="2021-04-16T13:45:00Z">
        <w:r w:rsidRPr="007B16C5">
          <w:rPr>
            <w:sz w:val="24"/>
            <w:szCs w:val="24"/>
          </w:rPr>
          <w:fldChar w:fldCharType="begin"/>
        </w:r>
        <w:r w:rsidRPr="007B16C5">
          <w:rPr>
            <w:sz w:val="24"/>
            <w:szCs w:val="24"/>
          </w:rPr>
          <w:instrText xml:space="preserve"> HYPERLINK "https://sco.ca.gov/" </w:instrText>
        </w:r>
        <w:r w:rsidRPr="007B16C5">
          <w:rPr>
            <w:sz w:val="24"/>
            <w:szCs w:val="24"/>
          </w:rPr>
          <w:fldChar w:fldCharType="separate"/>
        </w:r>
        <w:r w:rsidRPr="007B16C5">
          <w:rPr>
            <w:rStyle w:val="Hyperlink"/>
            <w:sz w:val="24"/>
            <w:szCs w:val="24"/>
          </w:rPr>
          <w:t>State Controller’s Office</w:t>
        </w:r>
        <w:r w:rsidRPr="007B16C5">
          <w:rPr>
            <w:sz w:val="24"/>
            <w:szCs w:val="24"/>
          </w:rPr>
          <w:fldChar w:fldCharType="end"/>
        </w:r>
      </w:ins>
    </w:p>
    <w:p w:rsidR="007B16C5" w:rsidRPr="007B16C5" w:rsidRDefault="007B16C5" w:rsidP="007B16C5">
      <w:pPr>
        <w:numPr>
          <w:ilvl w:val="0"/>
          <w:numId w:val="37"/>
        </w:numPr>
        <w:rPr>
          <w:ins w:id="90" w:author="Miles, Janice" w:date="2021-04-16T13:45:00Z"/>
          <w:sz w:val="24"/>
          <w:szCs w:val="24"/>
        </w:rPr>
      </w:pPr>
      <w:ins w:id="91" w:author="Miles, Janice" w:date="2021-04-16T13:45:00Z">
        <w:r w:rsidRPr="007B16C5">
          <w:rPr>
            <w:sz w:val="24"/>
            <w:szCs w:val="24"/>
          </w:rPr>
          <w:fldChar w:fldCharType="begin"/>
        </w:r>
        <w:r w:rsidRPr="007B16C5">
          <w:rPr>
            <w:sz w:val="24"/>
            <w:szCs w:val="24"/>
          </w:rPr>
          <w:instrText xml:space="preserve"> HYPERLINK "https://spb.ca.gov/" </w:instrText>
        </w:r>
        <w:r w:rsidRPr="007B16C5">
          <w:rPr>
            <w:sz w:val="24"/>
            <w:szCs w:val="24"/>
          </w:rPr>
          <w:fldChar w:fldCharType="separate"/>
        </w:r>
        <w:r w:rsidRPr="007B16C5">
          <w:rPr>
            <w:rStyle w:val="Hyperlink"/>
            <w:sz w:val="24"/>
            <w:szCs w:val="24"/>
          </w:rPr>
          <w:t>State Personnel Board</w:t>
        </w:r>
        <w:r w:rsidRPr="007B16C5">
          <w:rPr>
            <w:sz w:val="24"/>
            <w:szCs w:val="24"/>
          </w:rPr>
          <w:fldChar w:fldCharType="end"/>
        </w:r>
      </w:ins>
    </w:p>
    <w:p w:rsidR="007B16C5" w:rsidRPr="007B16C5" w:rsidRDefault="007B16C5">
      <w:pPr>
        <w:pStyle w:val="ListParagraph"/>
        <w:numPr>
          <w:ilvl w:val="0"/>
          <w:numId w:val="37"/>
        </w:numPr>
        <w:rPr>
          <w:ins w:id="92" w:author="Miles, Janice" w:date="2021-04-16T13:45:00Z"/>
          <w:sz w:val="24"/>
          <w:szCs w:val="24"/>
          <w:rPrChange w:id="93" w:author="Miles, Janice" w:date="2021-04-16T13:45:00Z">
            <w:rPr>
              <w:ins w:id="94" w:author="Miles, Janice" w:date="2021-04-16T13:45:00Z"/>
            </w:rPr>
          </w:rPrChange>
        </w:rPr>
        <w:pPrChange w:id="95" w:author="Miles, Janice" w:date="2021-04-16T13:45:00Z">
          <w:pPr/>
        </w:pPrChange>
      </w:pPr>
      <w:ins w:id="96" w:author="Miles, Janice" w:date="2021-04-16T13:45:00Z">
        <w:r w:rsidRPr="007B16C5">
          <w:rPr>
            <w:sz w:val="24"/>
            <w:szCs w:val="24"/>
            <w:rPrChange w:id="97" w:author="Miles, Janice" w:date="2021-04-16T13:45:00Z">
              <w:rPr/>
            </w:rPrChange>
          </w:rPr>
          <w:fldChar w:fldCharType="begin"/>
        </w:r>
        <w:r w:rsidRPr="007B16C5">
          <w:rPr>
            <w:sz w:val="24"/>
            <w:szCs w:val="24"/>
            <w:rPrChange w:id="98" w:author="Miles, Janice" w:date="2021-04-16T13:45:00Z">
              <w:rPr/>
            </w:rPrChange>
          </w:rPr>
          <w:instrText xml:space="preserve"> HYPERLINK "https://www.treasurer.ca.gov/" </w:instrText>
        </w:r>
        <w:r w:rsidRPr="007B16C5">
          <w:rPr>
            <w:sz w:val="24"/>
            <w:szCs w:val="24"/>
            <w:rPrChange w:id="99" w:author="Miles, Janice" w:date="2021-04-16T13:45:00Z">
              <w:rPr/>
            </w:rPrChange>
          </w:rPr>
          <w:fldChar w:fldCharType="separate"/>
        </w:r>
        <w:r w:rsidRPr="007B16C5">
          <w:rPr>
            <w:rStyle w:val="Hyperlink"/>
            <w:sz w:val="24"/>
            <w:szCs w:val="24"/>
          </w:rPr>
          <w:t>State Treasurer’s Office</w:t>
        </w:r>
        <w:r w:rsidRPr="007B16C5">
          <w:rPr>
            <w:sz w:val="24"/>
            <w:szCs w:val="24"/>
            <w:rPrChange w:id="100" w:author="Miles, Janice" w:date="2021-04-16T13:45:00Z">
              <w:rPr/>
            </w:rPrChange>
          </w:rPr>
          <w:fldChar w:fldCharType="end"/>
        </w:r>
      </w:ins>
    </w:p>
    <w:p w:rsidR="0020513A" w:rsidRDefault="0020513A" w:rsidP="009C782C">
      <w:pPr>
        <w:rPr>
          <w:ins w:id="101" w:author="Miles, Janice" w:date="2021-04-16T13:45:00Z"/>
          <w:sz w:val="24"/>
          <w:szCs w:val="24"/>
        </w:rPr>
      </w:pPr>
    </w:p>
    <w:p w:rsidR="009C782C" w:rsidRPr="009C782C" w:rsidRDefault="009C782C" w:rsidP="009C782C">
      <w:pPr>
        <w:rPr>
          <w:sz w:val="24"/>
          <w:szCs w:val="24"/>
        </w:rPr>
      </w:pPr>
      <w:r w:rsidRPr="009C782C">
        <w:rPr>
          <w:sz w:val="24"/>
          <w:szCs w:val="24"/>
        </w:rPr>
        <w:t xml:space="preserve">Central service costs are funded by the General Fund and the Central Service Cost Recovery Fund appropriations made to each central service </w:t>
      </w:r>
      <w:ins w:id="102" w:author="Miles, Janice" w:date="2021-03-05T17:02:00Z">
        <w:r>
          <w:rPr>
            <w:sz w:val="24"/>
            <w:szCs w:val="24"/>
          </w:rPr>
          <w:t>agency/</w:t>
        </w:r>
      </w:ins>
      <w:r w:rsidRPr="009C782C">
        <w:rPr>
          <w:sz w:val="24"/>
          <w:szCs w:val="24"/>
        </w:rPr>
        <w:t>department. The central services benefit most funds</w:t>
      </w:r>
      <w:ins w:id="103" w:author="Miles, Janice" w:date="2021-03-05T17:02:00Z">
        <w:r>
          <w:rPr>
            <w:sz w:val="24"/>
            <w:szCs w:val="24"/>
          </w:rPr>
          <w:t xml:space="preserve"> and agencies/</w:t>
        </w:r>
      </w:ins>
      <w:del w:id="104" w:author="Miles, Janice" w:date="2021-03-05T17:02:00Z">
        <w:r w:rsidRPr="009C782C" w:rsidDel="009C782C">
          <w:rPr>
            <w:sz w:val="24"/>
            <w:szCs w:val="24"/>
          </w:rPr>
          <w:delText>/</w:delText>
        </w:r>
      </w:del>
      <w:r w:rsidRPr="009C782C">
        <w:rPr>
          <w:sz w:val="24"/>
          <w:szCs w:val="24"/>
        </w:rPr>
        <w:t xml:space="preserve">departments. For equity, Government Code sections </w:t>
      </w:r>
      <w:hyperlink r:id="rId8">
        <w:r w:rsidRPr="009C782C">
          <w:rPr>
            <w:color w:val="0000FF"/>
            <w:sz w:val="24"/>
            <w:szCs w:val="24"/>
            <w:u w:val="single" w:color="0000FF"/>
          </w:rPr>
          <w:t>11270–11275</w:t>
        </w:r>
        <w:r w:rsidRPr="009C782C">
          <w:rPr>
            <w:color w:val="0000FF"/>
            <w:sz w:val="24"/>
            <w:szCs w:val="24"/>
          </w:rPr>
          <w:t xml:space="preserve"> </w:t>
        </w:r>
      </w:hyperlink>
      <w:r w:rsidRPr="009C782C">
        <w:rPr>
          <w:sz w:val="24"/>
          <w:szCs w:val="24"/>
        </w:rPr>
        <w:t xml:space="preserve">and </w:t>
      </w:r>
      <w:hyperlink r:id="rId9">
        <w:r w:rsidRPr="009C782C">
          <w:rPr>
            <w:color w:val="0000FF"/>
            <w:sz w:val="24"/>
            <w:szCs w:val="24"/>
            <w:u w:val="single" w:color="0000FF"/>
          </w:rPr>
          <w:t>22883</w:t>
        </w:r>
        <w:r w:rsidRPr="009C782C">
          <w:rPr>
            <w:color w:val="0000FF"/>
            <w:sz w:val="24"/>
            <w:szCs w:val="24"/>
          </w:rPr>
          <w:t xml:space="preserve"> </w:t>
        </w:r>
      </w:hyperlink>
      <w:r w:rsidRPr="009C782C">
        <w:rPr>
          <w:sz w:val="24"/>
          <w:szCs w:val="24"/>
        </w:rPr>
        <w:t>provide for the sharing of central service costs by funds other than the General Fund and the Central Service Cost Recovery Fund. This cost sharing process is titled formally as "General Administrative Costs" but is known more commonly as "Pro Rata." See explanation</w:t>
      </w:r>
      <w:ins w:id="105" w:author="Miles, Janice" w:date="2021-04-16T13:46:00Z">
        <w:r w:rsidR="0020513A">
          <w:rPr>
            <w:sz w:val="24"/>
            <w:szCs w:val="24"/>
          </w:rPr>
          <w:t xml:space="preserve"> provided</w:t>
        </w:r>
      </w:ins>
      <w:r w:rsidRPr="009C782C">
        <w:rPr>
          <w:sz w:val="24"/>
          <w:szCs w:val="24"/>
        </w:rPr>
        <w:t xml:space="preserve"> in SAM section </w:t>
      </w:r>
      <w:del w:id="106" w:author="Miles, Janice" w:date="2021-03-05T17:02:00Z">
        <w:r w:rsidRPr="009C782C" w:rsidDel="009C782C">
          <w:rPr>
            <w:sz w:val="24"/>
            <w:szCs w:val="24"/>
          </w:rPr>
          <w:delText>8754</w:delText>
        </w:r>
      </w:del>
      <w:ins w:id="107" w:author="Miles, Janice" w:date="2021-03-05T17:02:00Z">
        <w:r>
          <w:rPr>
            <w:sz w:val="24"/>
            <w:szCs w:val="24"/>
          </w:rPr>
          <w:t>9215.1</w:t>
        </w:r>
      </w:ins>
      <w:r w:rsidRPr="009C782C">
        <w:rPr>
          <w:sz w:val="24"/>
          <w:szCs w:val="24"/>
        </w:rPr>
        <w:t>.</w:t>
      </w:r>
    </w:p>
    <w:p w:rsidR="009C782C" w:rsidRPr="009C782C" w:rsidRDefault="009C782C" w:rsidP="009C782C">
      <w:pPr>
        <w:rPr>
          <w:sz w:val="24"/>
          <w:szCs w:val="24"/>
        </w:rPr>
      </w:pPr>
    </w:p>
    <w:p w:rsidR="009C782C" w:rsidRPr="009C782C" w:rsidRDefault="009C782C" w:rsidP="009C782C">
      <w:pPr>
        <w:rPr>
          <w:sz w:val="24"/>
          <w:szCs w:val="24"/>
        </w:rPr>
      </w:pPr>
      <w:r w:rsidRPr="009C782C">
        <w:rPr>
          <w:sz w:val="24"/>
          <w:szCs w:val="24"/>
        </w:rPr>
        <w:t xml:space="preserve">In addition to administering the Pro Rata central service costs sharing, the Department of Finance, Fiscal Systems and Consulting Unit (FSCU), prepares a Statewide Cost Allocation Plan (SWCAP) each year. SWCAP is a cost allocation plan which apportions federally allowable central service costs to </w:t>
      </w:r>
      <w:ins w:id="108" w:author="Miles, Janice" w:date="2021-03-05T17:03:00Z">
        <w:r>
          <w:rPr>
            <w:sz w:val="24"/>
            <w:szCs w:val="24"/>
          </w:rPr>
          <w:t>agencies/</w:t>
        </w:r>
      </w:ins>
      <w:r w:rsidRPr="009C782C">
        <w:rPr>
          <w:sz w:val="24"/>
          <w:szCs w:val="24"/>
        </w:rPr>
        <w:t>departments. Therefore, differences exist in the central service costs contained in the two plans.</w:t>
      </w:r>
    </w:p>
    <w:p w:rsidR="009C782C" w:rsidRPr="009C782C" w:rsidDel="0020513A" w:rsidRDefault="009C782C" w:rsidP="009C782C">
      <w:pPr>
        <w:spacing w:before="92"/>
        <w:ind w:left="459"/>
        <w:rPr>
          <w:del w:id="109" w:author="Miles, Janice" w:date="2021-04-16T13:46:00Z"/>
          <w:sz w:val="16"/>
          <w:szCs w:val="16"/>
        </w:rPr>
      </w:pPr>
    </w:p>
    <w:p w:rsidR="009C782C" w:rsidRPr="009C782C" w:rsidDel="0020513A" w:rsidRDefault="009C782C" w:rsidP="009C782C">
      <w:pPr>
        <w:spacing w:before="92"/>
        <w:ind w:left="459"/>
        <w:rPr>
          <w:del w:id="110" w:author="Miles, Janice" w:date="2021-04-16T13:46:00Z"/>
          <w:sz w:val="16"/>
          <w:szCs w:val="16"/>
        </w:rPr>
      </w:pPr>
    </w:p>
    <w:p w:rsidR="009C782C" w:rsidRPr="009C782C" w:rsidDel="0020513A" w:rsidRDefault="009C782C" w:rsidP="009C782C">
      <w:pPr>
        <w:spacing w:before="92"/>
        <w:ind w:left="459"/>
        <w:rPr>
          <w:del w:id="111" w:author="Miles, Janice" w:date="2021-04-16T13:46:00Z"/>
          <w:sz w:val="16"/>
          <w:szCs w:val="16"/>
        </w:rPr>
      </w:pPr>
    </w:p>
    <w:p w:rsidR="009C782C" w:rsidRPr="009C782C" w:rsidDel="0020513A" w:rsidRDefault="009C782C" w:rsidP="009C782C">
      <w:pPr>
        <w:spacing w:before="92"/>
        <w:ind w:left="459"/>
        <w:rPr>
          <w:del w:id="112" w:author="Miles, Janice" w:date="2021-04-16T13:46:00Z"/>
          <w:sz w:val="16"/>
          <w:szCs w:val="16"/>
        </w:rPr>
      </w:pPr>
    </w:p>
    <w:p w:rsidR="009C782C" w:rsidRPr="009C782C" w:rsidRDefault="009C782C" w:rsidP="009C782C">
      <w:pPr>
        <w:spacing w:before="92"/>
        <w:ind w:left="459"/>
        <w:rPr>
          <w:sz w:val="16"/>
          <w:szCs w:val="16"/>
        </w:rPr>
      </w:pPr>
    </w:p>
    <w:p w:rsidR="009C782C" w:rsidRPr="009C782C" w:rsidRDefault="009C782C" w:rsidP="009C782C">
      <w:pPr>
        <w:spacing w:before="93"/>
        <w:ind w:left="460"/>
        <w:rPr>
          <w:sz w:val="24"/>
          <w:szCs w:val="24"/>
        </w:rPr>
      </w:pPr>
      <w:r w:rsidRPr="009C782C">
        <w:rPr>
          <w:sz w:val="24"/>
          <w:szCs w:val="24"/>
        </w:rPr>
        <w:t>The central service functions included in Pro Rata and SWCAP are listed below:</w:t>
      </w:r>
    </w:p>
    <w:p w:rsidR="009C782C" w:rsidRPr="009C782C" w:rsidRDefault="009C782C" w:rsidP="009C782C">
      <w:pPr>
        <w:spacing w:before="206" w:after="5"/>
        <w:ind w:left="6584"/>
        <w:outlineLvl w:val="0"/>
        <w:rPr>
          <w:b/>
          <w:bCs/>
          <w:sz w:val="16"/>
          <w:szCs w:val="16"/>
        </w:rPr>
      </w:pPr>
      <w:r w:rsidRPr="009C782C">
        <w:rPr>
          <w:b/>
          <w:bCs/>
          <w:sz w:val="16"/>
          <w:szCs w:val="16"/>
        </w:rPr>
        <w:t>Central Service Plans</w:t>
      </w: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1260"/>
        <w:gridCol w:w="1169"/>
        <w:gridCol w:w="1260"/>
      </w:tblGrid>
      <w:tr w:rsidR="009C782C" w:rsidRPr="009C782C" w:rsidTr="009C782C">
        <w:trPr>
          <w:trHeight w:val="551"/>
        </w:trPr>
        <w:tc>
          <w:tcPr>
            <w:tcW w:w="5779" w:type="dxa"/>
            <w:tcBorders>
              <w:top w:val="nil"/>
              <w:left w:val="nil"/>
            </w:tcBorders>
          </w:tcPr>
          <w:p w:rsidR="009C782C" w:rsidRPr="009C782C" w:rsidRDefault="009C782C" w:rsidP="009C782C">
            <w:pPr>
              <w:spacing w:line="272" w:lineRule="exact"/>
              <w:ind w:left="108"/>
              <w:rPr>
                <w:b/>
                <w:sz w:val="16"/>
                <w:szCs w:val="16"/>
              </w:rPr>
            </w:pPr>
            <w:r w:rsidRPr="009C782C">
              <w:rPr>
                <w:b/>
                <w:sz w:val="16"/>
                <w:szCs w:val="16"/>
              </w:rPr>
              <w:t>Central Service Function</w:t>
            </w:r>
          </w:p>
        </w:tc>
        <w:tc>
          <w:tcPr>
            <w:tcW w:w="1260" w:type="dxa"/>
            <w:tcBorders>
              <w:top w:val="nil"/>
            </w:tcBorders>
          </w:tcPr>
          <w:p w:rsidR="009C782C" w:rsidRPr="009C782C" w:rsidRDefault="009C782C" w:rsidP="009C782C">
            <w:pPr>
              <w:spacing w:line="276" w:lineRule="exact"/>
              <w:ind w:left="355" w:right="116" w:hanging="228"/>
              <w:rPr>
                <w:b/>
                <w:sz w:val="16"/>
                <w:szCs w:val="16"/>
              </w:rPr>
            </w:pPr>
            <w:r w:rsidRPr="009C782C">
              <w:rPr>
                <w:b/>
                <w:sz w:val="16"/>
                <w:szCs w:val="16"/>
              </w:rPr>
              <w:t>Pro Rata Only</w:t>
            </w:r>
          </w:p>
        </w:tc>
        <w:tc>
          <w:tcPr>
            <w:tcW w:w="1169" w:type="dxa"/>
            <w:tcBorders>
              <w:top w:val="nil"/>
            </w:tcBorders>
          </w:tcPr>
          <w:p w:rsidR="009C782C" w:rsidRPr="009C782C" w:rsidRDefault="009C782C" w:rsidP="009C782C">
            <w:pPr>
              <w:spacing w:line="272" w:lineRule="exact"/>
              <w:ind w:left="111" w:right="114"/>
              <w:jc w:val="center"/>
              <w:rPr>
                <w:b/>
                <w:sz w:val="16"/>
                <w:szCs w:val="16"/>
              </w:rPr>
            </w:pPr>
            <w:r w:rsidRPr="009C782C">
              <w:rPr>
                <w:b/>
                <w:sz w:val="16"/>
                <w:szCs w:val="16"/>
              </w:rPr>
              <w:t>SWCAP</w:t>
            </w:r>
          </w:p>
          <w:p w:rsidR="009C782C" w:rsidRPr="009C782C" w:rsidRDefault="009C782C" w:rsidP="009C782C">
            <w:pPr>
              <w:spacing w:line="260" w:lineRule="exact"/>
              <w:ind w:left="111" w:right="112"/>
              <w:jc w:val="center"/>
              <w:rPr>
                <w:b/>
                <w:sz w:val="16"/>
                <w:szCs w:val="16"/>
              </w:rPr>
            </w:pPr>
            <w:r w:rsidRPr="009C782C">
              <w:rPr>
                <w:b/>
                <w:sz w:val="16"/>
                <w:szCs w:val="16"/>
              </w:rPr>
              <w:t>Only</w:t>
            </w:r>
          </w:p>
        </w:tc>
        <w:tc>
          <w:tcPr>
            <w:tcW w:w="1260" w:type="dxa"/>
            <w:tcBorders>
              <w:top w:val="nil"/>
              <w:right w:val="nil"/>
            </w:tcBorders>
          </w:tcPr>
          <w:p w:rsidR="009C782C" w:rsidRPr="009C782C" w:rsidRDefault="009C782C" w:rsidP="009C782C">
            <w:pPr>
              <w:spacing w:line="272" w:lineRule="exact"/>
              <w:ind w:left="330" w:right="338"/>
              <w:jc w:val="center"/>
              <w:rPr>
                <w:b/>
                <w:sz w:val="16"/>
                <w:szCs w:val="16"/>
              </w:rPr>
            </w:pPr>
            <w:r w:rsidRPr="009C782C">
              <w:rPr>
                <w:b/>
                <w:sz w:val="16"/>
                <w:szCs w:val="16"/>
              </w:rPr>
              <w:t>Both</w:t>
            </w:r>
          </w:p>
        </w:tc>
      </w:tr>
      <w:tr w:rsidR="009C782C" w:rsidRPr="009C782C" w:rsidTr="009C782C">
        <w:trPr>
          <w:trHeight w:val="275"/>
        </w:trPr>
        <w:tc>
          <w:tcPr>
            <w:tcW w:w="5779" w:type="dxa"/>
            <w:tcBorders>
              <w:left w:val="nil"/>
            </w:tcBorders>
          </w:tcPr>
          <w:p w:rsidR="009C782C" w:rsidRPr="009C782C" w:rsidRDefault="009C782C" w:rsidP="009C782C">
            <w:pPr>
              <w:spacing w:line="255" w:lineRule="exact"/>
              <w:ind w:left="108"/>
              <w:rPr>
                <w:sz w:val="16"/>
                <w:szCs w:val="16"/>
              </w:rPr>
            </w:pPr>
            <w:r w:rsidRPr="009C782C">
              <w:rPr>
                <w:sz w:val="16"/>
                <w:szCs w:val="16"/>
              </w:rPr>
              <w:t>Department of Finance:</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7"/>
        </w:trPr>
        <w:tc>
          <w:tcPr>
            <w:tcW w:w="5779" w:type="dxa"/>
            <w:tcBorders>
              <w:left w:val="nil"/>
            </w:tcBorders>
          </w:tcPr>
          <w:p w:rsidR="009C782C" w:rsidRPr="009C782C" w:rsidRDefault="009C782C" w:rsidP="009C782C">
            <w:pPr>
              <w:spacing w:line="258" w:lineRule="exact"/>
              <w:ind w:left="508"/>
              <w:rPr>
                <w:i/>
                <w:sz w:val="16"/>
                <w:szCs w:val="16"/>
              </w:rPr>
            </w:pPr>
            <w:r w:rsidRPr="009C782C">
              <w:rPr>
                <w:i/>
                <w:sz w:val="16"/>
                <w:szCs w:val="16"/>
              </w:rPr>
              <w:t>Audits</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8"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Budgets</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11"/>
              <w:rPr>
                <w:i/>
                <w:sz w:val="16"/>
                <w:szCs w:val="16"/>
              </w:rPr>
            </w:pPr>
            <w:r w:rsidRPr="009C782C">
              <w:rPr>
                <w:i/>
                <w:sz w:val="16"/>
                <w:szCs w:val="16"/>
              </w:rPr>
              <w:t>Fiscal Systems and Consulting Unit (FSCU)</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Department of Technology</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State Controller’s Office:</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del w:id="113" w:author="Miles, Janice" w:date="2021-04-16T13:46:00Z">
              <w:r w:rsidRPr="009C782C" w:rsidDel="0020513A">
                <w:rPr>
                  <w:sz w:val="16"/>
                  <w:szCs w:val="16"/>
                </w:rPr>
                <w:delText>X</w:delText>
              </w:r>
            </w:del>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Accounting and Reporting</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Audits - Claim Audits</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8"/>
        </w:trPr>
        <w:tc>
          <w:tcPr>
            <w:tcW w:w="5779" w:type="dxa"/>
            <w:tcBorders>
              <w:left w:val="nil"/>
            </w:tcBorders>
          </w:tcPr>
          <w:p w:rsidR="009C782C" w:rsidRPr="009C782C" w:rsidRDefault="009C782C" w:rsidP="009C782C">
            <w:pPr>
              <w:spacing w:line="258" w:lineRule="exact"/>
              <w:ind w:left="511"/>
              <w:rPr>
                <w:i/>
                <w:sz w:val="16"/>
                <w:szCs w:val="16"/>
              </w:rPr>
            </w:pPr>
            <w:r w:rsidRPr="009C782C">
              <w:rPr>
                <w:i/>
                <w:sz w:val="16"/>
                <w:szCs w:val="16"/>
              </w:rPr>
              <w:t>Disbursements</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8"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Audits – Field Audits</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551"/>
        </w:trPr>
        <w:tc>
          <w:tcPr>
            <w:tcW w:w="5779" w:type="dxa"/>
            <w:tcBorders>
              <w:left w:val="nil"/>
            </w:tcBorders>
          </w:tcPr>
          <w:p w:rsidR="009C782C" w:rsidRPr="009C782C" w:rsidRDefault="009C782C" w:rsidP="009C782C">
            <w:pPr>
              <w:spacing w:line="269" w:lineRule="exact"/>
              <w:ind w:left="508"/>
              <w:rPr>
                <w:i/>
                <w:sz w:val="16"/>
                <w:szCs w:val="16"/>
              </w:rPr>
            </w:pPr>
            <w:r w:rsidRPr="009C782C">
              <w:rPr>
                <w:i/>
                <w:sz w:val="16"/>
                <w:szCs w:val="16"/>
              </w:rPr>
              <w:t>Personnel/Payroll Services Division and</w:t>
            </w:r>
          </w:p>
          <w:p w:rsidR="009C782C" w:rsidRPr="009C782C" w:rsidRDefault="009C782C" w:rsidP="009C782C">
            <w:pPr>
              <w:spacing w:line="263" w:lineRule="exact"/>
              <w:ind w:left="842"/>
              <w:rPr>
                <w:i/>
                <w:sz w:val="16"/>
                <w:szCs w:val="16"/>
              </w:rPr>
            </w:pPr>
            <w:r w:rsidRPr="009C782C">
              <w:rPr>
                <w:i/>
                <w:sz w:val="16"/>
                <w:szCs w:val="16"/>
              </w:rPr>
              <w:t>Information Systems Division</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71"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State Treasurer’s Office:</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Investment</w:t>
            </w:r>
          </w:p>
        </w:tc>
        <w:tc>
          <w:tcPr>
            <w:tcW w:w="1260" w:type="dxa"/>
          </w:tcPr>
          <w:p w:rsidR="009C782C" w:rsidRPr="009C782C" w:rsidRDefault="009C782C" w:rsidP="009C782C">
            <w:pPr>
              <w:spacing w:line="256" w:lineRule="exact"/>
              <w:ind w:right="3"/>
              <w:jc w:val="center"/>
              <w:rPr>
                <w:sz w:val="16"/>
                <w:szCs w:val="16"/>
              </w:rPr>
            </w:pPr>
            <w:r w:rsidRPr="009C782C">
              <w:rPr>
                <w:sz w:val="16"/>
                <w:szCs w:val="16"/>
              </w:rPr>
              <w:t>X</w:t>
            </w: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Item Processing</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830"/>
        </w:trPr>
        <w:tc>
          <w:tcPr>
            <w:tcW w:w="5779" w:type="dxa"/>
            <w:tcBorders>
              <w:left w:val="nil"/>
            </w:tcBorders>
          </w:tcPr>
          <w:p w:rsidR="009C782C" w:rsidRPr="009C782C" w:rsidRDefault="009C782C" w:rsidP="009C782C">
            <w:pPr>
              <w:spacing w:line="276" w:lineRule="exact"/>
              <w:ind w:left="777" w:right="1481" w:hanging="267"/>
              <w:rPr>
                <w:i/>
                <w:sz w:val="16"/>
                <w:szCs w:val="16"/>
              </w:rPr>
            </w:pPr>
            <w:r w:rsidRPr="009C782C">
              <w:rPr>
                <w:i/>
                <w:sz w:val="16"/>
                <w:szCs w:val="16"/>
              </w:rPr>
              <w:t>Centralized Treasury and Security Management Division and Public Finance Division</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74" w:lineRule="exact"/>
              <w:ind w:right="3"/>
              <w:jc w:val="center"/>
              <w:rPr>
                <w:sz w:val="16"/>
                <w:szCs w:val="16"/>
              </w:rPr>
            </w:pPr>
            <w:r w:rsidRPr="009C782C">
              <w:rPr>
                <w:sz w:val="16"/>
                <w:szCs w:val="16"/>
              </w:rPr>
              <w:t>X</w:t>
            </w:r>
          </w:p>
        </w:tc>
      </w:tr>
      <w:tr w:rsidR="009C782C" w:rsidRPr="009C782C" w:rsidTr="009C782C">
        <w:trPr>
          <w:trHeight w:val="551"/>
        </w:trPr>
        <w:tc>
          <w:tcPr>
            <w:tcW w:w="5779" w:type="dxa"/>
            <w:tcBorders>
              <w:left w:val="nil"/>
            </w:tcBorders>
          </w:tcPr>
          <w:p w:rsidR="009C782C" w:rsidRPr="009C782C" w:rsidRDefault="009C782C" w:rsidP="00ED754F">
            <w:pPr>
              <w:spacing w:line="276" w:lineRule="exact"/>
              <w:ind w:left="108"/>
              <w:rPr>
                <w:sz w:val="16"/>
                <w:szCs w:val="16"/>
              </w:rPr>
            </w:pPr>
            <w:r w:rsidRPr="009C782C">
              <w:rPr>
                <w:sz w:val="16"/>
                <w:szCs w:val="16"/>
              </w:rPr>
              <w:t xml:space="preserve">Department of </w:t>
            </w:r>
            <w:del w:id="114" w:author="Miles, Janice" w:date="2021-12-10T15:19:00Z">
              <w:r w:rsidRPr="009C782C" w:rsidDel="00ED754F">
                <w:rPr>
                  <w:sz w:val="16"/>
                  <w:szCs w:val="16"/>
                </w:rPr>
                <w:delText>Financial Information System for California (FI$Cal)</w:delText>
              </w:r>
            </w:del>
            <w:ins w:id="115" w:author="Miles, Janice" w:date="2021-12-10T15:19:00Z">
              <w:r w:rsidR="00ED754F">
                <w:rPr>
                  <w:sz w:val="16"/>
                  <w:szCs w:val="16"/>
                </w:rPr>
                <w:t>FISCal</w:t>
              </w:r>
            </w:ins>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71"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5" w:lineRule="exact"/>
              <w:ind w:left="108"/>
              <w:rPr>
                <w:sz w:val="16"/>
                <w:szCs w:val="16"/>
              </w:rPr>
            </w:pPr>
            <w:r w:rsidRPr="009C782C">
              <w:rPr>
                <w:sz w:val="16"/>
                <w:szCs w:val="16"/>
              </w:rPr>
              <w:t>State Personnel Board</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5"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lastRenderedPageBreak/>
              <w:t>Department of Human Resources (CalHR)</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Office of Administrative Law</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California State Library</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Health Benefits for Annuitants (Retired)</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277"/>
        </w:trPr>
        <w:tc>
          <w:tcPr>
            <w:tcW w:w="5779" w:type="dxa"/>
            <w:tcBorders>
              <w:left w:val="nil"/>
            </w:tcBorders>
          </w:tcPr>
          <w:p w:rsidR="009C782C" w:rsidRPr="009C782C" w:rsidRDefault="009C782C" w:rsidP="009C782C">
            <w:pPr>
              <w:spacing w:line="258" w:lineRule="exact"/>
              <w:ind w:left="108"/>
              <w:rPr>
                <w:sz w:val="16"/>
                <w:szCs w:val="16"/>
              </w:rPr>
            </w:pPr>
            <w:r w:rsidRPr="009C782C">
              <w:rPr>
                <w:sz w:val="16"/>
                <w:szCs w:val="16"/>
              </w:rPr>
              <w:t>Dental Benefits for Annuitants (Retired)</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8"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Health Benefits for Annuitants (Retired CSU)</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9C782C" w:rsidRPr="009C782C" w:rsidTr="009C782C">
        <w:trPr>
          <w:trHeight w:val="551"/>
        </w:trPr>
        <w:tc>
          <w:tcPr>
            <w:tcW w:w="5779" w:type="dxa"/>
            <w:tcBorders>
              <w:left w:val="nil"/>
            </w:tcBorders>
          </w:tcPr>
          <w:p w:rsidR="009C782C" w:rsidRPr="009C782C" w:rsidRDefault="009C782C" w:rsidP="009C782C">
            <w:pPr>
              <w:spacing w:line="271" w:lineRule="exact"/>
              <w:ind w:left="108"/>
              <w:rPr>
                <w:sz w:val="16"/>
                <w:szCs w:val="16"/>
              </w:rPr>
            </w:pPr>
            <w:r w:rsidRPr="009C782C">
              <w:rPr>
                <w:sz w:val="16"/>
                <w:szCs w:val="16"/>
              </w:rPr>
              <w:t>Secretary of the California Health and Human</w:t>
            </w:r>
          </w:p>
          <w:p w:rsidR="009C782C" w:rsidRPr="009C782C" w:rsidRDefault="009C782C" w:rsidP="009C782C">
            <w:pPr>
              <w:spacing w:line="260" w:lineRule="exact"/>
              <w:ind w:left="842"/>
              <w:rPr>
                <w:sz w:val="16"/>
                <w:szCs w:val="16"/>
              </w:rPr>
            </w:pPr>
            <w:r w:rsidRPr="009C782C">
              <w:rPr>
                <w:sz w:val="16"/>
                <w:szCs w:val="16"/>
              </w:rPr>
              <w:t>Services Agency</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71" w:lineRule="exact"/>
              <w:ind w:right="3"/>
              <w:jc w:val="center"/>
              <w:rPr>
                <w:sz w:val="16"/>
                <w:szCs w:val="16"/>
              </w:rPr>
            </w:pPr>
            <w:r w:rsidRPr="009C782C">
              <w:rPr>
                <w:sz w:val="16"/>
                <w:szCs w:val="16"/>
              </w:rPr>
              <w:t>X</w:t>
            </w: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California State Auditor’s Office</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spacing w:line="256" w:lineRule="exact"/>
              <w:ind w:right="3"/>
              <w:jc w:val="center"/>
              <w:rPr>
                <w:sz w:val="16"/>
                <w:szCs w:val="16"/>
              </w:rPr>
            </w:pPr>
            <w:r w:rsidRPr="009C782C">
              <w:rPr>
                <w:sz w:val="16"/>
                <w:szCs w:val="16"/>
              </w:rPr>
              <w:t>X</w:t>
            </w:r>
          </w:p>
        </w:tc>
      </w:tr>
      <w:tr w:rsidR="001F69A5" w:rsidRPr="009C782C" w:rsidTr="009C782C">
        <w:trPr>
          <w:trHeight w:val="275"/>
          <w:ins w:id="116" w:author="Miles, Janice" w:date="2021-03-05T17:06:00Z"/>
        </w:trPr>
        <w:tc>
          <w:tcPr>
            <w:tcW w:w="5779" w:type="dxa"/>
            <w:tcBorders>
              <w:left w:val="nil"/>
            </w:tcBorders>
          </w:tcPr>
          <w:p w:rsidR="001F69A5" w:rsidRDefault="001F69A5" w:rsidP="009C782C">
            <w:pPr>
              <w:spacing w:line="256" w:lineRule="exact"/>
              <w:ind w:left="108"/>
              <w:rPr>
                <w:ins w:id="117" w:author="Miles, Janice" w:date="2021-03-05T17:06:00Z"/>
                <w:sz w:val="16"/>
                <w:szCs w:val="16"/>
              </w:rPr>
            </w:pPr>
            <w:ins w:id="118" w:author="Miles, Janice" w:date="2021-03-05T17:06:00Z">
              <w:r>
                <w:rPr>
                  <w:sz w:val="16"/>
                  <w:szCs w:val="16"/>
                </w:rPr>
                <w:t>Department of General Services</w:t>
              </w:r>
            </w:ins>
          </w:p>
          <w:p w:rsidR="001F69A5" w:rsidRPr="009C782C" w:rsidRDefault="001F69A5" w:rsidP="009C782C">
            <w:pPr>
              <w:spacing w:line="256" w:lineRule="exact"/>
              <w:ind w:left="108"/>
              <w:rPr>
                <w:ins w:id="119" w:author="Miles, Janice" w:date="2021-03-05T17:06:00Z"/>
                <w:sz w:val="16"/>
                <w:szCs w:val="16"/>
              </w:rPr>
            </w:pPr>
            <w:ins w:id="120" w:author="Miles, Janice" w:date="2021-03-05T17:06:00Z">
              <w:r>
                <w:rPr>
                  <w:sz w:val="16"/>
                  <w:szCs w:val="16"/>
                </w:rPr>
                <w:t xml:space="preserve">           Contracted </w:t>
              </w:r>
            </w:ins>
            <w:ins w:id="121" w:author="Miles, Janice" w:date="2021-03-05T17:07:00Z">
              <w:r>
                <w:rPr>
                  <w:sz w:val="16"/>
                  <w:szCs w:val="16"/>
                </w:rPr>
                <w:t>Fiscal Services</w:t>
              </w:r>
            </w:ins>
          </w:p>
        </w:tc>
        <w:tc>
          <w:tcPr>
            <w:tcW w:w="1260" w:type="dxa"/>
          </w:tcPr>
          <w:p w:rsidR="001F69A5" w:rsidRPr="009C782C" w:rsidRDefault="001F69A5" w:rsidP="009C782C">
            <w:pPr>
              <w:rPr>
                <w:ins w:id="122" w:author="Miles, Janice" w:date="2021-03-05T17:06:00Z"/>
                <w:rFonts w:ascii="Times New Roman"/>
                <w:sz w:val="16"/>
                <w:szCs w:val="16"/>
              </w:rPr>
            </w:pPr>
          </w:p>
        </w:tc>
        <w:tc>
          <w:tcPr>
            <w:tcW w:w="1169" w:type="dxa"/>
          </w:tcPr>
          <w:p w:rsidR="001F69A5" w:rsidRPr="009C782C" w:rsidRDefault="001F69A5" w:rsidP="009C782C">
            <w:pPr>
              <w:rPr>
                <w:ins w:id="123" w:author="Miles, Janice" w:date="2021-03-05T17:06:00Z"/>
                <w:rFonts w:ascii="Times New Roman"/>
                <w:sz w:val="16"/>
                <w:szCs w:val="16"/>
              </w:rPr>
            </w:pPr>
          </w:p>
        </w:tc>
        <w:tc>
          <w:tcPr>
            <w:tcW w:w="1260" w:type="dxa"/>
            <w:tcBorders>
              <w:right w:val="nil"/>
            </w:tcBorders>
          </w:tcPr>
          <w:p w:rsidR="001F69A5" w:rsidRPr="009C782C" w:rsidRDefault="001F69A5" w:rsidP="009C782C">
            <w:pPr>
              <w:spacing w:line="256" w:lineRule="exact"/>
              <w:ind w:right="3"/>
              <w:jc w:val="center"/>
              <w:rPr>
                <w:ins w:id="124" w:author="Miles, Janice" w:date="2021-03-05T17:06:00Z"/>
                <w:sz w:val="16"/>
                <w:szCs w:val="16"/>
              </w:rPr>
            </w:pPr>
            <w:ins w:id="125" w:author="Miles, Janice" w:date="2021-03-05T17:07:00Z">
              <w:r w:rsidRPr="009C782C">
                <w:rPr>
                  <w:sz w:val="16"/>
                  <w:szCs w:val="16"/>
                </w:rPr>
                <w:t>X</w:t>
              </w:r>
            </w:ins>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Department of Justice:</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508"/>
              <w:rPr>
                <w:i/>
                <w:sz w:val="16"/>
                <w:szCs w:val="16"/>
              </w:rPr>
            </w:pPr>
            <w:r w:rsidRPr="009C782C">
              <w:rPr>
                <w:i/>
                <w:sz w:val="16"/>
                <w:szCs w:val="16"/>
              </w:rPr>
              <w:t>Legal Costs</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spacing w:line="256" w:lineRule="exact"/>
              <w:ind w:left="496"/>
              <w:rPr>
                <w:sz w:val="16"/>
                <w:szCs w:val="16"/>
              </w:rPr>
            </w:pPr>
            <w:r w:rsidRPr="009C782C">
              <w:rPr>
                <w:sz w:val="16"/>
                <w:szCs w:val="16"/>
              </w:rPr>
              <w:t>X</w:t>
            </w: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7"/>
        </w:trPr>
        <w:tc>
          <w:tcPr>
            <w:tcW w:w="5779" w:type="dxa"/>
            <w:tcBorders>
              <w:left w:val="nil"/>
            </w:tcBorders>
          </w:tcPr>
          <w:p w:rsidR="009C782C" w:rsidRPr="009C782C" w:rsidRDefault="009C782C" w:rsidP="009C782C">
            <w:pPr>
              <w:spacing w:line="258" w:lineRule="exact"/>
              <w:ind w:left="511"/>
              <w:rPr>
                <w:i/>
                <w:sz w:val="16"/>
                <w:szCs w:val="16"/>
              </w:rPr>
            </w:pPr>
            <w:r w:rsidRPr="009C782C">
              <w:rPr>
                <w:i/>
                <w:sz w:val="16"/>
                <w:szCs w:val="16"/>
              </w:rPr>
              <w:t>Tort Liability</w:t>
            </w:r>
          </w:p>
        </w:tc>
        <w:tc>
          <w:tcPr>
            <w:tcW w:w="1260" w:type="dxa"/>
          </w:tcPr>
          <w:p w:rsidR="009C782C" w:rsidRPr="009C782C" w:rsidRDefault="009C782C" w:rsidP="009C782C">
            <w:pPr>
              <w:rPr>
                <w:rFonts w:ascii="Times New Roman"/>
                <w:sz w:val="16"/>
                <w:szCs w:val="16"/>
              </w:rPr>
            </w:pPr>
          </w:p>
        </w:tc>
        <w:tc>
          <w:tcPr>
            <w:tcW w:w="1169" w:type="dxa"/>
          </w:tcPr>
          <w:p w:rsidR="009C782C" w:rsidRPr="009C782C" w:rsidRDefault="009C782C" w:rsidP="009C782C">
            <w:pPr>
              <w:spacing w:line="258" w:lineRule="exact"/>
              <w:ind w:left="496"/>
              <w:rPr>
                <w:sz w:val="16"/>
                <w:szCs w:val="16"/>
              </w:rPr>
            </w:pPr>
            <w:r w:rsidRPr="009C782C">
              <w:rPr>
                <w:sz w:val="16"/>
                <w:szCs w:val="16"/>
              </w:rPr>
              <w:t>X</w:t>
            </w: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tcBorders>
          </w:tcPr>
          <w:p w:rsidR="009C782C" w:rsidRPr="009C782C" w:rsidRDefault="00ED754F" w:rsidP="009C782C">
            <w:pPr>
              <w:spacing w:line="256" w:lineRule="exact"/>
              <w:ind w:left="108"/>
              <w:rPr>
                <w:sz w:val="16"/>
                <w:szCs w:val="16"/>
              </w:rPr>
            </w:pPr>
            <w:ins w:id="126" w:author="Miles, Janice" w:date="2021-12-10T15:19:00Z">
              <w:r>
                <w:rPr>
                  <w:sz w:val="16"/>
                  <w:szCs w:val="16"/>
                </w:rPr>
                <w:t xml:space="preserve">California State </w:t>
              </w:r>
            </w:ins>
            <w:r w:rsidR="009C782C" w:rsidRPr="009C782C">
              <w:rPr>
                <w:sz w:val="16"/>
                <w:szCs w:val="16"/>
              </w:rPr>
              <w:t>Legislature</w:t>
            </w:r>
          </w:p>
        </w:tc>
        <w:tc>
          <w:tcPr>
            <w:tcW w:w="1260" w:type="dxa"/>
          </w:tcPr>
          <w:p w:rsidR="009C782C" w:rsidRPr="009C782C" w:rsidRDefault="009C782C" w:rsidP="009C782C">
            <w:pPr>
              <w:spacing w:line="256" w:lineRule="exact"/>
              <w:ind w:right="3"/>
              <w:jc w:val="center"/>
              <w:rPr>
                <w:sz w:val="16"/>
                <w:szCs w:val="16"/>
              </w:rPr>
            </w:pPr>
            <w:r w:rsidRPr="009C782C">
              <w:rPr>
                <w:sz w:val="16"/>
                <w:szCs w:val="16"/>
              </w:rPr>
              <w:t>X</w:t>
            </w: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Legislative Counsel Bureau</w:t>
            </w:r>
          </w:p>
        </w:tc>
        <w:tc>
          <w:tcPr>
            <w:tcW w:w="1260" w:type="dxa"/>
          </w:tcPr>
          <w:p w:rsidR="009C782C" w:rsidRPr="009C782C" w:rsidRDefault="009C782C" w:rsidP="009C782C">
            <w:pPr>
              <w:spacing w:line="256" w:lineRule="exact"/>
              <w:ind w:right="3"/>
              <w:jc w:val="center"/>
              <w:rPr>
                <w:sz w:val="16"/>
                <w:szCs w:val="16"/>
              </w:rPr>
            </w:pPr>
            <w:r w:rsidRPr="009C782C">
              <w:rPr>
                <w:sz w:val="16"/>
                <w:szCs w:val="16"/>
              </w:rPr>
              <w:t>X</w:t>
            </w: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tcBorders>
          </w:tcPr>
          <w:p w:rsidR="009C782C" w:rsidRPr="009C782C" w:rsidRDefault="009C782C" w:rsidP="009C782C">
            <w:pPr>
              <w:spacing w:line="256" w:lineRule="exact"/>
              <w:ind w:left="108"/>
              <w:rPr>
                <w:sz w:val="16"/>
                <w:szCs w:val="16"/>
              </w:rPr>
            </w:pPr>
            <w:r w:rsidRPr="009C782C">
              <w:rPr>
                <w:sz w:val="16"/>
                <w:szCs w:val="16"/>
              </w:rPr>
              <w:t>Governor’s Office</w:t>
            </w:r>
          </w:p>
        </w:tc>
        <w:tc>
          <w:tcPr>
            <w:tcW w:w="1260" w:type="dxa"/>
          </w:tcPr>
          <w:p w:rsidR="009C782C" w:rsidRPr="009C782C" w:rsidRDefault="009C782C" w:rsidP="009C782C">
            <w:pPr>
              <w:spacing w:line="256" w:lineRule="exact"/>
              <w:ind w:right="3"/>
              <w:jc w:val="center"/>
              <w:rPr>
                <w:sz w:val="16"/>
                <w:szCs w:val="16"/>
              </w:rPr>
            </w:pPr>
            <w:r w:rsidRPr="009C782C">
              <w:rPr>
                <w:sz w:val="16"/>
                <w:szCs w:val="16"/>
              </w:rPr>
              <w:t>X</w:t>
            </w:r>
          </w:p>
        </w:tc>
        <w:tc>
          <w:tcPr>
            <w:tcW w:w="1169" w:type="dxa"/>
          </w:tcPr>
          <w:p w:rsidR="009C782C" w:rsidRPr="009C782C" w:rsidRDefault="009C782C" w:rsidP="009C782C">
            <w:pPr>
              <w:rPr>
                <w:rFonts w:ascii="Times New Roman"/>
                <w:sz w:val="16"/>
                <w:szCs w:val="16"/>
              </w:rPr>
            </w:pPr>
          </w:p>
        </w:tc>
        <w:tc>
          <w:tcPr>
            <w:tcW w:w="1260" w:type="dxa"/>
            <w:tcBorders>
              <w:right w:val="nil"/>
            </w:tcBorders>
          </w:tcPr>
          <w:p w:rsidR="009C782C" w:rsidRPr="009C782C" w:rsidRDefault="009C782C" w:rsidP="009C782C">
            <w:pPr>
              <w:rPr>
                <w:rFonts w:ascii="Times New Roman"/>
                <w:sz w:val="16"/>
                <w:szCs w:val="16"/>
              </w:rPr>
            </w:pPr>
          </w:p>
        </w:tc>
      </w:tr>
      <w:tr w:rsidR="009C782C" w:rsidRPr="009C782C" w:rsidTr="009C782C">
        <w:trPr>
          <w:trHeight w:val="275"/>
        </w:trPr>
        <w:tc>
          <w:tcPr>
            <w:tcW w:w="5779" w:type="dxa"/>
            <w:tcBorders>
              <w:left w:val="nil"/>
              <w:bottom w:val="nil"/>
            </w:tcBorders>
          </w:tcPr>
          <w:p w:rsidR="009C782C" w:rsidRPr="009C782C" w:rsidRDefault="00ED754F" w:rsidP="009C782C">
            <w:pPr>
              <w:spacing w:line="256" w:lineRule="exact"/>
              <w:ind w:left="108"/>
              <w:rPr>
                <w:sz w:val="16"/>
                <w:szCs w:val="16"/>
              </w:rPr>
            </w:pPr>
            <w:ins w:id="127" w:author="Miles, Janice" w:date="2021-12-10T15:20:00Z">
              <w:r>
                <w:rPr>
                  <w:sz w:val="16"/>
                  <w:szCs w:val="16"/>
                </w:rPr>
                <w:t xml:space="preserve">Governor’s </w:t>
              </w:r>
            </w:ins>
            <w:r w:rsidR="009C782C" w:rsidRPr="009C782C">
              <w:rPr>
                <w:sz w:val="16"/>
                <w:szCs w:val="16"/>
              </w:rPr>
              <w:t>Office of Planning and Research</w:t>
            </w:r>
          </w:p>
        </w:tc>
        <w:tc>
          <w:tcPr>
            <w:tcW w:w="1260" w:type="dxa"/>
            <w:tcBorders>
              <w:bottom w:val="nil"/>
            </w:tcBorders>
          </w:tcPr>
          <w:p w:rsidR="009C782C" w:rsidRPr="009C782C" w:rsidRDefault="009C782C" w:rsidP="009C782C">
            <w:pPr>
              <w:spacing w:line="256" w:lineRule="exact"/>
              <w:ind w:right="3"/>
              <w:jc w:val="center"/>
              <w:rPr>
                <w:sz w:val="16"/>
                <w:szCs w:val="16"/>
              </w:rPr>
            </w:pPr>
            <w:r w:rsidRPr="009C782C">
              <w:rPr>
                <w:sz w:val="16"/>
                <w:szCs w:val="16"/>
              </w:rPr>
              <w:t>X</w:t>
            </w:r>
          </w:p>
        </w:tc>
        <w:tc>
          <w:tcPr>
            <w:tcW w:w="1169" w:type="dxa"/>
            <w:tcBorders>
              <w:bottom w:val="nil"/>
            </w:tcBorders>
          </w:tcPr>
          <w:p w:rsidR="009C782C" w:rsidRPr="009C782C" w:rsidRDefault="009C782C" w:rsidP="009C782C">
            <w:pPr>
              <w:rPr>
                <w:rFonts w:ascii="Times New Roman"/>
                <w:sz w:val="16"/>
                <w:szCs w:val="16"/>
              </w:rPr>
            </w:pPr>
          </w:p>
        </w:tc>
        <w:tc>
          <w:tcPr>
            <w:tcW w:w="1260" w:type="dxa"/>
            <w:tcBorders>
              <w:bottom w:val="nil"/>
              <w:right w:val="nil"/>
            </w:tcBorders>
          </w:tcPr>
          <w:p w:rsidR="009C782C" w:rsidRPr="009C782C" w:rsidRDefault="009C782C" w:rsidP="009C782C">
            <w:pPr>
              <w:rPr>
                <w:rFonts w:ascii="Times New Roman"/>
                <w:sz w:val="16"/>
                <w:szCs w:val="16"/>
              </w:rPr>
            </w:pPr>
          </w:p>
        </w:tc>
      </w:tr>
    </w:tbl>
    <w:p w:rsidR="009C782C" w:rsidRPr="009C782C" w:rsidRDefault="009C782C" w:rsidP="009C782C">
      <w:pPr>
        <w:tabs>
          <w:tab w:val="left" w:pos="8286"/>
        </w:tabs>
        <w:ind w:left="459"/>
        <w:rPr>
          <w:b/>
          <w:sz w:val="24"/>
        </w:rPr>
      </w:pPr>
    </w:p>
    <w:p w:rsidR="009C782C" w:rsidRPr="009C782C" w:rsidRDefault="009C782C" w:rsidP="009C782C">
      <w:pPr>
        <w:tabs>
          <w:tab w:val="left" w:pos="8286"/>
        </w:tabs>
        <w:ind w:left="459"/>
        <w:rPr>
          <w:b/>
          <w:sz w:val="24"/>
        </w:rPr>
      </w:pPr>
    </w:p>
    <w:p w:rsidR="009C782C" w:rsidRDefault="009C782C" w:rsidP="001F69A5">
      <w:pPr>
        <w:rPr>
          <w:sz w:val="24"/>
          <w:szCs w:val="24"/>
        </w:rPr>
      </w:pPr>
      <w:r w:rsidRPr="009C782C">
        <w:rPr>
          <w:sz w:val="24"/>
          <w:szCs w:val="24"/>
        </w:rPr>
        <w:t xml:space="preserve">The costs of the </w:t>
      </w:r>
      <w:del w:id="128" w:author="Miles, Janice" w:date="2021-12-10T15:20:00Z">
        <w:r w:rsidRPr="009C782C" w:rsidDel="00ED754F">
          <w:rPr>
            <w:sz w:val="24"/>
            <w:szCs w:val="24"/>
          </w:rPr>
          <w:delText xml:space="preserve">above </w:delText>
        </w:r>
      </w:del>
      <w:r w:rsidRPr="009C782C">
        <w:rPr>
          <w:sz w:val="24"/>
          <w:szCs w:val="24"/>
        </w:rPr>
        <w:t>central services</w:t>
      </w:r>
      <w:ins w:id="129" w:author="Miles, Janice" w:date="2021-12-10T15:20:00Z">
        <w:r w:rsidR="00ED754F">
          <w:rPr>
            <w:sz w:val="24"/>
            <w:szCs w:val="24"/>
          </w:rPr>
          <w:t xml:space="preserve"> listed above</w:t>
        </w:r>
      </w:ins>
      <w:r w:rsidRPr="009C782C">
        <w:rPr>
          <w:sz w:val="24"/>
          <w:szCs w:val="24"/>
        </w:rPr>
        <w:t xml:space="preserve"> are allocated on the basis of services provided. To do this, </w:t>
      </w:r>
      <w:ins w:id="130" w:author="Miles, Janice" w:date="2021-04-16T13:48:00Z">
        <w:r w:rsidR="0020513A">
          <w:rPr>
            <w:sz w:val="24"/>
            <w:szCs w:val="24"/>
          </w:rPr>
          <w:fldChar w:fldCharType="begin"/>
        </w:r>
        <w:r w:rsidR="0020513A">
          <w:rPr>
            <w:sz w:val="24"/>
            <w:szCs w:val="24"/>
          </w:rPr>
          <w:instrText xml:space="preserve"> HYPERLINK "http://www.dof.ca.gov/Accounting/" </w:instrText>
        </w:r>
        <w:r w:rsidR="0020513A">
          <w:rPr>
            <w:sz w:val="24"/>
            <w:szCs w:val="24"/>
          </w:rPr>
          <w:fldChar w:fldCharType="separate"/>
        </w:r>
        <w:r w:rsidRPr="0020513A">
          <w:rPr>
            <w:rStyle w:val="Hyperlink"/>
            <w:sz w:val="24"/>
            <w:szCs w:val="24"/>
          </w:rPr>
          <w:t>FSCU</w:t>
        </w:r>
        <w:r w:rsidR="0020513A">
          <w:rPr>
            <w:sz w:val="24"/>
            <w:szCs w:val="24"/>
          </w:rPr>
          <w:fldChar w:fldCharType="end"/>
        </w:r>
      </w:ins>
      <w:r w:rsidRPr="009C782C">
        <w:rPr>
          <w:sz w:val="24"/>
          <w:szCs w:val="24"/>
        </w:rPr>
        <w:t xml:space="preserve"> determines the </w:t>
      </w:r>
      <w:del w:id="131" w:author="Miles, Janice" w:date="2021-12-10T15:20:00Z">
        <w:r w:rsidRPr="009C782C" w:rsidDel="00ED754F">
          <w:rPr>
            <w:sz w:val="24"/>
            <w:szCs w:val="24"/>
          </w:rPr>
          <w:delText xml:space="preserve">most </w:delText>
        </w:r>
      </w:del>
      <w:r w:rsidRPr="009C782C">
        <w:rPr>
          <w:sz w:val="24"/>
          <w:szCs w:val="24"/>
        </w:rPr>
        <w:t xml:space="preserve">appropriate workload base for each central service. Actual workload units are accumulated for each </w:t>
      </w:r>
      <w:ins w:id="132" w:author="Miles, Janice" w:date="2021-03-05T17:08:00Z">
        <w:r w:rsidR="001F69A5">
          <w:rPr>
            <w:sz w:val="24"/>
            <w:szCs w:val="24"/>
          </w:rPr>
          <w:t>agency/</w:t>
        </w:r>
      </w:ins>
      <w:r w:rsidRPr="009C782C">
        <w:rPr>
          <w:sz w:val="24"/>
          <w:szCs w:val="24"/>
        </w:rPr>
        <w:t>department. Then, central service costs are charged to the funds on the basis of these workload units.</w:t>
      </w:r>
    </w:p>
    <w:p w:rsidR="001F69A5" w:rsidRDefault="001F69A5" w:rsidP="001F69A5">
      <w:pPr>
        <w:rPr>
          <w:sz w:val="24"/>
          <w:szCs w:val="24"/>
        </w:rPr>
      </w:pPr>
    </w:p>
    <w:p w:rsidR="001F69A5" w:rsidRDefault="001F69A5" w:rsidP="001F69A5">
      <w:pPr>
        <w:rPr>
          <w:sz w:val="24"/>
          <w:szCs w:val="24"/>
        </w:rPr>
      </w:pPr>
    </w:p>
    <w:p w:rsidR="001F69A5" w:rsidRDefault="001F69A5" w:rsidP="001F69A5">
      <w:pPr>
        <w:rPr>
          <w:sz w:val="24"/>
          <w:szCs w:val="24"/>
        </w:rPr>
      </w:pPr>
      <w:bookmarkStart w:id="133" w:name="_GoBack"/>
      <w:bookmarkEnd w:id="133"/>
    </w:p>
    <w:sectPr w:rsidR="001F69A5" w:rsidSect="00B84B93">
      <w:headerReference w:type="default"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E8" w:rsidRDefault="00EC4DE8">
    <w:pPr>
      <w:pStyle w:val="Header"/>
    </w:pPr>
    <w:r>
      <w:ptab w:relativeTo="margin" w:alignment="center" w:leader="none"/>
    </w:r>
    <w:r>
      <w:rPr>
        <w:sz w:val="24"/>
      </w:rPr>
      <w:t xml:space="preserve">SAM – </w:t>
    </w:r>
    <w:del w:id="134" w:author="Miles, Janice" w:date="2021-03-05T15:38:00Z">
      <w:r w:rsidDel="008067D5">
        <w:rPr>
          <w:sz w:val="24"/>
        </w:rPr>
        <w:delText>ALLOCATION OF COSTS</w:delText>
      </w:r>
    </w:del>
    <w:ins w:id="135"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678"/>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C4DE8"/>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CF618B"/>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GOV&amp;amp;division=3.&amp;amp;title=2.&amp;amp;part=1.&amp;amp;chapter=3.&amp;amp;article=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nfo.legislature.ca.gov/faces/codes_displaySection.xhtml?lawCode=GOV&amp;amp;sectionNum=228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402A8-FA34-4EE8-98DB-67CF557C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5848</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2022-01-28T20:06:00Z</dcterms:created>
  <dcterms:modified xsi:type="dcterms:W3CDTF">2022-01-28T20:06:00Z</dcterms:modified>
</cp:coreProperties>
</file>