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7ADD1" w14:textId="77777777" w:rsidR="0052652D" w:rsidRPr="0052652D" w:rsidRDefault="0052652D" w:rsidP="0052652D">
      <w:pPr>
        <w:widowControl w:val="0"/>
        <w:autoSpaceDE w:val="0"/>
        <w:autoSpaceDN w:val="0"/>
        <w:spacing w:before="92" w:after="0" w:line="240" w:lineRule="auto"/>
        <w:ind w:left="3161" w:right="3216"/>
        <w:jc w:val="center"/>
        <w:rPr>
          <w:rFonts w:ascii="Arial" w:eastAsia="Arial" w:hAnsi="Arial" w:cs="Arial"/>
          <w:sz w:val="24"/>
          <w:szCs w:val="24"/>
        </w:rPr>
      </w:pPr>
      <w:bookmarkStart w:id="0" w:name="_GoBack"/>
      <w:bookmarkEnd w:id="0"/>
      <w:r w:rsidRPr="0052652D">
        <w:rPr>
          <w:rFonts w:ascii="Arial" w:eastAsia="Arial" w:hAnsi="Arial" w:cs="Arial"/>
          <w:sz w:val="24"/>
          <w:szCs w:val="24"/>
        </w:rPr>
        <w:t xml:space="preserve">20XX-20XX </w:t>
      </w:r>
    </w:p>
    <w:p w14:paraId="5BB4091C" w14:textId="77777777" w:rsidR="0052652D" w:rsidRPr="0052652D" w:rsidRDefault="0052652D" w:rsidP="0052652D">
      <w:pPr>
        <w:widowControl w:val="0"/>
        <w:autoSpaceDE w:val="0"/>
        <w:autoSpaceDN w:val="0"/>
        <w:spacing w:before="92" w:after="0" w:line="240" w:lineRule="auto"/>
        <w:ind w:left="3161" w:right="3216"/>
        <w:jc w:val="center"/>
        <w:rPr>
          <w:rFonts w:ascii="Arial" w:eastAsia="Arial" w:hAnsi="Arial" w:cs="Arial"/>
          <w:sz w:val="24"/>
          <w:szCs w:val="24"/>
        </w:rPr>
      </w:pPr>
    </w:p>
    <w:p w14:paraId="24CE5D60" w14:textId="77777777" w:rsidR="0052652D" w:rsidRPr="0052652D" w:rsidRDefault="0052652D" w:rsidP="0052652D">
      <w:pPr>
        <w:widowControl w:val="0"/>
        <w:autoSpaceDE w:val="0"/>
        <w:autoSpaceDN w:val="0"/>
        <w:spacing w:before="92" w:after="0" w:line="240" w:lineRule="auto"/>
        <w:ind w:left="3161" w:right="3216"/>
        <w:jc w:val="center"/>
        <w:rPr>
          <w:rFonts w:ascii="Arial" w:eastAsia="Arial" w:hAnsi="Arial" w:cs="Arial"/>
          <w:sz w:val="24"/>
          <w:szCs w:val="24"/>
        </w:rPr>
      </w:pPr>
      <w:r w:rsidRPr="0052652D">
        <w:rPr>
          <w:rFonts w:ascii="Arial" w:eastAsia="Arial" w:hAnsi="Arial" w:cs="Arial"/>
          <w:sz w:val="24"/>
          <w:szCs w:val="24"/>
        </w:rPr>
        <w:t>COST ALLOCATION PLAN</w:t>
      </w:r>
    </w:p>
    <w:p w14:paraId="1BE0FC6D" w14:textId="77777777" w:rsidR="0052652D" w:rsidRPr="0052652D" w:rsidRDefault="0052652D" w:rsidP="0052652D">
      <w:pPr>
        <w:widowControl w:val="0"/>
        <w:autoSpaceDE w:val="0"/>
        <w:autoSpaceDN w:val="0"/>
        <w:spacing w:after="0" w:line="240" w:lineRule="auto"/>
        <w:rPr>
          <w:rFonts w:ascii="Arial" w:eastAsia="Arial" w:hAnsi="Arial" w:cs="Arial"/>
          <w:sz w:val="26"/>
          <w:szCs w:val="24"/>
        </w:rPr>
      </w:pPr>
    </w:p>
    <w:p w14:paraId="21409F31" w14:textId="7189F3C0" w:rsidR="0052652D" w:rsidRPr="0052652D" w:rsidRDefault="0052652D" w:rsidP="0052652D">
      <w:pPr>
        <w:widowControl w:val="0"/>
        <w:autoSpaceDE w:val="0"/>
        <w:autoSpaceDN w:val="0"/>
        <w:spacing w:before="208" w:after="0" w:line="240" w:lineRule="auto"/>
        <w:ind w:left="3160" w:right="3216"/>
        <w:jc w:val="center"/>
        <w:rPr>
          <w:rFonts w:ascii="Arial" w:eastAsia="Arial" w:hAnsi="Arial" w:cs="Arial"/>
          <w:sz w:val="24"/>
          <w:szCs w:val="24"/>
        </w:rPr>
      </w:pPr>
      <w:r w:rsidRPr="0052652D">
        <w:rPr>
          <w:rFonts w:ascii="Arial" w:eastAsia="Arial" w:hAnsi="Arial" w:cs="Arial"/>
          <w:sz w:val="24"/>
          <w:szCs w:val="24"/>
        </w:rPr>
        <w:t xml:space="preserve">DEPARTMENT </w:t>
      </w:r>
      <w:del w:id="1" w:author="Miles, Janice" w:date="2021-04-09T10:46:00Z">
        <w:r w:rsidRPr="0052652D" w:rsidDel="00070279">
          <w:rPr>
            <w:rFonts w:ascii="Arial" w:eastAsia="Arial" w:hAnsi="Arial" w:cs="Arial"/>
            <w:sz w:val="24"/>
            <w:szCs w:val="24"/>
          </w:rPr>
          <w:delText xml:space="preserve">OF </w:delText>
        </w:r>
      </w:del>
      <w:r w:rsidRPr="0052652D">
        <w:rPr>
          <w:rFonts w:ascii="Arial" w:eastAsia="Arial" w:hAnsi="Arial" w:cs="Arial"/>
          <w:sz w:val="24"/>
          <w:szCs w:val="24"/>
        </w:rPr>
        <w:t>ABC</w:t>
      </w:r>
    </w:p>
    <w:p w14:paraId="6777341D" w14:textId="77777777" w:rsidR="0052652D" w:rsidRPr="0052652D" w:rsidRDefault="0052652D" w:rsidP="0052652D">
      <w:pPr>
        <w:widowControl w:val="0"/>
        <w:autoSpaceDE w:val="0"/>
        <w:autoSpaceDN w:val="0"/>
        <w:spacing w:after="0" w:line="240" w:lineRule="auto"/>
        <w:jc w:val="center"/>
        <w:rPr>
          <w:rFonts w:ascii="Arial" w:eastAsia="Arial" w:hAnsi="Arial" w:cs="Arial"/>
        </w:rPr>
        <w:sectPr w:rsidR="0052652D" w:rsidRPr="0052652D" w:rsidSect="0052652D">
          <w:headerReference w:type="default" r:id="rId11"/>
          <w:footerReference w:type="default" r:id="rId12"/>
          <w:type w:val="continuous"/>
          <w:pgSz w:w="12240" w:h="15840"/>
          <w:pgMar w:top="1440" w:right="1440" w:bottom="1440" w:left="1440" w:header="724" w:footer="1511" w:gutter="0"/>
          <w:cols w:space="720"/>
        </w:sectPr>
      </w:pPr>
    </w:p>
    <w:p w14:paraId="63171BB1" w14:textId="77777777" w:rsidR="001A7BFD" w:rsidRPr="008F34F4" w:rsidRDefault="001A7BFD" w:rsidP="001A7BFD">
      <w:pPr>
        <w:spacing w:after="180" w:line="240" w:lineRule="auto"/>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lastRenderedPageBreak/>
        <w:t>I. PURPOSE/SCOPE/GENERAL OVERVIEW:</w:t>
      </w:r>
    </w:p>
    <w:p w14:paraId="088E495E" w14:textId="75FCADB3" w:rsidR="001A7BFD" w:rsidRPr="001A7BFD" w:rsidRDefault="001A7BFD" w:rsidP="003377F0">
      <w:pPr>
        <w:spacing w:after="180" w:line="240" w:lineRule="auto"/>
        <w:ind w:left="720"/>
        <w:rPr>
          <w:rFonts w:ascii="Arial" w:eastAsia="Times New Roman" w:hAnsi="Arial" w:cs="Arial"/>
          <w:color w:val="000000"/>
          <w:sz w:val="24"/>
          <w:szCs w:val="24"/>
          <w:lang w:val="en"/>
        </w:rPr>
      </w:pPr>
      <w:r w:rsidRPr="001A7BFD">
        <w:rPr>
          <w:rFonts w:ascii="Arial" w:eastAsia="Times New Roman" w:hAnsi="Arial" w:cs="Arial"/>
          <w:color w:val="000000"/>
          <w:sz w:val="24"/>
          <w:szCs w:val="24"/>
          <w:lang w:val="en"/>
        </w:rPr>
        <w:t xml:space="preserve">The purpose of this report is to document the Department ABC’s Cost Allocation Plan. Each month the Department ABC allocates all of their administrative costs and some costs that are not practical or convenient to charge to a single program (indirect cost pools). The </w:t>
      </w:r>
      <w:ins w:id="2" w:author="Miles, Janice" w:date="2021-04-09T10:46:00Z">
        <w:r w:rsidR="00070279">
          <w:rPr>
            <w:rFonts w:ascii="Arial" w:eastAsia="Times New Roman" w:hAnsi="Arial" w:cs="Arial"/>
            <w:color w:val="000000"/>
            <w:sz w:val="24"/>
            <w:szCs w:val="24"/>
            <w:lang w:val="en"/>
          </w:rPr>
          <w:t>d</w:t>
        </w:r>
      </w:ins>
      <w:del w:id="3" w:author="Miles, Janice" w:date="2021-04-09T10:46:00Z">
        <w:r w:rsidRPr="001A7BFD" w:rsidDel="00070279">
          <w:rPr>
            <w:rFonts w:ascii="Arial" w:eastAsia="Times New Roman" w:hAnsi="Arial" w:cs="Arial"/>
            <w:color w:val="000000"/>
            <w:sz w:val="24"/>
            <w:szCs w:val="24"/>
            <w:lang w:val="en"/>
          </w:rPr>
          <w:delText>D</w:delText>
        </w:r>
      </w:del>
      <w:r w:rsidRPr="001A7BFD">
        <w:rPr>
          <w:rFonts w:ascii="Arial" w:eastAsia="Times New Roman" w:hAnsi="Arial" w:cs="Arial"/>
          <w:color w:val="000000"/>
          <w:sz w:val="24"/>
          <w:szCs w:val="24"/>
          <w:lang w:val="en"/>
        </w:rPr>
        <w:t xml:space="preserve">epartment's </w:t>
      </w:r>
      <w:ins w:id="4" w:author="Miles, Janice" w:date="2021-04-09T10:47:00Z">
        <w:r w:rsidR="00070279">
          <w:rPr>
            <w:rFonts w:ascii="Arial" w:eastAsia="Times New Roman" w:hAnsi="Arial" w:cs="Arial"/>
            <w:color w:val="000000"/>
            <w:sz w:val="24"/>
            <w:szCs w:val="24"/>
            <w:lang w:val="en"/>
          </w:rPr>
          <w:t>a</w:t>
        </w:r>
      </w:ins>
      <w:del w:id="5" w:author="Miles, Janice" w:date="2021-04-09T10:47:00Z">
        <w:r w:rsidRPr="001A7BFD" w:rsidDel="00070279">
          <w:rPr>
            <w:rFonts w:ascii="Arial" w:eastAsia="Times New Roman" w:hAnsi="Arial" w:cs="Arial"/>
            <w:color w:val="000000"/>
            <w:sz w:val="24"/>
            <w:szCs w:val="24"/>
            <w:lang w:val="en"/>
          </w:rPr>
          <w:delText>A</w:delText>
        </w:r>
      </w:del>
      <w:r w:rsidRPr="001A7BFD">
        <w:rPr>
          <w:rFonts w:ascii="Arial" w:eastAsia="Times New Roman" w:hAnsi="Arial" w:cs="Arial"/>
          <w:color w:val="000000"/>
          <w:sz w:val="24"/>
          <w:szCs w:val="24"/>
          <w:lang w:val="en"/>
        </w:rPr>
        <w:t>dministration costs are identified in the Budget Act under Program 30, Subprogram 01. The indirect cost pools are not identified in the Budget Act but are recorded under Program 96 - Undistributed Multi-Program Costs.</w:t>
      </w:r>
    </w:p>
    <w:p w14:paraId="55A15C7C" w14:textId="77777777" w:rsidR="001A7BFD" w:rsidRPr="008F34F4" w:rsidRDefault="001A7BFD" w:rsidP="001A7BFD">
      <w:pPr>
        <w:spacing w:after="180" w:line="240" w:lineRule="auto"/>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II. DEFINITIONS:</w:t>
      </w:r>
    </w:p>
    <w:p w14:paraId="2A65E9E0" w14:textId="77777777" w:rsidR="001A7BFD" w:rsidRPr="001A7BFD" w:rsidRDefault="001A7BFD" w:rsidP="001A7BFD">
      <w:pPr>
        <w:spacing w:after="180" w:line="240" w:lineRule="auto"/>
        <w:ind w:left="720"/>
        <w:rPr>
          <w:rFonts w:ascii="Arial" w:eastAsia="Times New Roman" w:hAnsi="Arial" w:cs="Arial"/>
          <w:color w:val="000000"/>
          <w:sz w:val="24"/>
          <w:szCs w:val="24"/>
          <w:lang w:val="en"/>
        </w:rPr>
      </w:pPr>
      <w:r w:rsidRPr="001A7BFD">
        <w:rPr>
          <w:rFonts w:ascii="Arial" w:eastAsia="Times New Roman" w:hAnsi="Arial" w:cs="Arial"/>
          <w:color w:val="000000"/>
          <w:sz w:val="24"/>
          <w:szCs w:val="24"/>
          <w:lang w:val="en"/>
        </w:rPr>
        <w:t>Direct Costs - Any cost that can be identified and assigned to a particular program cost center.</w:t>
      </w:r>
    </w:p>
    <w:p w14:paraId="22C9EE46" w14:textId="77777777" w:rsidR="001A7BFD" w:rsidRPr="008F34F4" w:rsidRDefault="001A7BFD" w:rsidP="001A7BFD">
      <w:pPr>
        <w:spacing w:after="180" w:line="240" w:lineRule="auto"/>
        <w:ind w:left="720"/>
        <w:rPr>
          <w:rFonts w:ascii="Arial" w:eastAsia="Times New Roman" w:hAnsi="Arial" w:cs="Arial"/>
          <w:color w:val="000000"/>
          <w:sz w:val="24"/>
          <w:szCs w:val="24"/>
          <w:lang w:val="en" w:bidi="ar-SA"/>
        </w:rPr>
      </w:pPr>
      <w:r w:rsidRPr="001A7BFD">
        <w:rPr>
          <w:rFonts w:ascii="Arial" w:eastAsia="Times New Roman" w:hAnsi="Arial" w:cs="Arial"/>
          <w:color w:val="000000"/>
          <w:sz w:val="24"/>
          <w:szCs w:val="24"/>
          <w:lang w:val="en"/>
        </w:rPr>
        <w:t>Indirect Costs - Costs that are (a) incurred for a common or joint purpose benefiting more than one program cost center, and (b) not easily assigned to those particular program cost centers</w:t>
      </w:r>
      <w:r w:rsidRPr="008F34F4">
        <w:rPr>
          <w:rFonts w:ascii="Arial" w:eastAsia="Times New Roman" w:hAnsi="Arial" w:cs="Arial"/>
          <w:color w:val="000000"/>
          <w:sz w:val="24"/>
          <w:szCs w:val="24"/>
          <w:lang w:val="en" w:bidi="ar-SA"/>
        </w:rPr>
        <w:t>.</w:t>
      </w:r>
    </w:p>
    <w:p w14:paraId="37C6BA3D" w14:textId="77777777" w:rsidR="001A7BFD" w:rsidRPr="008F34F4" w:rsidRDefault="001A7BFD" w:rsidP="001A7BFD">
      <w:pPr>
        <w:spacing w:after="180" w:line="240" w:lineRule="auto"/>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III. BUDGET STRUCTURE:</w:t>
      </w:r>
    </w:p>
    <w:p w14:paraId="5DE38296" w14:textId="77777777" w:rsidR="001A7BFD" w:rsidRPr="008F34F4" w:rsidRDefault="001A7BFD" w:rsidP="001A7BFD">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bCs/>
          <w:color w:val="000000"/>
          <w:sz w:val="24"/>
          <w:szCs w:val="24"/>
          <w:lang w:val="en" w:bidi="ar-SA"/>
        </w:rPr>
        <w:t xml:space="preserve">Program 10 </w:t>
      </w:r>
      <w:r w:rsidRPr="008F34F4">
        <w:rPr>
          <w:rFonts w:ascii="Arial" w:eastAsia="Times New Roman" w:hAnsi="Arial" w:cs="Arial"/>
          <w:color w:val="000000"/>
          <w:sz w:val="24"/>
          <w:szCs w:val="24"/>
          <w:lang w:val="en" w:bidi="ar-SA"/>
        </w:rPr>
        <w:t>– Research</w:t>
      </w:r>
    </w:p>
    <w:p w14:paraId="7C1598D1" w14:textId="77777777" w:rsidR="001A7BFD" w:rsidRPr="008F34F4" w:rsidRDefault="001A7BFD" w:rsidP="001A7BFD">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bCs/>
          <w:color w:val="000000"/>
          <w:sz w:val="24"/>
          <w:szCs w:val="24"/>
          <w:lang w:val="en" w:bidi="ar-SA"/>
        </w:rPr>
        <w:t xml:space="preserve">Program 20 </w:t>
      </w:r>
      <w:r w:rsidRPr="008F34F4">
        <w:rPr>
          <w:rFonts w:ascii="Arial" w:eastAsia="Times New Roman" w:hAnsi="Arial" w:cs="Arial"/>
          <w:color w:val="000000"/>
          <w:sz w:val="24"/>
          <w:szCs w:val="24"/>
          <w:lang w:val="en" w:bidi="ar-SA"/>
        </w:rPr>
        <w:t>– Enforcement</w:t>
      </w:r>
    </w:p>
    <w:p w14:paraId="63949271" w14:textId="77777777" w:rsidR="001A7BFD" w:rsidRPr="008F34F4" w:rsidRDefault="001A7BFD" w:rsidP="001A7BFD">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bCs/>
          <w:color w:val="000000"/>
          <w:sz w:val="24"/>
          <w:szCs w:val="24"/>
          <w:lang w:val="en" w:bidi="ar-SA"/>
        </w:rPr>
        <w:t>Program 30</w:t>
      </w:r>
      <w:r w:rsidRPr="008F34F4">
        <w:rPr>
          <w:rFonts w:ascii="Arial" w:eastAsia="Times New Roman" w:hAnsi="Arial" w:cs="Arial"/>
          <w:b/>
          <w:bCs/>
          <w:color w:val="000000"/>
          <w:sz w:val="24"/>
          <w:szCs w:val="24"/>
          <w:lang w:val="en" w:bidi="ar-SA"/>
        </w:rPr>
        <w:t xml:space="preserve"> </w:t>
      </w:r>
      <w:r w:rsidRPr="008F34F4">
        <w:rPr>
          <w:rFonts w:ascii="Arial" w:eastAsia="Times New Roman" w:hAnsi="Arial" w:cs="Arial"/>
          <w:color w:val="000000"/>
          <w:sz w:val="24"/>
          <w:szCs w:val="24"/>
          <w:lang w:val="en" w:bidi="ar-SA"/>
        </w:rPr>
        <w:t>– Administration</w:t>
      </w:r>
    </w:p>
    <w:p w14:paraId="55C2F774" w14:textId="324C1991" w:rsidR="001A7BFD" w:rsidRPr="008F34F4" w:rsidRDefault="001A7BFD" w:rsidP="001A7BFD">
      <w:pPr>
        <w:spacing w:after="180" w:line="240" w:lineRule="auto"/>
        <w:ind w:left="1440"/>
        <w:rPr>
          <w:rFonts w:ascii="Arial" w:eastAsia="Times New Roman" w:hAnsi="Arial" w:cs="Arial"/>
          <w:color w:val="000000"/>
          <w:sz w:val="24"/>
          <w:szCs w:val="24"/>
          <w:lang w:val="en" w:bidi="ar-SA"/>
        </w:rPr>
      </w:pPr>
      <w:del w:id="6" w:author="Miles, Janice" w:date="2021-04-06T12:23:00Z">
        <w:r w:rsidRPr="008F34F4" w:rsidDel="006732A0">
          <w:rPr>
            <w:rFonts w:ascii="Arial" w:eastAsia="Times New Roman" w:hAnsi="Arial" w:cs="Arial"/>
            <w:color w:val="000000"/>
            <w:sz w:val="24"/>
            <w:szCs w:val="24"/>
            <w:lang w:val="en" w:bidi="ar-SA"/>
          </w:rPr>
          <w:delText xml:space="preserve">Element </w:delText>
        </w:r>
      </w:del>
      <w:ins w:id="7" w:author="Miles, Janice" w:date="2021-04-06T12:23:00Z">
        <w:r w:rsidR="006732A0">
          <w:rPr>
            <w:rFonts w:ascii="Arial" w:eastAsia="Times New Roman" w:hAnsi="Arial" w:cs="Arial"/>
            <w:color w:val="000000"/>
            <w:sz w:val="24"/>
            <w:szCs w:val="24"/>
            <w:lang w:val="en" w:bidi="ar-SA"/>
          </w:rPr>
          <w:t>Subprogram</w:t>
        </w:r>
        <w:r w:rsidR="006732A0" w:rsidRPr="008F34F4">
          <w:rPr>
            <w:rFonts w:ascii="Arial" w:eastAsia="Times New Roman" w:hAnsi="Arial" w:cs="Arial"/>
            <w:color w:val="000000"/>
            <w:sz w:val="24"/>
            <w:szCs w:val="24"/>
            <w:lang w:val="en" w:bidi="ar-SA"/>
          </w:rPr>
          <w:t xml:space="preserve"> </w:t>
        </w:r>
      </w:ins>
      <w:r w:rsidRPr="008F34F4">
        <w:rPr>
          <w:rFonts w:ascii="Arial" w:eastAsia="Times New Roman" w:hAnsi="Arial" w:cs="Arial"/>
          <w:color w:val="000000"/>
          <w:sz w:val="24"/>
          <w:szCs w:val="24"/>
          <w:lang w:val="en" w:bidi="ar-SA"/>
        </w:rPr>
        <w:t>01 - Administration</w:t>
      </w:r>
    </w:p>
    <w:p w14:paraId="339C0764" w14:textId="2F1171E8" w:rsidR="001A7BFD" w:rsidRPr="008F34F4" w:rsidRDefault="001A7BFD" w:rsidP="001A7BFD">
      <w:pPr>
        <w:spacing w:after="180" w:line="240" w:lineRule="auto"/>
        <w:ind w:left="1440"/>
        <w:rPr>
          <w:rFonts w:ascii="Arial" w:eastAsia="Times New Roman" w:hAnsi="Arial" w:cs="Arial"/>
          <w:color w:val="000000"/>
          <w:sz w:val="24"/>
          <w:szCs w:val="24"/>
          <w:lang w:val="en" w:bidi="ar-SA"/>
        </w:rPr>
      </w:pPr>
      <w:del w:id="8" w:author="Miles, Janice" w:date="2021-04-06T12:23:00Z">
        <w:r w:rsidRPr="008F34F4" w:rsidDel="006732A0">
          <w:rPr>
            <w:rFonts w:ascii="Arial" w:eastAsia="Times New Roman" w:hAnsi="Arial" w:cs="Arial"/>
            <w:color w:val="000000"/>
            <w:sz w:val="24"/>
            <w:szCs w:val="24"/>
            <w:lang w:val="en" w:bidi="ar-SA"/>
          </w:rPr>
          <w:delText xml:space="preserve">Element </w:delText>
        </w:r>
      </w:del>
      <w:ins w:id="9" w:author="Miles, Janice" w:date="2021-04-06T12:23:00Z">
        <w:r w:rsidR="006732A0">
          <w:rPr>
            <w:rFonts w:ascii="Arial" w:eastAsia="Times New Roman" w:hAnsi="Arial" w:cs="Arial"/>
            <w:color w:val="000000"/>
            <w:sz w:val="24"/>
            <w:szCs w:val="24"/>
            <w:lang w:val="en" w:bidi="ar-SA"/>
          </w:rPr>
          <w:t>Subprogram</w:t>
        </w:r>
        <w:r w:rsidR="006732A0" w:rsidRPr="008F34F4">
          <w:rPr>
            <w:rFonts w:ascii="Arial" w:eastAsia="Times New Roman" w:hAnsi="Arial" w:cs="Arial"/>
            <w:color w:val="000000"/>
            <w:sz w:val="24"/>
            <w:szCs w:val="24"/>
            <w:lang w:val="en" w:bidi="ar-SA"/>
          </w:rPr>
          <w:t xml:space="preserve"> </w:t>
        </w:r>
      </w:ins>
      <w:r w:rsidRPr="008F34F4">
        <w:rPr>
          <w:rFonts w:ascii="Arial" w:eastAsia="Times New Roman" w:hAnsi="Arial" w:cs="Arial"/>
          <w:color w:val="000000"/>
          <w:sz w:val="24"/>
          <w:szCs w:val="24"/>
          <w:lang w:val="en" w:bidi="ar-SA"/>
        </w:rPr>
        <w:t>02 - Distributed Administration</w:t>
      </w:r>
    </w:p>
    <w:p w14:paraId="03D45089" w14:textId="77777777" w:rsidR="001A7BFD" w:rsidRPr="008F34F4" w:rsidRDefault="001A7BFD" w:rsidP="001A7BFD">
      <w:pPr>
        <w:spacing w:after="180" w:line="240" w:lineRule="auto"/>
        <w:ind w:left="1439"/>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Administration contains functions and activities that are directly concerned with establishing the policy and methods and controlling the execution of the Department's role in State government. The functions performed by this program are policy formulation, direction and coordination. This program also contains support and specialized services that are essential to the administration and operation of the department.</w:t>
      </w:r>
    </w:p>
    <w:p w14:paraId="03225D02" w14:textId="77777777" w:rsidR="001A7BFD" w:rsidRPr="008F34F4" w:rsidRDefault="001A7BFD" w:rsidP="001A7BFD">
      <w:pPr>
        <w:spacing w:after="180" w:line="240" w:lineRule="auto"/>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IV. ALLOCATION METHODOLOGY</w:t>
      </w:r>
    </w:p>
    <w:p w14:paraId="5856C2E8" w14:textId="77777777" w:rsidR="001A7BFD" w:rsidRPr="008F34F4" w:rsidRDefault="003377F0" w:rsidP="001A7BFD">
      <w:pPr>
        <w:spacing w:after="180" w:line="240" w:lineRule="auto"/>
        <w:ind w:left="720"/>
        <w:rPr>
          <w:rFonts w:ascii="Arial" w:eastAsia="Times New Roman" w:hAnsi="Arial" w:cs="Arial"/>
          <w:color w:val="000000"/>
          <w:sz w:val="24"/>
          <w:szCs w:val="24"/>
          <w:lang w:val="en" w:bidi="ar-SA"/>
        </w:rPr>
      </w:pPr>
      <w:r w:rsidRPr="003377F0">
        <w:rPr>
          <w:rFonts w:ascii="Arial" w:eastAsia="Times New Roman" w:hAnsi="Arial" w:cs="Arial"/>
          <w:bCs/>
          <w:color w:val="000000"/>
          <w:sz w:val="24"/>
          <w:szCs w:val="24"/>
          <w:lang w:val="en" w:bidi="ar-SA"/>
        </w:rPr>
        <w:t>Allocation of Indirect Cost Pools</w:t>
      </w:r>
      <w:r w:rsidR="001A7BFD" w:rsidRPr="008F34F4">
        <w:rPr>
          <w:rFonts w:ascii="Arial" w:eastAsia="Times New Roman" w:hAnsi="Arial" w:cs="Arial"/>
          <w:bCs/>
          <w:color w:val="000000"/>
          <w:sz w:val="24"/>
          <w:szCs w:val="24"/>
          <w:lang w:val="en" w:bidi="ar-SA"/>
        </w:rPr>
        <w:t>:</w:t>
      </w:r>
    </w:p>
    <w:p w14:paraId="13802C6E" w14:textId="77777777" w:rsidR="001A7BFD" w:rsidRPr="008F34F4" w:rsidRDefault="001A7BFD" w:rsidP="003377F0">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Indirect cost pools are identified in the Cost Allocation Table as Program 96.</w:t>
      </w:r>
      <w:r w:rsidR="003377F0">
        <w:rPr>
          <w:rFonts w:ascii="Arial" w:eastAsia="Times New Roman" w:hAnsi="Arial" w:cs="Arial"/>
          <w:color w:val="000000"/>
          <w:sz w:val="24"/>
          <w:szCs w:val="24"/>
          <w:lang w:val="en" w:bidi="ar-SA"/>
        </w:rPr>
        <w:t xml:space="preserve"> </w:t>
      </w:r>
      <w:r w:rsidRPr="008F34F4">
        <w:rPr>
          <w:rFonts w:ascii="Arial" w:eastAsia="Times New Roman" w:hAnsi="Arial" w:cs="Arial"/>
          <w:color w:val="000000"/>
          <w:sz w:val="24"/>
          <w:szCs w:val="24"/>
          <w:lang w:val="en" w:bidi="ar-SA"/>
        </w:rPr>
        <w:t>Program 96 cost pools allocate to the following programs during the cost allocation process:</w:t>
      </w:r>
    </w:p>
    <w:p w14:paraId="373542E4" w14:textId="77777777" w:rsidR="001A7BFD" w:rsidRPr="008F34F4" w:rsidRDefault="001A7BFD" w:rsidP="003377F0">
      <w:pPr>
        <w:spacing w:before="100" w:beforeAutospacing="1" w:after="100" w:afterAutospacing="1" w:line="240" w:lineRule="auto"/>
        <w:ind w:left="108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10 – Research</w:t>
      </w:r>
    </w:p>
    <w:p w14:paraId="1153F0E2" w14:textId="77777777" w:rsidR="001A7BFD" w:rsidRPr="008F34F4" w:rsidRDefault="001A7BFD" w:rsidP="003377F0">
      <w:pPr>
        <w:spacing w:before="100" w:beforeAutospacing="1" w:after="100" w:afterAutospacing="1" w:line="240" w:lineRule="auto"/>
        <w:ind w:left="108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20 – Enforcement</w:t>
      </w:r>
    </w:p>
    <w:p w14:paraId="5C4CCF96" w14:textId="77777777" w:rsidR="001A7BFD" w:rsidRPr="008F34F4" w:rsidRDefault="001A7BFD" w:rsidP="003377F0">
      <w:pPr>
        <w:spacing w:before="100" w:beforeAutospacing="1" w:after="100" w:afterAutospacing="1" w:line="240" w:lineRule="auto"/>
        <w:ind w:left="108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30.01 – Administration</w:t>
      </w:r>
    </w:p>
    <w:p w14:paraId="09C4A442" w14:textId="77777777" w:rsidR="001A7BFD" w:rsidRPr="008F34F4" w:rsidRDefault="001A7BFD" w:rsidP="001A7BFD">
      <w:pPr>
        <w:spacing w:after="0"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lastRenderedPageBreak/>
        <w:t> </w:t>
      </w:r>
    </w:p>
    <w:p w14:paraId="57DE27A1" w14:textId="77777777" w:rsidR="001A7BFD" w:rsidRPr="008F34F4" w:rsidRDefault="001A7BFD" w:rsidP="001A7BFD">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xml:space="preserve">These costs allocate without </w:t>
      </w:r>
      <w:r w:rsidR="003377F0">
        <w:rPr>
          <w:rFonts w:ascii="Arial" w:eastAsia="Times New Roman" w:hAnsi="Arial" w:cs="Arial"/>
          <w:color w:val="000000"/>
          <w:sz w:val="24"/>
          <w:szCs w:val="24"/>
          <w:lang w:val="en" w:bidi="ar-SA"/>
        </w:rPr>
        <w:t>Organizational/Business Unit</w:t>
      </w:r>
      <w:r w:rsidRPr="008F34F4">
        <w:rPr>
          <w:rFonts w:ascii="Arial" w:eastAsia="Times New Roman" w:hAnsi="Arial" w:cs="Arial"/>
          <w:color w:val="000000"/>
          <w:sz w:val="24"/>
          <w:szCs w:val="24"/>
          <w:lang w:val="en" w:bidi="ar-SA"/>
        </w:rPr>
        <w:t xml:space="preserve"> identification. Use </w:t>
      </w:r>
      <w:r w:rsidR="003377F0">
        <w:rPr>
          <w:rFonts w:ascii="Arial" w:eastAsia="Times New Roman" w:hAnsi="Arial" w:cs="Arial"/>
          <w:color w:val="000000"/>
          <w:sz w:val="24"/>
          <w:szCs w:val="24"/>
          <w:lang w:val="en" w:bidi="ar-SA"/>
        </w:rPr>
        <w:t>Organizational/Business Unit</w:t>
      </w:r>
      <w:r w:rsidRPr="008F34F4">
        <w:rPr>
          <w:rFonts w:ascii="Arial" w:eastAsia="Times New Roman" w:hAnsi="Arial" w:cs="Arial"/>
          <w:color w:val="000000"/>
          <w:sz w:val="24"/>
          <w:szCs w:val="24"/>
          <w:lang w:val="en" w:bidi="ar-SA"/>
        </w:rPr>
        <w:t xml:space="preserve"> 0000 in the Cost Allocation </w:t>
      </w:r>
      <w:r w:rsidR="003377F0">
        <w:rPr>
          <w:rFonts w:ascii="Arial" w:eastAsia="Times New Roman" w:hAnsi="Arial" w:cs="Arial"/>
          <w:color w:val="000000"/>
          <w:sz w:val="24"/>
          <w:szCs w:val="24"/>
          <w:lang w:val="en" w:bidi="ar-SA"/>
        </w:rPr>
        <w:t>Hierarchy</w:t>
      </w:r>
      <w:r w:rsidRPr="008F34F4">
        <w:rPr>
          <w:rFonts w:ascii="Arial" w:eastAsia="Times New Roman" w:hAnsi="Arial" w:cs="Arial"/>
          <w:color w:val="000000"/>
          <w:sz w:val="24"/>
          <w:szCs w:val="24"/>
          <w:lang w:val="en" w:bidi="ar-SA"/>
        </w:rPr>
        <w:t xml:space="preserve"> Key.</w:t>
      </w:r>
    </w:p>
    <w:p w14:paraId="00A3396A" w14:textId="77777777" w:rsidR="001A7BFD" w:rsidRPr="008F34F4" w:rsidRDefault="001A7BFD" w:rsidP="003377F0">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Charges to the Program 96 cost pools include:</w:t>
      </w:r>
      <w:r w:rsidR="003377F0">
        <w:rPr>
          <w:rFonts w:ascii="Arial" w:eastAsia="Times New Roman" w:hAnsi="Arial" w:cs="Arial"/>
          <w:color w:val="000000"/>
          <w:sz w:val="24"/>
          <w:szCs w:val="24"/>
          <w:lang w:val="en" w:bidi="ar-SA"/>
        </w:rPr>
        <w:t xml:space="preserve"> </w:t>
      </w:r>
      <w:r w:rsidRPr="008F34F4">
        <w:rPr>
          <w:rFonts w:ascii="Arial" w:eastAsia="Times New Roman" w:hAnsi="Arial" w:cs="Arial"/>
          <w:color w:val="000000"/>
          <w:sz w:val="24"/>
          <w:szCs w:val="24"/>
          <w:lang w:val="en" w:bidi="ar-SA"/>
        </w:rPr>
        <w:t>Train</w:t>
      </w:r>
      <w:r w:rsidR="003377F0">
        <w:rPr>
          <w:rFonts w:ascii="Arial" w:eastAsia="Times New Roman" w:hAnsi="Arial" w:cs="Arial"/>
          <w:color w:val="000000"/>
          <w:sz w:val="24"/>
          <w:szCs w:val="24"/>
          <w:lang w:val="en" w:bidi="ar-SA"/>
        </w:rPr>
        <w:t>ing Facility Usage (Cost Pool (Overhead), v</w:t>
      </w:r>
      <w:r w:rsidRPr="008F34F4">
        <w:rPr>
          <w:rFonts w:ascii="Arial" w:eastAsia="Times New Roman" w:hAnsi="Arial" w:cs="Arial"/>
          <w:color w:val="000000"/>
          <w:sz w:val="24"/>
          <w:szCs w:val="24"/>
          <w:lang w:val="en" w:bidi="ar-SA"/>
        </w:rPr>
        <w:t xml:space="preserve">arious </w:t>
      </w:r>
      <w:r w:rsidR="003377F0">
        <w:rPr>
          <w:rFonts w:ascii="Arial" w:eastAsia="Times New Roman" w:hAnsi="Arial" w:cs="Arial"/>
          <w:color w:val="000000"/>
          <w:sz w:val="24"/>
          <w:szCs w:val="24"/>
          <w:lang w:val="en" w:bidi="ar-SA"/>
        </w:rPr>
        <w:t>Object of Expenditure codes</w:t>
      </w:r>
      <w:r w:rsidRPr="008F34F4">
        <w:rPr>
          <w:rFonts w:ascii="Arial" w:eastAsia="Times New Roman" w:hAnsi="Arial" w:cs="Arial"/>
          <w:color w:val="000000"/>
          <w:sz w:val="24"/>
          <w:szCs w:val="24"/>
          <w:lang w:val="en" w:bidi="ar-SA"/>
        </w:rPr>
        <w:t>)</w:t>
      </w:r>
    </w:p>
    <w:p w14:paraId="10DE3688" w14:textId="77777777" w:rsidR="003377F0" w:rsidRDefault="001A7BFD" w:rsidP="001A7BFD">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xml:space="preserve">Distribution Type: 4 - Fixed Percentage </w:t>
      </w:r>
    </w:p>
    <w:p w14:paraId="37DEBA87" w14:textId="68E7E380" w:rsidR="009C7C79" w:rsidRPr="008F34F4" w:rsidRDefault="009C7C79" w:rsidP="009C7C79">
      <w:pPr>
        <w:spacing w:after="180" w:line="240" w:lineRule="auto"/>
        <w:ind w:left="720"/>
        <w:rPr>
          <w:rFonts w:ascii="Arial" w:eastAsia="Times New Roman" w:hAnsi="Arial" w:cs="Arial"/>
          <w:color w:val="000000"/>
          <w:sz w:val="24"/>
          <w:szCs w:val="24"/>
          <w:lang w:val="en" w:bidi="ar-SA"/>
        </w:rPr>
      </w:pPr>
      <w:del w:id="10" w:author="Miles, Janice" w:date="2021-04-09T10:50:00Z">
        <w:r w:rsidRPr="008F34F4" w:rsidDel="00DF0B2F">
          <w:rPr>
            <w:rFonts w:ascii="Arial" w:eastAsia="Times New Roman" w:hAnsi="Arial" w:cs="Arial"/>
            <w:color w:val="000000"/>
            <w:sz w:val="24"/>
            <w:szCs w:val="24"/>
            <w:lang w:val="en" w:bidi="ar-SA"/>
          </w:rPr>
          <w:delText xml:space="preserve">PCA </w:delText>
        </w:r>
      </w:del>
      <w:ins w:id="11" w:author="Miles, Janice" w:date="2021-04-09T10:50:00Z">
        <w:r w:rsidR="00DF0B2F">
          <w:rPr>
            <w:rFonts w:ascii="Arial" w:eastAsia="Times New Roman" w:hAnsi="Arial" w:cs="Arial"/>
            <w:color w:val="000000"/>
            <w:sz w:val="24"/>
            <w:szCs w:val="24"/>
            <w:lang w:val="en" w:bidi="ar-SA"/>
          </w:rPr>
          <w:t>Program Cost Account</w:t>
        </w:r>
        <w:r w:rsidR="00DF0B2F" w:rsidRPr="008F34F4">
          <w:rPr>
            <w:rFonts w:ascii="Arial" w:eastAsia="Times New Roman" w:hAnsi="Arial" w:cs="Arial"/>
            <w:color w:val="000000"/>
            <w:sz w:val="24"/>
            <w:szCs w:val="24"/>
            <w:lang w:val="en" w:bidi="ar-SA"/>
          </w:rPr>
          <w:t xml:space="preserve"> </w:t>
        </w:r>
      </w:ins>
      <w:r w:rsidRPr="008F34F4">
        <w:rPr>
          <w:rFonts w:ascii="Arial" w:eastAsia="Times New Roman" w:hAnsi="Arial" w:cs="Arial"/>
          <w:color w:val="000000"/>
          <w:sz w:val="24"/>
          <w:szCs w:val="24"/>
          <w:lang w:val="en" w:bidi="ar-SA"/>
        </w:rPr>
        <w:t>Type: 3 – Redistribution</w:t>
      </w:r>
    </w:p>
    <w:tbl>
      <w:tblPr>
        <w:tblW w:w="0" w:type="auto"/>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2" w:author="Miles, Janice" w:date="2021-04-06T12:25:00Z">
          <w:tblPr>
            <w:tblW w:w="0" w:type="auto"/>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204"/>
        <w:gridCol w:w="2643"/>
        <w:tblGridChange w:id="13">
          <w:tblGrid>
            <w:gridCol w:w="2204"/>
            <w:gridCol w:w="2643"/>
            <w:gridCol w:w="2185"/>
          </w:tblGrid>
        </w:tblGridChange>
      </w:tblGrid>
      <w:tr w:rsidR="009C7C79" w:rsidRPr="009C7C79" w14:paraId="70254746" w14:textId="77777777" w:rsidTr="006732A0">
        <w:trPr>
          <w:trHeight w:val="408"/>
          <w:tblHeader/>
          <w:trPrChange w:id="14" w:author="Miles, Janice" w:date="2021-04-06T12:25:00Z">
            <w:trPr>
              <w:trHeight w:val="408"/>
              <w:tblHeader/>
            </w:trPr>
          </w:trPrChange>
        </w:trPr>
        <w:tc>
          <w:tcPr>
            <w:tcW w:w="4847"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15" w:author="Miles, Janice" w:date="2021-04-06T12:25:00Z">
              <w:tcPr>
                <w:tcW w:w="7032"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tcPrChange>
          </w:tcPr>
          <w:p w14:paraId="76A69815" w14:textId="77777777" w:rsidR="009C7C79" w:rsidRPr="009C7C79" w:rsidRDefault="009C7C79" w:rsidP="009C7C79">
            <w:pPr>
              <w:spacing w:after="180" w:line="240" w:lineRule="auto"/>
              <w:ind w:left="720"/>
              <w:rPr>
                <w:rFonts w:ascii="Arial" w:eastAsia="Times New Roman" w:hAnsi="Arial" w:cs="Arial"/>
                <w:color w:val="000000"/>
                <w:sz w:val="24"/>
                <w:szCs w:val="24"/>
                <w:lang w:bidi="ar-SA"/>
              </w:rPr>
            </w:pPr>
            <w:r w:rsidRPr="009C7C79">
              <w:rPr>
                <w:rFonts w:ascii="Arial" w:eastAsia="Times New Roman" w:hAnsi="Arial" w:cs="Arial"/>
                <w:b/>
                <w:bCs/>
                <w:color w:val="000000"/>
                <w:sz w:val="24"/>
                <w:szCs w:val="24"/>
                <w:lang w:bidi="ar-SA"/>
              </w:rPr>
              <w:t>Charge Information:</w:t>
            </w:r>
          </w:p>
        </w:tc>
      </w:tr>
      <w:tr w:rsidR="006732A0" w:rsidRPr="009C7C79" w14:paraId="7E786CF8" w14:textId="77777777" w:rsidTr="009C7C79">
        <w:trPr>
          <w:trHeight w:val="640"/>
        </w:trPr>
        <w:tc>
          <w:tcPr>
            <w:tcW w:w="2204" w:type="dxa"/>
            <w:tcBorders>
              <w:top w:val="nil"/>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
          <w:p w14:paraId="612C4D20" w14:textId="77777777" w:rsidR="006732A0" w:rsidRPr="009C7C79" w:rsidRDefault="006732A0" w:rsidP="009C7C79">
            <w:pPr>
              <w:spacing w:after="180" w:line="240" w:lineRule="auto"/>
              <w:ind w:left="720"/>
              <w:rPr>
                <w:rFonts w:ascii="Arial" w:eastAsia="Times New Roman" w:hAnsi="Arial" w:cs="Arial"/>
                <w:color w:val="000000"/>
                <w:sz w:val="24"/>
                <w:szCs w:val="24"/>
                <w:lang w:bidi="ar-SA"/>
              </w:rPr>
            </w:pPr>
            <w:r w:rsidRPr="009C7C79">
              <w:rPr>
                <w:rFonts w:ascii="Arial" w:eastAsia="Times New Roman" w:hAnsi="Arial" w:cs="Arial"/>
                <w:b/>
                <w:bCs/>
                <w:color w:val="000000"/>
                <w:sz w:val="24"/>
                <w:szCs w:val="24"/>
                <w:lang w:bidi="ar-SA"/>
              </w:rPr>
              <w:t>COST POOL (Overhead) TITLE</w:t>
            </w:r>
          </w:p>
        </w:tc>
        <w:tc>
          <w:tcPr>
            <w:tcW w:w="2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B97B8D6" w14:textId="77777777" w:rsidR="006732A0" w:rsidRPr="009C7C79" w:rsidRDefault="006732A0" w:rsidP="009C7C79">
            <w:pPr>
              <w:spacing w:after="180" w:line="240" w:lineRule="auto"/>
              <w:ind w:left="720"/>
              <w:rPr>
                <w:rFonts w:ascii="Arial" w:eastAsia="Times New Roman" w:hAnsi="Arial" w:cs="Arial"/>
                <w:color w:val="000000"/>
                <w:sz w:val="24"/>
                <w:szCs w:val="24"/>
                <w:lang w:bidi="ar-SA"/>
              </w:rPr>
            </w:pPr>
            <w:r w:rsidRPr="009C7C79">
              <w:rPr>
                <w:rFonts w:ascii="Arial" w:eastAsia="Times New Roman" w:hAnsi="Arial" w:cs="Arial"/>
                <w:b/>
                <w:bCs/>
                <w:color w:val="000000"/>
                <w:sz w:val="24"/>
                <w:szCs w:val="24"/>
                <w:lang w:bidi="ar-SA"/>
              </w:rPr>
              <w:t>OBJECT OF EXPENDITURE CODES</w:t>
            </w:r>
          </w:p>
        </w:tc>
      </w:tr>
      <w:tr w:rsidR="006732A0" w:rsidRPr="009C7C79" w14:paraId="3C8ECAA0" w14:textId="77777777" w:rsidTr="004C0DB8">
        <w:trPr>
          <w:trHeight w:val="786"/>
        </w:trPr>
        <w:tc>
          <w:tcPr>
            <w:tcW w:w="2204" w:type="dxa"/>
            <w:tcBorders>
              <w:top w:val="nil"/>
              <w:left w:val="single" w:sz="4" w:space="0" w:color="auto"/>
              <w:bottom w:val="nil"/>
              <w:right w:val="single" w:sz="6" w:space="0" w:color="auto"/>
            </w:tcBorders>
            <w:shd w:val="clear" w:color="auto" w:fill="auto"/>
            <w:tcMar>
              <w:top w:w="0" w:type="dxa"/>
              <w:left w:w="108" w:type="dxa"/>
              <w:bottom w:w="0" w:type="dxa"/>
              <w:right w:w="108" w:type="dxa"/>
            </w:tcMar>
            <w:hideMark/>
          </w:tcPr>
          <w:p w14:paraId="6CF95309" w14:textId="77777777" w:rsidR="006732A0" w:rsidRPr="009C7C79" w:rsidRDefault="006732A0" w:rsidP="009C7C79">
            <w:pPr>
              <w:spacing w:after="180" w:line="240" w:lineRule="auto"/>
              <w:ind w:left="720"/>
              <w:rPr>
                <w:rFonts w:ascii="Arial" w:eastAsia="Times New Roman" w:hAnsi="Arial" w:cs="Arial"/>
                <w:color w:val="000000"/>
                <w:sz w:val="24"/>
                <w:szCs w:val="24"/>
                <w:lang w:bidi="ar-SA"/>
              </w:rPr>
            </w:pPr>
            <w:r w:rsidRPr="009C7C79">
              <w:rPr>
                <w:rFonts w:ascii="Arial" w:eastAsia="Times New Roman" w:hAnsi="Arial" w:cs="Arial"/>
                <w:color w:val="000000"/>
                <w:sz w:val="24"/>
                <w:szCs w:val="24"/>
                <w:lang w:bidi="ar-SA"/>
              </w:rPr>
              <w:t>Allocation of Training Facility Usage</w:t>
            </w:r>
          </w:p>
        </w:tc>
        <w:tc>
          <w:tcPr>
            <w:tcW w:w="2643" w:type="dxa"/>
            <w:tcBorders>
              <w:top w:val="nil"/>
              <w:left w:val="nil"/>
              <w:bottom w:val="nil"/>
              <w:right w:val="single" w:sz="6" w:space="0" w:color="auto"/>
            </w:tcBorders>
            <w:shd w:val="clear" w:color="auto" w:fill="auto"/>
            <w:tcMar>
              <w:top w:w="0" w:type="dxa"/>
              <w:left w:w="108" w:type="dxa"/>
              <w:bottom w:w="0" w:type="dxa"/>
              <w:right w:w="108" w:type="dxa"/>
            </w:tcMar>
            <w:hideMark/>
          </w:tcPr>
          <w:p w14:paraId="33F384AB" w14:textId="77777777" w:rsidR="006732A0" w:rsidRPr="009C7C79" w:rsidRDefault="006732A0" w:rsidP="009C7C79">
            <w:pPr>
              <w:spacing w:after="180" w:line="240" w:lineRule="auto"/>
              <w:ind w:left="720"/>
              <w:rPr>
                <w:rFonts w:ascii="Arial" w:eastAsia="Times New Roman" w:hAnsi="Arial" w:cs="Arial"/>
                <w:color w:val="000000"/>
                <w:sz w:val="24"/>
                <w:szCs w:val="24"/>
                <w:lang w:bidi="ar-SA"/>
              </w:rPr>
            </w:pPr>
            <w:r w:rsidRPr="009C7C79">
              <w:rPr>
                <w:rFonts w:ascii="Arial" w:eastAsia="Times New Roman" w:hAnsi="Arial" w:cs="Arial"/>
                <w:color w:val="000000"/>
                <w:sz w:val="24"/>
                <w:szCs w:val="24"/>
                <w:lang w:bidi="ar-SA"/>
              </w:rPr>
              <w:t>Actual</w:t>
            </w:r>
          </w:p>
        </w:tc>
      </w:tr>
      <w:tr w:rsidR="006732A0" w:rsidRPr="009C7C79" w14:paraId="76CA2F9D" w14:textId="77777777" w:rsidTr="004C0DB8">
        <w:trPr>
          <w:trHeight w:val="100"/>
        </w:trPr>
        <w:tc>
          <w:tcPr>
            <w:tcW w:w="2204" w:type="dxa"/>
            <w:tcBorders>
              <w:top w:val="nil"/>
              <w:left w:val="single" w:sz="4" w:space="0" w:color="auto"/>
              <w:bottom w:val="single" w:sz="6" w:space="0" w:color="auto"/>
              <w:right w:val="single" w:sz="6" w:space="0" w:color="auto"/>
            </w:tcBorders>
            <w:shd w:val="clear" w:color="auto" w:fill="auto"/>
            <w:tcMar>
              <w:top w:w="0" w:type="dxa"/>
              <w:left w:w="108" w:type="dxa"/>
              <w:bottom w:w="0" w:type="dxa"/>
              <w:right w:w="108" w:type="dxa"/>
            </w:tcMar>
          </w:tcPr>
          <w:p w14:paraId="4D003B35" w14:textId="77777777" w:rsidR="006732A0" w:rsidRPr="009C7C79" w:rsidRDefault="006732A0" w:rsidP="004C0DB8">
            <w:pPr>
              <w:spacing w:after="180" w:line="240" w:lineRule="auto"/>
              <w:rPr>
                <w:rFonts w:ascii="Arial" w:eastAsia="Times New Roman" w:hAnsi="Arial" w:cs="Arial"/>
                <w:color w:val="000000"/>
                <w:sz w:val="24"/>
                <w:szCs w:val="24"/>
                <w:lang w:bidi="ar-SA"/>
              </w:rPr>
            </w:pPr>
          </w:p>
        </w:tc>
        <w:tc>
          <w:tcPr>
            <w:tcW w:w="2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tcPr>
          <w:p w14:paraId="1CEC4D5A" w14:textId="77777777" w:rsidR="006732A0" w:rsidRPr="009C7C79" w:rsidRDefault="006732A0" w:rsidP="004C0DB8">
            <w:pPr>
              <w:spacing w:after="180" w:line="240" w:lineRule="auto"/>
              <w:rPr>
                <w:rFonts w:ascii="Arial" w:eastAsia="Times New Roman" w:hAnsi="Arial" w:cs="Arial"/>
                <w:color w:val="000000"/>
                <w:sz w:val="24"/>
                <w:szCs w:val="24"/>
                <w:lang w:bidi="ar-SA"/>
              </w:rPr>
            </w:pPr>
          </w:p>
        </w:tc>
      </w:tr>
    </w:tbl>
    <w:p w14:paraId="4591A22E" w14:textId="77777777" w:rsidR="0052652D" w:rsidRPr="0052652D" w:rsidRDefault="0052652D" w:rsidP="0052652D">
      <w:pPr>
        <w:widowControl w:val="0"/>
        <w:autoSpaceDE w:val="0"/>
        <w:autoSpaceDN w:val="0"/>
        <w:spacing w:after="0" w:line="240" w:lineRule="auto"/>
        <w:ind w:left="360"/>
        <w:rPr>
          <w:rFonts w:ascii="Arial" w:eastAsia="Arial" w:hAnsi="Arial" w:cs="Arial"/>
          <w:sz w:val="24"/>
          <w:szCs w:val="24"/>
        </w:rPr>
      </w:pPr>
    </w:p>
    <w:p w14:paraId="7F079A32" w14:textId="77777777" w:rsidR="0052652D" w:rsidRPr="0052652D" w:rsidRDefault="0052652D" w:rsidP="0052652D">
      <w:pPr>
        <w:widowControl w:val="0"/>
        <w:autoSpaceDE w:val="0"/>
        <w:autoSpaceDN w:val="0"/>
        <w:spacing w:after="0" w:line="240" w:lineRule="auto"/>
        <w:ind w:left="360"/>
        <w:rPr>
          <w:rFonts w:ascii="Arial" w:eastAsia="Arial" w:hAnsi="Arial" w:cs="Arial"/>
          <w:sz w:val="24"/>
          <w:szCs w:val="24"/>
        </w:rPr>
      </w:pPr>
      <w:r w:rsidRPr="0052652D">
        <w:rPr>
          <w:rFonts w:ascii="Arial" w:eastAsia="Arial" w:hAnsi="Arial" w:cs="Arial"/>
          <w:sz w:val="24"/>
          <w:szCs w:val="24"/>
        </w:rPr>
        <w:t>Distribution: Programs 10, 20 and 30.01</w:t>
      </w:r>
    </w:p>
    <w:p w14:paraId="61B3680C" w14:textId="77777777" w:rsidR="0052652D" w:rsidRPr="0052652D" w:rsidRDefault="0052652D" w:rsidP="0052652D">
      <w:pPr>
        <w:widowControl w:val="0"/>
        <w:autoSpaceDE w:val="0"/>
        <w:autoSpaceDN w:val="0"/>
        <w:spacing w:after="0" w:line="240" w:lineRule="auto"/>
        <w:ind w:left="360"/>
        <w:rPr>
          <w:rFonts w:ascii="Arial" w:eastAsia="Arial" w:hAnsi="Arial" w:cs="Arial"/>
          <w:sz w:val="24"/>
          <w:szCs w:val="24"/>
        </w:rPr>
      </w:pPr>
      <w:r w:rsidRPr="0052652D">
        <w:rPr>
          <w:rFonts w:ascii="Arial" w:eastAsia="Arial" w:hAnsi="Arial" w:cs="Arial"/>
          <w:sz w:val="24"/>
          <w:szCs w:val="24"/>
        </w:rPr>
        <w:t>Basis: Fixed percentage of square footage previously determined in Programs 10, 20 and 30.01.</w:t>
      </w:r>
    </w:p>
    <w:p w14:paraId="3AAB862D" w14:textId="77777777" w:rsidR="0052652D" w:rsidRPr="0052652D" w:rsidRDefault="0052652D" w:rsidP="0052652D">
      <w:pPr>
        <w:widowControl w:val="0"/>
        <w:autoSpaceDE w:val="0"/>
        <w:autoSpaceDN w:val="0"/>
        <w:spacing w:after="0" w:line="240" w:lineRule="auto"/>
        <w:ind w:left="360"/>
        <w:rPr>
          <w:rFonts w:ascii="Arial" w:eastAsia="Arial" w:hAnsi="Arial" w:cs="Arial"/>
        </w:rPr>
      </w:pPr>
    </w:p>
    <w:p w14:paraId="614742D0" w14:textId="77777777" w:rsidR="0052652D" w:rsidRPr="0052652D" w:rsidRDefault="0052652D" w:rsidP="0052652D">
      <w:pPr>
        <w:widowControl w:val="0"/>
        <w:autoSpaceDE w:val="0"/>
        <w:autoSpaceDN w:val="0"/>
        <w:spacing w:before="82" w:after="0" w:line="240" w:lineRule="auto"/>
        <w:ind w:left="360"/>
        <w:rPr>
          <w:rFonts w:ascii="Arial" w:eastAsia="Arial" w:hAnsi="Arial" w:cs="Arial"/>
          <w:sz w:val="24"/>
          <w:szCs w:val="24"/>
        </w:rPr>
      </w:pPr>
      <w:r w:rsidRPr="0052652D">
        <w:rPr>
          <w:rFonts w:ascii="Arial" w:eastAsia="Arial" w:hAnsi="Arial" w:cs="Arial"/>
          <w:sz w:val="24"/>
          <w:szCs w:val="24"/>
        </w:rPr>
        <w:t>Credit Information:</w:t>
      </w:r>
    </w:p>
    <w:p w14:paraId="05DB16EF" w14:textId="77777777" w:rsidR="0052652D" w:rsidRPr="0052652D" w:rsidRDefault="0052652D" w:rsidP="0052652D">
      <w:pPr>
        <w:widowControl w:val="0"/>
        <w:autoSpaceDE w:val="0"/>
        <w:autoSpaceDN w:val="0"/>
        <w:spacing w:after="0" w:line="240" w:lineRule="auto"/>
        <w:ind w:left="360" w:right="630"/>
        <w:rPr>
          <w:rFonts w:ascii="Arial" w:eastAsia="Arial" w:hAnsi="Arial" w:cs="Arial"/>
          <w:sz w:val="24"/>
          <w:szCs w:val="24"/>
        </w:rPr>
      </w:pPr>
      <w:r w:rsidRPr="0052652D">
        <w:rPr>
          <w:rFonts w:ascii="Arial" w:eastAsia="Arial" w:hAnsi="Arial" w:cs="Arial"/>
          <w:sz w:val="24"/>
          <w:szCs w:val="24"/>
        </w:rPr>
        <w:t>The Program 96 cost pools will recover back to themselves using the same Object of Expenditure Code as charged in the initial expenditure coding.</w:t>
      </w:r>
    </w:p>
    <w:p w14:paraId="410B7B7B"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708D0169" w14:textId="77777777" w:rsidR="0052652D" w:rsidRPr="0052652D" w:rsidRDefault="0052652D" w:rsidP="0052652D">
      <w:pPr>
        <w:widowControl w:val="0"/>
        <w:autoSpaceDE w:val="0"/>
        <w:autoSpaceDN w:val="0"/>
        <w:spacing w:after="0" w:line="240" w:lineRule="auto"/>
        <w:ind w:left="2500" w:hanging="1240"/>
        <w:rPr>
          <w:rFonts w:ascii="Arial" w:eastAsia="Arial" w:hAnsi="Arial" w:cs="Arial"/>
          <w:sz w:val="24"/>
          <w:szCs w:val="24"/>
        </w:rPr>
      </w:pPr>
      <w:r w:rsidRPr="0052652D">
        <w:rPr>
          <w:rFonts w:ascii="Arial" w:eastAsia="Arial" w:hAnsi="Arial" w:cs="Arial"/>
          <w:sz w:val="24"/>
          <w:szCs w:val="24"/>
        </w:rPr>
        <w:t>Percent Distribution of Cost Pools to Program Cost Accounts</w:t>
      </w:r>
    </w:p>
    <w:p w14:paraId="6C7C1047" w14:textId="77777777" w:rsidR="0052652D" w:rsidRPr="0052652D" w:rsidRDefault="0052652D" w:rsidP="0052652D">
      <w:pPr>
        <w:widowControl w:val="0"/>
        <w:autoSpaceDE w:val="0"/>
        <w:autoSpaceDN w:val="0"/>
        <w:spacing w:before="8" w:after="0" w:line="240" w:lineRule="auto"/>
        <w:rPr>
          <w:rFonts w:ascii="Arial" w:eastAsia="Arial" w:hAnsi="Arial" w:cs="Arial"/>
          <w:sz w:val="24"/>
          <w:szCs w:val="24"/>
        </w:rPr>
      </w:pPr>
    </w:p>
    <w:tbl>
      <w:tblPr>
        <w:tblStyle w:val="TableGrid"/>
        <w:tblW w:w="0" w:type="auto"/>
        <w:tblInd w:w="535" w:type="dxa"/>
        <w:tblLayout w:type="fixed"/>
        <w:tblLook w:val="01E0" w:firstRow="1" w:lastRow="1" w:firstColumn="1" w:lastColumn="1" w:noHBand="0" w:noVBand="0"/>
        <w:tblCaption w:val="Percentage Distribution of Cost Pools to Program Cost Accounts"/>
        <w:tblDescription w:val="This table shows the percentage amount of each program as it relates to the overhead cost pool. "/>
      </w:tblPr>
      <w:tblGrid>
        <w:gridCol w:w="2062"/>
        <w:gridCol w:w="1713"/>
        <w:gridCol w:w="2430"/>
        <w:gridCol w:w="1705"/>
      </w:tblGrid>
      <w:tr w:rsidR="0052652D" w:rsidRPr="0052652D" w14:paraId="08D9918E" w14:textId="77777777" w:rsidTr="004C0DB8">
        <w:trPr>
          <w:trHeight w:val="410"/>
          <w:tblHeader/>
        </w:trPr>
        <w:tc>
          <w:tcPr>
            <w:tcW w:w="2062" w:type="dxa"/>
          </w:tcPr>
          <w:p w14:paraId="6E896CCD" w14:textId="77777777" w:rsidR="0052652D" w:rsidRPr="0052652D" w:rsidRDefault="0052652D" w:rsidP="0052652D">
            <w:pPr>
              <w:spacing w:line="268" w:lineRule="exact"/>
              <w:ind w:left="50"/>
              <w:jc w:val="center"/>
              <w:rPr>
                <w:rFonts w:ascii="Arial" w:eastAsia="Arial" w:hAnsi="Arial" w:cs="Arial"/>
                <w:b/>
                <w:sz w:val="24"/>
              </w:rPr>
            </w:pPr>
            <w:r w:rsidRPr="0052652D">
              <w:rPr>
                <w:rFonts w:ascii="Arial" w:eastAsia="Arial" w:hAnsi="Arial" w:cs="Arial"/>
                <w:b/>
                <w:sz w:val="24"/>
              </w:rPr>
              <w:t>OVERHEAD COST POOL</w:t>
            </w:r>
          </w:p>
        </w:tc>
        <w:tc>
          <w:tcPr>
            <w:tcW w:w="1713" w:type="dxa"/>
          </w:tcPr>
          <w:p w14:paraId="291FDBCD" w14:textId="77777777" w:rsidR="0052652D" w:rsidRPr="0052652D" w:rsidRDefault="0052652D" w:rsidP="0052652D">
            <w:pPr>
              <w:spacing w:line="268" w:lineRule="exact"/>
              <w:ind w:left="75"/>
              <w:rPr>
                <w:rFonts w:ascii="Arial" w:eastAsia="Arial" w:hAnsi="Arial" w:cs="Arial"/>
                <w:b/>
                <w:sz w:val="24"/>
              </w:rPr>
            </w:pPr>
            <w:r w:rsidRPr="0052652D">
              <w:rPr>
                <w:rFonts w:ascii="Arial" w:eastAsia="Arial" w:hAnsi="Arial" w:cs="Arial"/>
                <w:b/>
                <w:sz w:val="24"/>
              </w:rPr>
              <w:t>PROGRAM</w:t>
            </w:r>
          </w:p>
        </w:tc>
        <w:tc>
          <w:tcPr>
            <w:tcW w:w="2430" w:type="dxa"/>
          </w:tcPr>
          <w:p w14:paraId="46400D88" w14:textId="77777777" w:rsidR="0052652D" w:rsidRPr="0052652D" w:rsidRDefault="0052652D" w:rsidP="0052652D">
            <w:pPr>
              <w:spacing w:line="268" w:lineRule="exact"/>
              <w:ind w:left="162"/>
              <w:jc w:val="center"/>
              <w:rPr>
                <w:rFonts w:ascii="Arial" w:eastAsia="Arial" w:hAnsi="Arial" w:cs="Arial"/>
                <w:b/>
                <w:sz w:val="24"/>
              </w:rPr>
            </w:pPr>
            <w:r w:rsidRPr="0052652D">
              <w:rPr>
                <w:rFonts w:ascii="Arial" w:eastAsia="Arial" w:hAnsi="Arial" w:cs="Arial"/>
                <w:b/>
                <w:sz w:val="24"/>
              </w:rPr>
              <w:t>PROGRAM COST ACCOUNT</w:t>
            </w:r>
          </w:p>
        </w:tc>
        <w:tc>
          <w:tcPr>
            <w:tcW w:w="1705" w:type="dxa"/>
          </w:tcPr>
          <w:p w14:paraId="2253EDE1" w14:textId="77777777" w:rsidR="0052652D" w:rsidRPr="0052652D" w:rsidRDefault="0052652D" w:rsidP="0052652D">
            <w:pPr>
              <w:spacing w:line="268" w:lineRule="exact"/>
              <w:ind w:left="186" w:right="-507"/>
              <w:rPr>
                <w:rFonts w:ascii="Arial" w:eastAsia="Arial" w:hAnsi="Arial" w:cs="Arial"/>
                <w:b/>
                <w:sz w:val="24"/>
              </w:rPr>
            </w:pPr>
            <w:r w:rsidRPr="0052652D">
              <w:rPr>
                <w:rFonts w:ascii="Arial" w:eastAsia="Arial" w:hAnsi="Arial" w:cs="Arial"/>
                <w:b/>
                <w:sz w:val="24"/>
              </w:rPr>
              <w:t>Percentage</w:t>
            </w:r>
          </w:p>
        </w:tc>
      </w:tr>
      <w:tr w:rsidR="0052652D" w:rsidRPr="0052652D" w14:paraId="77504544" w14:textId="77777777" w:rsidTr="00330FB8">
        <w:trPr>
          <w:trHeight w:val="413"/>
        </w:trPr>
        <w:tc>
          <w:tcPr>
            <w:tcW w:w="2062" w:type="dxa"/>
          </w:tcPr>
          <w:p w14:paraId="1DB1ACA2" w14:textId="77777777" w:rsidR="0052652D" w:rsidRPr="0052652D" w:rsidRDefault="0052652D" w:rsidP="0052652D">
            <w:pPr>
              <w:spacing w:before="134" w:line="260" w:lineRule="exact"/>
              <w:ind w:left="251"/>
              <w:rPr>
                <w:rFonts w:ascii="Arial" w:eastAsia="Arial" w:hAnsi="Arial" w:cs="Arial"/>
                <w:sz w:val="24"/>
              </w:rPr>
            </w:pPr>
            <w:r w:rsidRPr="0052652D">
              <w:rPr>
                <w:rFonts w:ascii="Arial" w:eastAsia="Arial" w:hAnsi="Arial" w:cs="Arial"/>
                <w:sz w:val="24"/>
              </w:rPr>
              <w:t>96101</w:t>
            </w:r>
          </w:p>
        </w:tc>
        <w:tc>
          <w:tcPr>
            <w:tcW w:w="1713" w:type="dxa"/>
          </w:tcPr>
          <w:p w14:paraId="44389798" w14:textId="77777777" w:rsidR="0052652D" w:rsidRPr="0052652D" w:rsidRDefault="0052652D" w:rsidP="0052652D">
            <w:pPr>
              <w:spacing w:before="134" w:line="260" w:lineRule="exact"/>
              <w:ind w:left="615"/>
              <w:rPr>
                <w:rFonts w:ascii="Arial" w:eastAsia="Arial" w:hAnsi="Arial" w:cs="Arial"/>
                <w:sz w:val="24"/>
              </w:rPr>
            </w:pPr>
            <w:r w:rsidRPr="0052652D">
              <w:rPr>
                <w:rFonts w:ascii="Arial" w:eastAsia="Arial" w:hAnsi="Arial" w:cs="Arial"/>
                <w:sz w:val="24"/>
              </w:rPr>
              <w:t>10</w:t>
            </w:r>
          </w:p>
        </w:tc>
        <w:tc>
          <w:tcPr>
            <w:tcW w:w="2430" w:type="dxa"/>
          </w:tcPr>
          <w:p w14:paraId="4A1C8CC4" w14:textId="77777777" w:rsidR="0052652D" w:rsidRPr="0052652D" w:rsidRDefault="0052652D" w:rsidP="0052652D">
            <w:pPr>
              <w:spacing w:before="134" w:line="260" w:lineRule="exact"/>
              <w:ind w:right="225"/>
              <w:jc w:val="center"/>
              <w:rPr>
                <w:rFonts w:ascii="Arial" w:eastAsia="Arial" w:hAnsi="Arial" w:cs="Arial"/>
                <w:sz w:val="24"/>
              </w:rPr>
            </w:pPr>
            <w:r w:rsidRPr="0052652D">
              <w:rPr>
                <w:rFonts w:ascii="Arial" w:eastAsia="Arial" w:hAnsi="Arial" w:cs="Arial"/>
                <w:sz w:val="24"/>
              </w:rPr>
              <w:t>10101</w:t>
            </w:r>
          </w:p>
        </w:tc>
        <w:tc>
          <w:tcPr>
            <w:tcW w:w="1705" w:type="dxa"/>
          </w:tcPr>
          <w:p w14:paraId="44512048" w14:textId="77777777" w:rsidR="0052652D" w:rsidRPr="0052652D" w:rsidRDefault="0052652D" w:rsidP="0052652D">
            <w:pPr>
              <w:spacing w:before="134" w:line="260" w:lineRule="exact"/>
              <w:ind w:left="814" w:right="-6" w:hanging="297"/>
              <w:jc w:val="center"/>
              <w:rPr>
                <w:rFonts w:ascii="Arial" w:eastAsia="Arial" w:hAnsi="Arial" w:cs="Arial"/>
                <w:sz w:val="24"/>
                <w:szCs w:val="24"/>
              </w:rPr>
            </w:pPr>
            <w:r w:rsidRPr="0052652D">
              <w:rPr>
                <w:rFonts w:ascii="Arial" w:eastAsia="Arial" w:hAnsi="Arial" w:cs="Arial"/>
                <w:sz w:val="24"/>
                <w:szCs w:val="24"/>
              </w:rPr>
              <w:t>5%</w:t>
            </w:r>
          </w:p>
        </w:tc>
      </w:tr>
      <w:tr w:rsidR="0052652D" w:rsidRPr="0052652D" w14:paraId="0D02EDB2" w14:textId="77777777" w:rsidTr="00330FB8">
        <w:trPr>
          <w:trHeight w:val="276"/>
        </w:trPr>
        <w:tc>
          <w:tcPr>
            <w:tcW w:w="2062" w:type="dxa"/>
          </w:tcPr>
          <w:p w14:paraId="5D7E3D1C" w14:textId="77777777" w:rsidR="0052652D" w:rsidRPr="0052652D" w:rsidRDefault="0052652D" w:rsidP="0052652D">
            <w:pPr>
              <w:rPr>
                <w:rFonts w:ascii="Arial" w:eastAsia="Arial" w:hAnsi="Arial" w:cs="Arial"/>
                <w:sz w:val="24"/>
              </w:rPr>
            </w:pPr>
          </w:p>
        </w:tc>
        <w:tc>
          <w:tcPr>
            <w:tcW w:w="1713" w:type="dxa"/>
          </w:tcPr>
          <w:p w14:paraId="4EFB3B4E" w14:textId="77777777" w:rsidR="0052652D" w:rsidRPr="0052652D" w:rsidRDefault="0052652D" w:rsidP="0052652D">
            <w:pPr>
              <w:rPr>
                <w:rFonts w:ascii="Arial" w:eastAsia="Arial" w:hAnsi="Arial" w:cs="Arial"/>
                <w:sz w:val="24"/>
              </w:rPr>
            </w:pPr>
          </w:p>
        </w:tc>
        <w:tc>
          <w:tcPr>
            <w:tcW w:w="2430" w:type="dxa"/>
          </w:tcPr>
          <w:p w14:paraId="171EFAE7" w14:textId="77777777" w:rsidR="0052652D" w:rsidRPr="0052652D" w:rsidRDefault="0052652D" w:rsidP="0052652D">
            <w:pPr>
              <w:spacing w:line="256" w:lineRule="exact"/>
              <w:ind w:right="225"/>
              <w:jc w:val="center"/>
              <w:rPr>
                <w:rFonts w:ascii="Arial" w:eastAsia="Arial" w:hAnsi="Arial" w:cs="Arial"/>
                <w:sz w:val="24"/>
              </w:rPr>
            </w:pPr>
            <w:r w:rsidRPr="0052652D">
              <w:rPr>
                <w:rFonts w:ascii="Arial" w:eastAsia="Arial" w:hAnsi="Arial" w:cs="Arial"/>
                <w:sz w:val="24"/>
              </w:rPr>
              <w:t>10201</w:t>
            </w:r>
          </w:p>
        </w:tc>
        <w:tc>
          <w:tcPr>
            <w:tcW w:w="1705" w:type="dxa"/>
          </w:tcPr>
          <w:p w14:paraId="1A8C220C" w14:textId="77777777" w:rsidR="0052652D" w:rsidRPr="0052652D" w:rsidRDefault="0052652D" w:rsidP="0052652D">
            <w:pPr>
              <w:spacing w:line="256" w:lineRule="exact"/>
              <w:ind w:left="697" w:right="-6" w:hanging="360"/>
              <w:jc w:val="center"/>
              <w:rPr>
                <w:rFonts w:ascii="Arial" w:eastAsia="Arial" w:hAnsi="Arial" w:cs="Arial"/>
                <w:sz w:val="24"/>
                <w:szCs w:val="24"/>
              </w:rPr>
            </w:pPr>
            <w:r w:rsidRPr="0052652D">
              <w:rPr>
                <w:rFonts w:ascii="Arial" w:eastAsia="Arial" w:hAnsi="Arial" w:cs="Arial"/>
                <w:w w:val="99"/>
                <w:sz w:val="24"/>
                <w:szCs w:val="24"/>
              </w:rPr>
              <w:t>5</w:t>
            </w:r>
          </w:p>
        </w:tc>
      </w:tr>
      <w:tr w:rsidR="0052652D" w:rsidRPr="0052652D" w14:paraId="58480A54" w14:textId="77777777" w:rsidTr="00330FB8">
        <w:trPr>
          <w:trHeight w:val="275"/>
        </w:trPr>
        <w:tc>
          <w:tcPr>
            <w:tcW w:w="2062" w:type="dxa"/>
          </w:tcPr>
          <w:p w14:paraId="44657625" w14:textId="77777777" w:rsidR="0052652D" w:rsidRPr="0052652D" w:rsidRDefault="0052652D" w:rsidP="0052652D">
            <w:pPr>
              <w:rPr>
                <w:rFonts w:ascii="Arial" w:eastAsia="Arial" w:hAnsi="Arial" w:cs="Arial"/>
                <w:sz w:val="24"/>
              </w:rPr>
            </w:pPr>
          </w:p>
        </w:tc>
        <w:tc>
          <w:tcPr>
            <w:tcW w:w="1713" w:type="dxa"/>
          </w:tcPr>
          <w:p w14:paraId="037230ED" w14:textId="77777777" w:rsidR="0052652D" w:rsidRPr="0052652D" w:rsidRDefault="0052652D" w:rsidP="0052652D">
            <w:pPr>
              <w:rPr>
                <w:rFonts w:ascii="Arial" w:eastAsia="Arial" w:hAnsi="Arial" w:cs="Arial"/>
                <w:sz w:val="24"/>
              </w:rPr>
            </w:pPr>
          </w:p>
        </w:tc>
        <w:tc>
          <w:tcPr>
            <w:tcW w:w="2430" w:type="dxa"/>
          </w:tcPr>
          <w:p w14:paraId="4ECBB283" w14:textId="77777777" w:rsidR="0052652D" w:rsidRPr="0052652D" w:rsidRDefault="0052652D" w:rsidP="0052652D">
            <w:pPr>
              <w:spacing w:line="256" w:lineRule="exact"/>
              <w:ind w:right="225"/>
              <w:jc w:val="center"/>
              <w:rPr>
                <w:rFonts w:ascii="Arial" w:eastAsia="Arial" w:hAnsi="Arial" w:cs="Arial"/>
                <w:sz w:val="24"/>
              </w:rPr>
            </w:pPr>
            <w:r w:rsidRPr="0052652D">
              <w:rPr>
                <w:rFonts w:ascii="Arial" w:eastAsia="Arial" w:hAnsi="Arial" w:cs="Arial"/>
                <w:sz w:val="24"/>
              </w:rPr>
              <w:t>10301</w:t>
            </w:r>
          </w:p>
        </w:tc>
        <w:tc>
          <w:tcPr>
            <w:tcW w:w="1705" w:type="dxa"/>
          </w:tcPr>
          <w:p w14:paraId="778C3131" w14:textId="77777777" w:rsidR="0052652D" w:rsidRPr="0052652D" w:rsidRDefault="0052652D" w:rsidP="0052652D">
            <w:pPr>
              <w:spacing w:line="256" w:lineRule="exact"/>
              <w:ind w:left="675" w:right="-6" w:firstLine="22"/>
              <w:rPr>
                <w:rFonts w:ascii="Arial" w:eastAsia="Arial" w:hAnsi="Arial" w:cs="Arial"/>
                <w:sz w:val="24"/>
                <w:szCs w:val="24"/>
              </w:rPr>
            </w:pPr>
            <w:r w:rsidRPr="0052652D">
              <w:rPr>
                <w:rFonts w:ascii="Arial" w:eastAsia="Arial" w:hAnsi="Arial" w:cs="Arial"/>
                <w:sz w:val="24"/>
                <w:szCs w:val="24"/>
              </w:rPr>
              <w:t>10</w:t>
            </w:r>
          </w:p>
        </w:tc>
      </w:tr>
      <w:tr w:rsidR="0052652D" w:rsidRPr="0052652D" w14:paraId="536CBF9B" w14:textId="77777777" w:rsidTr="00330FB8">
        <w:trPr>
          <w:trHeight w:val="276"/>
        </w:trPr>
        <w:tc>
          <w:tcPr>
            <w:tcW w:w="2062" w:type="dxa"/>
          </w:tcPr>
          <w:p w14:paraId="5EC11726" w14:textId="77777777" w:rsidR="0052652D" w:rsidRPr="0052652D" w:rsidRDefault="0052652D" w:rsidP="0052652D">
            <w:pPr>
              <w:rPr>
                <w:rFonts w:ascii="Arial" w:eastAsia="Arial" w:hAnsi="Arial" w:cs="Arial"/>
                <w:sz w:val="24"/>
              </w:rPr>
            </w:pPr>
          </w:p>
        </w:tc>
        <w:tc>
          <w:tcPr>
            <w:tcW w:w="1713" w:type="dxa"/>
          </w:tcPr>
          <w:p w14:paraId="30A1F674" w14:textId="77777777" w:rsidR="0052652D" w:rsidRPr="0052652D" w:rsidRDefault="0052652D" w:rsidP="0052652D">
            <w:pPr>
              <w:rPr>
                <w:rFonts w:ascii="Arial" w:eastAsia="Arial" w:hAnsi="Arial" w:cs="Arial"/>
                <w:sz w:val="24"/>
              </w:rPr>
            </w:pPr>
          </w:p>
        </w:tc>
        <w:tc>
          <w:tcPr>
            <w:tcW w:w="2430" w:type="dxa"/>
          </w:tcPr>
          <w:p w14:paraId="50789E53" w14:textId="77777777" w:rsidR="0052652D" w:rsidRPr="0052652D" w:rsidRDefault="0052652D" w:rsidP="0052652D">
            <w:pPr>
              <w:spacing w:line="256" w:lineRule="exact"/>
              <w:ind w:right="225"/>
              <w:jc w:val="center"/>
              <w:rPr>
                <w:rFonts w:ascii="Arial" w:eastAsia="Arial" w:hAnsi="Arial" w:cs="Arial"/>
                <w:sz w:val="24"/>
              </w:rPr>
            </w:pPr>
            <w:r w:rsidRPr="0052652D">
              <w:rPr>
                <w:rFonts w:ascii="Arial" w:eastAsia="Arial" w:hAnsi="Arial" w:cs="Arial"/>
                <w:sz w:val="24"/>
              </w:rPr>
              <w:t>10401</w:t>
            </w:r>
          </w:p>
        </w:tc>
        <w:tc>
          <w:tcPr>
            <w:tcW w:w="1705" w:type="dxa"/>
          </w:tcPr>
          <w:p w14:paraId="3E5EBC5B" w14:textId="77777777" w:rsidR="0052652D" w:rsidRPr="0052652D" w:rsidRDefault="0052652D" w:rsidP="0052652D">
            <w:pPr>
              <w:spacing w:line="256" w:lineRule="exact"/>
              <w:ind w:left="814" w:right="-6" w:hanging="117"/>
              <w:rPr>
                <w:rFonts w:ascii="Arial" w:eastAsia="Arial" w:hAnsi="Arial" w:cs="Arial"/>
                <w:sz w:val="24"/>
              </w:rPr>
            </w:pPr>
            <w:r w:rsidRPr="0052652D">
              <w:rPr>
                <w:rFonts w:ascii="Arial" w:eastAsia="Arial" w:hAnsi="Arial" w:cs="Arial"/>
                <w:sz w:val="24"/>
              </w:rPr>
              <w:t>13</w:t>
            </w:r>
          </w:p>
        </w:tc>
      </w:tr>
      <w:tr w:rsidR="0052652D" w:rsidRPr="0052652D" w14:paraId="5D667189" w14:textId="77777777" w:rsidTr="00330FB8">
        <w:trPr>
          <w:trHeight w:val="215"/>
        </w:trPr>
        <w:tc>
          <w:tcPr>
            <w:tcW w:w="2062" w:type="dxa"/>
          </w:tcPr>
          <w:p w14:paraId="0DFF8144" w14:textId="77777777" w:rsidR="0052652D" w:rsidRPr="0052652D" w:rsidRDefault="0052652D" w:rsidP="0052652D">
            <w:pPr>
              <w:rPr>
                <w:rFonts w:ascii="Arial" w:eastAsia="Arial" w:hAnsi="Arial" w:cs="Arial"/>
              </w:rPr>
            </w:pPr>
          </w:p>
        </w:tc>
        <w:tc>
          <w:tcPr>
            <w:tcW w:w="1713" w:type="dxa"/>
          </w:tcPr>
          <w:p w14:paraId="1E0ECD05" w14:textId="77777777" w:rsidR="0052652D" w:rsidRPr="0052652D" w:rsidRDefault="0052652D" w:rsidP="0052652D">
            <w:pPr>
              <w:rPr>
                <w:rFonts w:ascii="Arial" w:eastAsia="Arial" w:hAnsi="Arial" w:cs="Arial"/>
                <w:sz w:val="24"/>
              </w:rPr>
            </w:pPr>
          </w:p>
        </w:tc>
        <w:tc>
          <w:tcPr>
            <w:tcW w:w="2430" w:type="dxa"/>
          </w:tcPr>
          <w:p w14:paraId="38DBFEF3" w14:textId="77777777" w:rsidR="0052652D" w:rsidRPr="0052652D" w:rsidRDefault="0052652D" w:rsidP="0052652D">
            <w:pPr>
              <w:spacing w:line="272" w:lineRule="exact"/>
              <w:ind w:right="225"/>
              <w:jc w:val="center"/>
              <w:rPr>
                <w:rFonts w:ascii="Arial" w:eastAsia="Arial" w:hAnsi="Arial" w:cs="Arial"/>
                <w:sz w:val="24"/>
              </w:rPr>
            </w:pPr>
            <w:r w:rsidRPr="0052652D">
              <w:rPr>
                <w:rFonts w:ascii="Arial" w:eastAsia="Arial" w:hAnsi="Arial" w:cs="Arial"/>
                <w:sz w:val="24"/>
              </w:rPr>
              <w:t>10501</w:t>
            </w:r>
          </w:p>
        </w:tc>
        <w:tc>
          <w:tcPr>
            <w:tcW w:w="1705" w:type="dxa"/>
          </w:tcPr>
          <w:p w14:paraId="6AD08AB7" w14:textId="77777777" w:rsidR="0052652D" w:rsidRPr="0052652D" w:rsidRDefault="0052652D" w:rsidP="0052652D">
            <w:pPr>
              <w:spacing w:line="272" w:lineRule="exact"/>
              <w:ind w:left="814" w:right="-6" w:hanging="117"/>
              <w:rPr>
                <w:rFonts w:ascii="Arial" w:eastAsia="Arial" w:hAnsi="Arial" w:cs="Arial"/>
                <w:sz w:val="24"/>
              </w:rPr>
            </w:pPr>
            <w:r w:rsidRPr="0052652D">
              <w:rPr>
                <w:rFonts w:ascii="Arial" w:eastAsia="Arial" w:hAnsi="Arial" w:cs="Arial"/>
                <w:sz w:val="24"/>
              </w:rPr>
              <w:t>17</w:t>
            </w:r>
          </w:p>
        </w:tc>
      </w:tr>
      <w:tr w:rsidR="0052652D" w:rsidRPr="0052652D" w14:paraId="19E69527" w14:textId="77777777" w:rsidTr="00330FB8">
        <w:trPr>
          <w:trHeight w:val="278"/>
        </w:trPr>
        <w:tc>
          <w:tcPr>
            <w:tcW w:w="2062" w:type="dxa"/>
          </w:tcPr>
          <w:p w14:paraId="3E1E73B4" w14:textId="77777777" w:rsidR="0052652D" w:rsidRPr="0052652D" w:rsidRDefault="0052652D" w:rsidP="0052652D">
            <w:pPr>
              <w:rPr>
                <w:rFonts w:ascii="Arial" w:eastAsia="Arial" w:hAnsi="Arial" w:cs="Arial"/>
                <w:sz w:val="24"/>
              </w:rPr>
            </w:pPr>
          </w:p>
        </w:tc>
        <w:tc>
          <w:tcPr>
            <w:tcW w:w="1713" w:type="dxa"/>
          </w:tcPr>
          <w:p w14:paraId="31499F8D" w14:textId="77777777" w:rsidR="0052652D" w:rsidRPr="0052652D" w:rsidRDefault="0052652D" w:rsidP="0052652D">
            <w:pPr>
              <w:jc w:val="center"/>
              <w:rPr>
                <w:rFonts w:ascii="Arial" w:eastAsia="Arial" w:hAnsi="Arial" w:cs="Arial"/>
                <w:sz w:val="24"/>
                <w:szCs w:val="24"/>
              </w:rPr>
            </w:pPr>
            <w:r w:rsidRPr="0052652D">
              <w:rPr>
                <w:rFonts w:ascii="Arial" w:eastAsia="Arial" w:hAnsi="Arial" w:cs="Arial"/>
                <w:sz w:val="24"/>
                <w:szCs w:val="24"/>
              </w:rPr>
              <w:t>20</w:t>
            </w:r>
          </w:p>
        </w:tc>
        <w:tc>
          <w:tcPr>
            <w:tcW w:w="2430" w:type="dxa"/>
          </w:tcPr>
          <w:p w14:paraId="707AB1EC" w14:textId="77777777" w:rsidR="0052652D" w:rsidRPr="0052652D" w:rsidRDefault="0052652D" w:rsidP="0052652D">
            <w:pPr>
              <w:ind w:left="162" w:hanging="360"/>
              <w:jc w:val="center"/>
              <w:rPr>
                <w:rFonts w:ascii="Arial" w:eastAsia="Arial" w:hAnsi="Arial" w:cs="Arial"/>
                <w:sz w:val="24"/>
                <w:szCs w:val="24"/>
              </w:rPr>
            </w:pPr>
            <w:r w:rsidRPr="0052652D">
              <w:rPr>
                <w:rFonts w:ascii="Arial" w:eastAsia="Arial" w:hAnsi="Arial" w:cs="Arial"/>
                <w:sz w:val="24"/>
                <w:szCs w:val="24"/>
              </w:rPr>
              <w:t>20199</w:t>
            </w:r>
          </w:p>
        </w:tc>
        <w:tc>
          <w:tcPr>
            <w:tcW w:w="1705" w:type="dxa"/>
          </w:tcPr>
          <w:p w14:paraId="2E089270" w14:textId="77777777" w:rsidR="0052652D" w:rsidRPr="0052652D" w:rsidRDefault="0052652D" w:rsidP="0052652D">
            <w:pPr>
              <w:ind w:firstLine="162"/>
              <w:jc w:val="center"/>
              <w:rPr>
                <w:rFonts w:ascii="Arial" w:eastAsia="Arial" w:hAnsi="Arial" w:cs="Arial"/>
                <w:sz w:val="24"/>
                <w:szCs w:val="24"/>
              </w:rPr>
            </w:pPr>
            <w:r w:rsidRPr="0052652D">
              <w:rPr>
                <w:rFonts w:ascii="Arial" w:eastAsia="Arial" w:hAnsi="Arial" w:cs="Arial"/>
                <w:sz w:val="24"/>
                <w:szCs w:val="24"/>
              </w:rPr>
              <w:t>26</w:t>
            </w:r>
          </w:p>
        </w:tc>
      </w:tr>
      <w:tr w:rsidR="0052652D" w:rsidRPr="0052652D" w14:paraId="0CBD472E" w14:textId="77777777" w:rsidTr="00330FB8">
        <w:trPr>
          <w:trHeight w:val="350"/>
        </w:trPr>
        <w:tc>
          <w:tcPr>
            <w:tcW w:w="2062" w:type="dxa"/>
          </w:tcPr>
          <w:p w14:paraId="3DF4B111" w14:textId="77777777" w:rsidR="0052652D" w:rsidRPr="0052652D" w:rsidRDefault="0052652D" w:rsidP="0052652D">
            <w:pPr>
              <w:rPr>
                <w:rFonts w:ascii="Arial" w:eastAsia="Arial" w:hAnsi="Arial" w:cs="Arial"/>
                <w:sz w:val="24"/>
              </w:rPr>
            </w:pPr>
          </w:p>
        </w:tc>
        <w:tc>
          <w:tcPr>
            <w:tcW w:w="1713" w:type="dxa"/>
          </w:tcPr>
          <w:p w14:paraId="6F399FFB" w14:textId="77777777" w:rsidR="0052652D" w:rsidRPr="0052652D" w:rsidRDefault="0052652D" w:rsidP="0052652D">
            <w:pPr>
              <w:jc w:val="center"/>
              <w:rPr>
                <w:rFonts w:ascii="Arial" w:eastAsia="Arial" w:hAnsi="Arial" w:cs="Arial"/>
                <w:sz w:val="24"/>
                <w:szCs w:val="24"/>
              </w:rPr>
            </w:pPr>
            <w:r w:rsidRPr="0052652D">
              <w:rPr>
                <w:rFonts w:ascii="Arial" w:eastAsia="Arial" w:hAnsi="Arial" w:cs="Arial"/>
                <w:sz w:val="24"/>
                <w:szCs w:val="24"/>
              </w:rPr>
              <w:t>30.01</w:t>
            </w:r>
          </w:p>
        </w:tc>
        <w:tc>
          <w:tcPr>
            <w:tcW w:w="2430" w:type="dxa"/>
          </w:tcPr>
          <w:p w14:paraId="10BB52FA" w14:textId="77777777" w:rsidR="0052652D" w:rsidRPr="0052652D" w:rsidRDefault="0052652D" w:rsidP="0052652D">
            <w:pPr>
              <w:ind w:hanging="198"/>
              <w:jc w:val="center"/>
              <w:rPr>
                <w:rFonts w:ascii="Arial" w:eastAsia="Arial" w:hAnsi="Arial" w:cs="Arial"/>
                <w:sz w:val="24"/>
                <w:szCs w:val="24"/>
              </w:rPr>
            </w:pPr>
            <w:r w:rsidRPr="0052652D">
              <w:rPr>
                <w:rFonts w:ascii="Arial" w:eastAsia="Arial" w:hAnsi="Arial" w:cs="Arial"/>
                <w:sz w:val="24"/>
                <w:szCs w:val="24"/>
              </w:rPr>
              <w:t>30101</w:t>
            </w:r>
          </w:p>
        </w:tc>
        <w:tc>
          <w:tcPr>
            <w:tcW w:w="1705" w:type="dxa"/>
          </w:tcPr>
          <w:p w14:paraId="7D6AFEC8" w14:textId="77777777" w:rsidR="0052652D" w:rsidRPr="0052652D" w:rsidRDefault="0052652D" w:rsidP="0052652D">
            <w:pPr>
              <w:ind w:firstLine="162"/>
              <w:jc w:val="center"/>
              <w:rPr>
                <w:rFonts w:ascii="Arial" w:eastAsia="Arial" w:hAnsi="Arial" w:cs="Arial"/>
                <w:sz w:val="24"/>
                <w:szCs w:val="24"/>
              </w:rPr>
            </w:pPr>
            <w:r w:rsidRPr="0052652D">
              <w:rPr>
                <w:rFonts w:ascii="Arial" w:eastAsia="Arial" w:hAnsi="Arial" w:cs="Arial"/>
                <w:sz w:val="24"/>
                <w:szCs w:val="24"/>
              </w:rPr>
              <w:t>24</w:t>
            </w:r>
          </w:p>
        </w:tc>
      </w:tr>
      <w:tr w:rsidR="0052652D" w:rsidRPr="0052652D" w14:paraId="29D96808" w14:textId="77777777" w:rsidTr="00330FB8">
        <w:trPr>
          <w:trHeight w:val="269"/>
        </w:trPr>
        <w:tc>
          <w:tcPr>
            <w:tcW w:w="2062" w:type="dxa"/>
          </w:tcPr>
          <w:p w14:paraId="54606163" w14:textId="77777777" w:rsidR="0052652D" w:rsidRPr="0052652D" w:rsidRDefault="0052652D" w:rsidP="0052652D">
            <w:pPr>
              <w:rPr>
                <w:rFonts w:ascii="Arial" w:eastAsia="Arial" w:hAnsi="Arial" w:cs="Arial"/>
                <w:sz w:val="24"/>
              </w:rPr>
            </w:pPr>
          </w:p>
        </w:tc>
        <w:tc>
          <w:tcPr>
            <w:tcW w:w="1713" w:type="dxa"/>
          </w:tcPr>
          <w:p w14:paraId="1084FD37" w14:textId="77777777" w:rsidR="0052652D" w:rsidRPr="0052652D" w:rsidRDefault="0052652D" w:rsidP="0052652D">
            <w:pPr>
              <w:rPr>
                <w:rFonts w:ascii="Arial" w:eastAsia="Arial" w:hAnsi="Arial" w:cs="Arial"/>
                <w:sz w:val="24"/>
              </w:rPr>
            </w:pPr>
          </w:p>
        </w:tc>
        <w:tc>
          <w:tcPr>
            <w:tcW w:w="2430" w:type="dxa"/>
          </w:tcPr>
          <w:p w14:paraId="58F2F02F" w14:textId="77777777" w:rsidR="0052652D" w:rsidRPr="0052652D" w:rsidRDefault="0052652D" w:rsidP="0052652D">
            <w:pPr>
              <w:jc w:val="right"/>
              <w:rPr>
                <w:rFonts w:ascii="Arial" w:eastAsia="Arial" w:hAnsi="Arial" w:cs="Arial"/>
                <w:sz w:val="24"/>
                <w:szCs w:val="24"/>
              </w:rPr>
            </w:pPr>
            <w:r w:rsidRPr="0052652D">
              <w:rPr>
                <w:rFonts w:ascii="Arial" w:eastAsia="Arial" w:hAnsi="Arial" w:cs="Arial"/>
                <w:sz w:val="24"/>
                <w:szCs w:val="24"/>
              </w:rPr>
              <w:t>TOTAL</w:t>
            </w:r>
          </w:p>
        </w:tc>
        <w:tc>
          <w:tcPr>
            <w:tcW w:w="1705" w:type="dxa"/>
          </w:tcPr>
          <w:p w14:paraId="7AF526AB" w14:textId="77777777" w:rsidR="0052652D" w:rsidRPr="0052652D" w:rsidRDefault="0052652D" w:rsidP="0052652D">
            <w:pPr>
              <w:ind w:firstLine="257"/>
              <w:jc w:val="center"/>
              <w:rPr>
                <w:rFonts w:ascii="Arial" w:eastAsia="Arial" w:hAnsi="Arial" w:cs="Arial"/>
                <w:sz w:val="24"/>
                <w:szCs w:val="24"/>
              </w:rPr>
            </w:pPr>
            <w:r w:rsidRPr="0052652D">
              <w:rPr>
                <w:rFonts w:ascii="Arial" w:eastAsia="Arial" w:hAnsi="Arial" w:cs="Arial"/>
                <w:sz w:val="24"/>
                <w:szCs w:val="24"/>
              </w:rPr>
              <w:t>100%</w:t>
            </w:r>
          </w:p>
        </w:tc>
      </w:tr>
    </w:tbl>
    <w:p w14:paraId="1478C2C4" w14:textId="77777777" w:rsidR="0052652D" w:rsidRPr="0052652D" w:rsidRDefault="0052652D" w:rsidP="0052652D">
      <w:pPr>
        <w:widowControl w:val="0"/>
        <w:autoSpaceDE w:val="0"/>
        <w:autoSpaceDN w:val="0"/>
        <w:spacing w:after="0" w:line="240" w:lineRule="auto"/>
        <w:rPr>
          <w:rFonts w:ascii="Arial" w:eastAsia="Arial" w:hAnsi="Arial" w:cs="Arial"/>
        </w:rPr>
        <w:sectPr w:rsidR="0052652D" w:rsidRPr="0052652D" w:rsidSect="00775999">
          <w:pgSz w:w="12240" w:h="15840"/>
          <w:pgMar w:top="1440" w:right="1440" w:bottom="1440" w:left="1440" w:header="724" w:footer="1511" w:gutter="0"/>
          <w:cols w:space="720"/>
        </w:sectPr>
      </w:pPr>
    </w:p>
    <w:p w14:paraId="77D49418" w14:textId="77777777" w:rsidR="0052652D" w:rsidRPr="0052652D" w:rsidRDefault="0052652D" w:rsidP="0052652D">
      <w:pPr>
        <w:widowControl w:val="0"/>
        <w:autoSpaceDE w:val="0"/>
        <w:autoSpaceDN w:val="0"/>
        <w:spacing w:before="82" w:after="0" w:line="240" w:lineRule="auto"/>
        <w:outlineLvl w:val="0"/>
        <w:rPr>
          <w:rFonts w:ascii="Arial" w:eastAsia="Arial" w:hAnsi="Arial" w:cs="Arial"/>
          <w:bCs/>
          <w:sz w:val="24"/>
          <w:szCs w:val="24"/>
        </w:rPr>
      </w:pPr>
      <w:r w:rsidRPr="0052652D">
        <w:rPr>
          <w:rFonts w:ascii="Arial" w:eastAsia="Arial" w:hAnsi="Arial" w:cs="Arial"/>
          <w:bCs/>
          <w:sz w:val="24"/>
          <w:szCs w:val="24"/>
        </w:rPr>
        <w:lastRenderedPageBreak/>
        <w:t>ALLOCATION OF ADMINISTRATION</w:t>
      </w:r>
    </w:p>
    <w:p w14:paraId="31425415" w14:textId="77777777" w:rsidR="0052652D" w:rsidRPr="0052652D" w:rsidRDefault="0052652D" w:rsidP="0052652D">
      <w:pPr>
        <w:widowControl w:val="0"/>
        <w:autoSpaceDE w:val="0"/>
        <w:autoSpaceDN w:val="0"/>
        <w:spacing w:after="0" w:line="240" w:lineRule="auto"/>
        <w:rPr>
          <w:rFonts w:ascii="Arial" w:eastAsia="Arial" w:hAnsi="Arial" w:cs="Arial"/>
          <w:b/>
          <w:sz w:val="24"/>
          <w:szCs w:val="24"/>
        </w:rPr>
      </w:pPr>
    </w:p>
    <w:p w14:paraId="58A06ABE" w14:textId="77777777" w:rsidR="0052652D" w:rsidRPr="0052652D" w:rsidRDefault="0052652D" w:rsidP="0052652D">
      <w:pPr>
        <w:widowControl w:val="0"/>
        <w:autoSpaceDE w:val="0"/>
        <w:autoSpaceDN w:val="0"/>
        <w:spacing w:after="0" w:line="240" w:lineRule="auto"/>
        <w:ind w:right="1669"/>
        <w:rPr>
          <w:rFonts w:ascii="Arial" w:eastAsia="Arial" w:hAnsi="Arial" w:cs="Arial"/>
          <w:sz w:val="24"/>
          <w:szCs w:val="24"/>
        </w:rPr>
      </w:pPr>
      <w:r w:rsidRPr="0052652D">
        <w:rPr>
          <w:rFonts w:ascii="Arial" w:eastAsia="Arial" w:hAnsi="Arial" w:cs="Arial"/>
          <w:sz w:val="24"/>
          <w:szCs w:val="24"/>
        </w:rPr>
        <w:t>Administrative costs allocate to the following direct programs during the cost allocation process:</w:t>
      </w:r>
    </w:p>
    <w:p w14:paraId="1D2BCEF2"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34AEDE2D" w14:textId="77777777" w:rsidR="009C7C79" w:rsidRDefault="0052652D" w:rsidP="0052652D">
      <w:pPr>
        <w:widowControl w:val="0"/>
        <w:autoSpaceDE w:val="0"/>
        <w:autoSpaceDN w:val="0"/>
        <w:spacing w:after="0" w:line="240" w:lineRule="auto"/>
        <w:ind w:left="1521" w:hanging="981"/>
        <w:rPr>
          <w:rFonts w:ascii="Arial" w:eastAsia="Arial" w:hAnsi="Arial" w:cs="Arial"/>
          <w:sz w:val="24"/>
          <w:szCs w:val="24"/>
        </w:rPr>
      </w:pPr>
      <w:r w:rsidRPr="0052652D">
        <w:rPr>
          <w:rFonts w:ascii="Arial" w:eastAsia="Arial" w:hAnsi="Arial" w:cs="Arial"/>
          <w:sz w:val="24"/>
          <w:szCs w:val="24"/>
        </w:rPr>
        <w:t xml:space="preserve">10 – Research; and </w:t>
      </w:r>
    </w:p>
    <w:p w14:paraId="338E2A08" w14:textId="77777777" w:rsidR="0052652D" w:rsidRPr="0052652D" w:rsidRDefault="0052652D" w:rsidP="0052652D">
      <w:pPr>
        <w:widowControl w:val="0"/>
        <w:autoSpaceDE w:val="0"/>
        <w:autoSpaceDN w:val="0"/>
        <w:spacing w:after="0" w:line="240" w:lineRule="auto"/>
        <w:ind w:left="1521" w:hanging="981"/>
        <w:rPr>
          <w:rFonts w:ascii="Arial" w:eastAsia="Arial" w:hAnsi="Arial" w:cs="Arial"/>
          <w:sz w:val="24"/>
          <w:szCs w:val="24"/>
        </w:rPr>
      </w:pPr>
      <w:r w:rsidRPr="0052652D">
        <w:rPr>
          <w:rFonts w:ascii="Arial" w:eastAsia="Arial" w:hAnsi="Arial" w:cs="Arial"/>
          <w:sz w:val="24"/>
          <w:szCs w:val="24"/>
        </w:rPr>
        <w:t>20 – Enforcement</w:t>
      </w:r>
    </w:p>
    <w:p w14:paraId="6FEF4BE5"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4A3F8BF9" w14:textId="216A226B" w:rsidR="0052652D" w:rsidRPr="0052652D" w:rsidRDefault="0052652D" w:rsidP="0052652D">
      <w:pPr>
        <w:widowControl w:val="0"/>
        <w:autoSpaceDE w:val="0"/>
        <w:autoSpaceDN w:val="0"/>
        <w:spacing w:after="0" w:line="240" w:lineRule="auto"/>
        <w:rPr>
          <w:rFonts w:ascii="Arial" w:eastAsia="Arial" w:hAnsi="Arial" w:cs="Arial"/>
          <w:sz w:val="24"/>
          <w:szCs w:val="24"/>
        </w:rPr>
      </w:pPr>
      <w:r w:rsidRPr="0052652D">
        <w:rPr>
          <w:rFonts w:ascii="Arial" w:eastAsia="Arial" w:hAnsi="Arial" w:cs="Arial"/>
          <w:sz w:val="24"/>
          <w:szCs w:val="24"/>
        </w:rPr>
        <w:t>These costs allocate without Organizational</w:t>
      </w:r>
      <w:ins w:id="16" w:author="Miles, Janice" w:date="2021-04-06T12:26:00Z">
        <w:r w:rsidR="006732A0">
          <w:rPr>
            <w:rFonts w:ascii="Arial" w:eastAsia="Arial" w:hAnsi="Arial" w:cs="Arial"/>
            <w:sz w:val="24"/>
            <w:szCs w:val="24"/>
          </w:rPr>
          <w:t>/Business</w:t>
        </w:r>
      </w:ins>
      <w:r w:rsidRPr="0052652D">
        <w:rPr>
          <w:rFonts w:ascii="Arial" w:eastAsia="Arial" w:hAnsi="Arial" w:cs="Arial"/>
          <w:sz w:val="24"/>
          <w:szCs w:val="24"/>
        </w:rPr>
        <w:t xml:space="preserve"> Unit identification. Use Organizational</w:t>
      </w:r>
      <w:ins w:id="17" w:author="Miles, Janice" w:date="2021-04-06T12:26:00Z">
        <w:r w:rsidR="006732A0">
          <w:rPr>
            <w:rFonts w:ascii="Arial" w:eastAsia="Arial" w:hAnsi="Arial" w:cs="Arial"/>
            <w:sz w:val="24"/>
            <w:szCs w:val="24"/>
          </w:rPr>
          <w:t>/Business</w:t>
        </w:r>
      </w:ins>
      <w:r w:rsidRPr="0052652D">
        <w:rPr>
          <w:rFonts w:ascii="Arial" w:eastAsia="Arial" w:hAnsi="Arial" w:cs="Arial"/>
          <w:sz w:val="24"/>
          <w:szCs w:val="24"/>
        </w:rPr>
        <w:t xml:space="preserve"> Unit Code 0000 in the Cost Allocation Hierarchy.</w:t>
      </w:r>
    </w:p>
    <w:p w14:paraId="02E9ABFF"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597815A0" w14:textId="77777777" w:rsidR="0052652D" w:rsidRPr="0052652D" w:rsidRDefault="0052652D" w:rsidP="0052652D">
      <w:pPr>
        <w:widowControl w:val="0"/>
        <w:autoSpaceDE w:val="0"/>
        <w:autoSpaceDN w:val="0"/>
        <w:spacing w:before="1" w:after="0" w:line="240" w:lineRule="auto"/>
        <w:rPr>
          <w:rFonts w:ascii="Arial" w:eastAsia="Arial" w:hAnsi="Arial" w:cs="Arial"/>
          <w:sz w:val="24"/>
          <w:szCs w:val="24"/>
        </w:rPr>
      </w:pPr>
      <w:r w:rsidRPr="0052652D">
        <w:rPr>
          <w:rFonts w:ascii="Arial" w:eastAsia="Arial" w:hAnsi="Arial" w:cs="Arial"/>
          <w:sz w:val="24"/>
          <w:szCs w:val="24"/>
        </w:rPr>
        <w:t>The total administration dollars allocate to those programs based on the personal services charged to each direct program.</w:t>
      </w:r>
    </w:p>
    <w:p w14:paraId="6EE2799C"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01604864" w14:textId="77777777" w:rsidR="0052652D" w:rsidRPr="0052652D" w:rsidRDefault="0052652D" w:rsidP="0052652D">
      <w:pPr>
        <w:widowControl w:val="0"/>
        <w:autoSpaceDE w:val="0"/>
        <w:autoSpaceDN w:val="0"/>
        <w:spacing w:after="0" w:line="240" w:lineRule="auto"/>
        <w:ind w:right="668"/>
        <w:rPr>
          <w:rFonts w:ascii="Arial" w:eastAsia="Arial" w:hAnsi="Arial" w:cs="Arial"/>
          <w:sz w:val="24"/>
          <w:szCs w:val="24"/>
        </w:rPr>
      </w:pPr>
      <w:r w:rsidRPr="0052652D">
        <w:rPr>
          <w:rFonts w:ascii="Arial" w:eastAsia="Arial" w:hAnsi="Arial" w:cs="Arial"/>
          <w:sz w:val="24"/>
          <w:szCs w:val="24"/>
        </w:rPr>
        <w:t>Distribution Type: 5 - Calculated Pro Rata percentage of expenditures in the allocation range</w:t>
      </w:r>
    </w:p>
    <w:p w14:paraId="65C5DB66"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727EC54C" w14:textId="77777777" w:rsidR="0052652D" w:rsidRPr="0052652D" w:rsidRDefault="0052652D" w:rsidP="0052652D">
      <w:pPr>
        <w:widowControl w:val="0"/>
        <w:autoSpaceDE w:val="0"/>
        <w:autoSpaceDN w:val="0"/>
        <w:spacing w:after="0" w:line="240" w:lineRule="auto"/>
        <w:ind w:left="820" w:hanging="190"/>
        <w:rPr>
          <w:rFonts w:ascii="Arial" w:eastAsia="Arial" w:hAnsi="Arial" w:cs="Arial"/>
          <w:sz w:val="24"/>
          <w:szCs w:val="24"/>
        </w:rPr>
      </w:pPr>
      <w:r w:rsidRPr="0052652D">
        <w:rPr>
          <w:rFonts w:ascii="Arial" w:eastAsia="Arial" w:hAnsi="Arial" w:cs="Arial"/>
          <w:sz w:val="24"/>
          <w:szCs w:val="24"/>
        </w:rPr>
        <w:t>Cost Pool Type: 5 - Special - Administration</w:t>
      </w:r>
    </w:p>
    <w:p w14:paraId="0463F9D6"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0A7438B9"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r w:rsidRPr="0052652D">
        <w:rPr>
          <w:rFonts w:ascii="Arial" w:eastAsia="Arial" w:hAnsi="Arial" w:cs="Arial"/>
          <w:sz w:val="24"/>
          <w:szCs w:val="24"/>
        </w:rPr>
        <w:t>Charge Information:</w:t>
      </w:r>
    </w:p>
    <w:p w14:paraId="27B0CA9B" w14:textId="77777777" w:rsidR="0052652D" w:rsidRDefault="0052652D" w:rsidP="0052652D">
      <w:pPr>
        <w:widowControl w:val="0"/>
        <w:autoSpaceDE w:val="0"/>
        <w:autoSpaceDN w:val="0"/>
        <w:spacing w:after="0" w:line="240" w:lineRule="auto"/>
        <w:rPr>
          <w:rFonts w:ascii="Arial" w:eastAsia="Arial" w:hAnsi="Arial" w:cs="Arial"/>
          <w:sz w:val="24"/>
          <w:szCs w:val="24"/>
        </w:rPr>
      </w:pP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8" w:author="Miles, Janice" w:date="2021-04-06T12:28:00Z">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1890"/>
        <w:gridCol w:w="2643"/>
        <w:tblGridChange w:id="19">
          <w:tblGrid>
            <w:gridCol w:w="1890"/>
            <w:gridCol w:w="2643"/>
          </w:tblGrid>
        </w:tblGridChange>
      </w:tblGrid>
      <w:tr w:rsidR="006732A0" w:rsidRPr="009C7C79" w14:paraId="07C9C0B9" w14:textId="77777777" w:rsidTr="006732A0">
        <w:trPr>
          <w:trHeight w:val="552"/>
          <w:tblHeader/>
          <w:trPrChange w:id="20" w:author="Miles, Janice" w:date="2021-04-06T12:28:00Z">
            <w:trPr>
              <w:trHeight w:val="552"/>
              <w:tblHeader/>
            </w:trPr>
          </w:trPrChange>
        </w:trPr>
        <w:tc>
          <w:tcPr>
            <w:tcW w:w="1890" w:type="dxa"/>
            <w:tcBorders>
              <w:top w:val="single" w:sz="6"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Change w:id="21" w:author="Miles, Janice" w:date="2021-04-06T12:28:00Z">
              <w:tcPr>
                <w:tcW w:w="1890" w:type="dxa"/>
                <w:tcBorders>
                  <w:top w:val="single" w:sz="6"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44595508" w14:textId="77777777" w:rsidR="006732A0" w:rsidRPr="009C7C79" w:rsidRDefault="006732A0" w:rsidP="009C7C79">
            <w:pPr>
              <w:widowControl w:val="0"/>
              <w:autoSpaceDE w:val="0"/>
              <w:autoSpaceDN w:val="0"/>
              <w:spacing w:after="0" w:line="240" w:lineRule="auto"/>
              <w:rPr>
                <w:rFonts w:ascii="Arial" w:eastAsia="Arial" w:hAnsi="Arial" w:cs="Arial"/>
                <w:sz w:val="24"/>
                <w:szCs w:val="24"/>
              </w:rPr>
            </w:pPr>
            <w:r w:rsidRPr="009C7C79">
              <w:rPr>
                <w:rFonts w:ascii="Arial" w:eastAsia="Times New Roman" w:hAnsi="Arial" w:cs="Arial"/>
                <w:b/>
                <w:bCs/>
                <w:color w:val="000000"/>
                <w:sz w:val="24"/>
                <w:szCs w:val="24"/>
                <w:lang w:bidi="ar-SA"/>
              </w:rPr>
              <w:t>COST POOL (Overhead) TITLE</w:t>
            </w:r>
          </w:p>
        </w:tc>
        <w:tc>
          <w:tcPr>
            <w:tcW w:w="264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22" w:author="Miles, Janice" w:date="2021-04-06T12:28:00Z">
              <w:tcPr>
                <w:tcW w:w="225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21FDAA4" w14:textId="77777777" w:rsidR="006732A0" w:rsidRPr="009C7C79" w:rsidRDefault="006732A0" w:rsidP="009C7C79">
            <w:pPr>
              <w:spacing w:after="180" w:line="240" w:lineRule="auto"/>
              <w:ind w:left="720"/>
              <w:rPr>
                <w:rFonts w:ascii="Arial" w:eastAsia="Times New Roman" w:hAnsi="Arial" w:cs="Arial"/>
                <w:color w:val="000000"/>
                <w:sz w:val="24"/>
                <w:szCs w:val="24"/>
                <w:lang w:bidi="ar-SA"/>
              </w:rPr>
            </w:pPr>
            <w:r w:rsidRPr="009C7C79">
              <w:rPr>
                <w:rFonts w:ascii="Arial" w:eastAsia="Times New Roman" w:hAnsi="Arial" w:cs="Arial"/>
                <w:b/>
                <w:bCs/>
                <w:color w:val="000000"/>
                <w:sz w:val="24"/>
                <w:szCs w:val="24"/>
                <w:lang w:bidi="ar-SA"/>
              </w:rPr>
              <w:t>OBJECT OF EXPENDITURE CODES</w:t>
            </w:r>
          </w:p>
        </w:tc>
      </w:tr>
      <w:tr w:rsidR="006732A0" w:rsidRPr="009C7C79" w14:paraId="02CF5FB0" w14:textId="77777777" w:rsidTr="006732A0">
        <w:trPr>
          <w:trHeight w:val="410"/>
          <w:trPrChange w:id="23" w:author="Miles, Janice" w:date="2021-04-06T12:28:00Z">
            <w:trPr>
              <w:trHeight w:val="410"/>
            </w:trPr>
          </w:trPrChange>
        </w:trPr>
        <w:tc>
          <w:tcPr>
            <w:tcW w:w="1890" w:type="dxa"/>
            <w:tcBorders>
              <w:top w:val="nil"/>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Change w:id="24" w:author="Miles, Janice" w:date="2021-04-06T12:28:00Z">
              <w:tcPr>
                <w:tcW w:w="1890" w:type="dxa"/>
                <w:tcBorders>
                  <w:top w:val="nil"/>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61F334A0" w14:textId="77777777" w:rsidR="006732A0" w:rsidRPr="009C7C79" w:rsidRDefault="006732A0" w:rsidP="009C7C79">
            <w:pPr>
              <w:widowControl w:val="0"/>
              <w:autoSpaceDE w:val="0"/>
              <w:autoSpaceDN w:val="0"/>
              <w:spacing w:after="0" w:line="240" w:lineRule="auto"/>
              <w:rPr>
                <w:rFonts w:ascii="Arial" w:eastAsia="Arial" w:hAnsi="Arial" w:cs="Arial"/>
                <w:sz w:val="24"/>
                <w:szCs w:val="24"/>
              </w:rPr>
            </w:pPr>
            <w:r w:rsidRPr="009C7C79">
              <w:rPr>
                <w:rFonts w:ascii="Arial" w:eastAsia="Arial" w:hAnsi="Arial" w:cs="Arial"/>
                <w:sz w:val="24"/>
                <w:szCs w:val="24"/>
              </w:rPr>
              <w:t>Administration</w:t>
            </w:r>
          </w:p>
        </w:tc>
        <w:tc>
          <w:tcPr>
            <w:tcW w:w="2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5" w:author="Miles, Janice" w:date="2021-04-06T12:28:00Z">
              <w:tcPr>
                <w:tcW w:w="225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A36B98A" w14:textId="77777777" w:rsidR="006732A0" w:rsidRPr="009C7C79" w:rsidRDefault="006732A0" w:rsidP="009C7C79">
            <w:pPr>
              <w:widowControl w:val="0"/>
              <w:autoSpaceDE w:val="0"/>
              <w:autoSpaceDN w:val="0"/>
              <w:spacing w:after="0" w:line="240" w:lineRule="auto"/>
              <w:rPr>
                <w:rFonts w:ascii="Arial" w:eastAsia="Arial" w:hAnsi="Arial" w:cs="Arial"/>
                <w:sz w:val="24"/>
                <w:szCs w:val="24"/>
              </w:rPr>
            </w:pPr>
            <w:r w:rsidRPr="009C7C79">
              <w:rPr>
                <w:rFonts w:ascii="Arial" w:eastAsia="Arial" w:hAnsi="Arial" w:cs="Arial"/>
                <w:sz w:val="24"/>
                <w:szCs w:val="24"/>
              </w:rPr>
              <w:t>Object Code 427</w:t>
            </w:r>
          </w:p>
        </w:tc>
      </w:tr>
    </w:tbl>
    <w:p w14:paraId="68968B19" w14:textId="77777777" w:rsidR="009C7C79" w:rsidRPr="0052652D" w:rsidRDefault="009C7C79" w:rsidP="0052652D">
      <w:pPr>
        <w:widowControl w:val="0"/>
        <w:autoSpaceDE w:val="0"/>
        <w:autoSpaceDN w:val="0"/>
        <w:spacing w:after="0" w:line="240" w:lineRule="auto"/>
        <w:rPr>
          <w:rFonts w:ascii="Arial" w:eastAsia="Arial" w:hAnsi="Arial" w:cs="Arial"/>
          <w:sz w:val="24"/>
          <w:szCs w:val="24"/>
        </w:rPr>
      </w:pPr>
    </w:p>
    <w:p w14:paraId="726325B5" w14:textId="77777777" w:rsidR="0052652D" w:rsidRPr="0052652D" w:rsidRDefault="0052652D" w:rsidP="0052652D">
      <w:pPr>
        <w:widowControl w:val="0"/>
        <w:autoSpaceDE w:val="0"/>
        <w:autoSpaceDN w:val="0"/>
        <w:spacing w:before="1" w:after="0" w:line="240" w:lineRule="auto"/>
        <w:ind w:hanging="1170"/>
        <w:rPr>
          <w:rFonts w:ascii="Arial" w:eastAsia="Arial" w:hAnsi="Arial" w:cs="Arial"/>
          <w:sz w:val="24"/>
          <w:szCs w:val="24"/>
        </w:rPr>
      </w:pPr>
    </w:p>
    <w:p w14:paraId="60AA899D" w14:textId="77777777" w:rsidR="0052652D" w:rsidRPr="0052652D" w:rsidRDefault="0052652D" w:rsidP="0052652D">
      <w:pPr>
        <w:widowControl w:val="0"/>
        <w:autoSpaceDE w:val="0"/>
        <w:autoSpaceDN w:val="0"/>
        <w:spacing w:after="0" w:line="240" w:lineRule="auto"/>
        <w:ind w:left="540"/>
        <w:rPr>
          <w:rFonts w:ascii="Arial" w:eastAsia="Arial" w:hAnsi="Arial" w:cs="Arial"/>
          <w:sz w:val="24"/>
          <w:szCs w:val="24"/>
        </w:rPr>
      </w:pPr>
      <w:r w:rsidRPr="0052652D">
        <w:rPr>
          <w:rFonts w:ascii="Arial" w:eastAsia="Arial" w:hAnsi="Arial" w:cs="Arial"/>
          <w:sz w:val="24"/>
          <w:szCs w:val="24"/>
        </w:rPr>
        <w:t>Distribution: Programs 10 and 20.</w:t>
      </w:r>
    </w:p>
    <w:p w14:paraId="096E256E" w14:textId="77777777" w:rsidR="0052652D" w:rsidRPr="0052652D" w:rsidRDefault="0052652D" w:rsidP="0052652D">
      <w:pPr>
        <w:widowControl w:val="0"/>
        <w:autoSpaceDE w:val="0"/>
        <w:autoSpaceDN w:val="0"/>
        <w:spacing w:after="0" w:line="240" w:lineRule="auto"/>
        <w:ind w:left="540"/>
        <w:rPr>
          <w:rFonts w:ascii="Arial" w:eastAsia="Arial" w:hAnsi="Arial" w:cs="Arial"/>
          <w:sz w:val="24"/>
          <w:szCs w:val="24"/>
        </w:rPr>
      </w:pPr>
      <w:r w:rsidRPr="0052652D">
        <w:rPr>
          <w:rFonts w:ascii="Arial" w:eastAsia="Arial" w:hAnsi="Arial" w:cs="Arial"/>
          <w:sz w:val="24"/>
          <w:szCs w:val="24"/>
        </w:rPr>
        <w:t>Basis: Total administration dollars allocated based on the personal services dollars charged to each direct program. (Object of Expenditure Codes 003 through 137; Agency Line Items 00-99)</w:t>
      </w:r>
    </w:p>
    <w:p w14:paraId="619E94D2" w14:textId="77777777" w:rsidR="0052652D" w:rsidRPr="0052652D" w:rsidRDefault="0052652D" w:rsidP="0052652D">
      <w:pPr>
        <w:widowControl w:val="0"/>
        <w:autoSpaceDE w:val="0"/>
        <w:autoSpaceDN w:val="0"/>
        <w:spacing w:after="0" w:line="240" w:lineRule="auto"/>
        <w:rPr>
          <w:rFonts w:ascii="Arial" w:eastAsia="Arial" w:hAnsi="Arial" w:cs="Arial"/>
          <w:sz w:val="24"/>
          <w:szCs w:val="24"/>
        </w:rPr>
      </w:pPr>
    </w:p>
    <w:p w14:paraId="1BC02E68" w14:textId="77777777" w:rsidR="0052652D" w:rsidRPr="0052652D" w:rsidRDefault="0052652D" w:rsidP="0052652D">
      <w:pPr>
        <w:widowControl w:val="0"/>
        <w:autoSpaceDE w:val="0"/>
        <w:autoSpaceDN w:val="0"/>
        <w:spacing w:after="0" w:line="240" w:lineRule="auto"/>
        <w:ind w:left="1206" w:hanging="1206"/>
        <w:rPr>
          <w:rFonts w:ascii="Arial" w:eastAsia="Arial" w:hAnsi="Arial" w:cs="Arial"/>
          <w:sz w:val="24"/>
          <w:szCs w:val="24"/>
        </w:rPr>
      </w:pPr>
      <w:r w:rsidRPr="0052652D">
        <w:rPr>
          <w:rFonts w:ascii="Arial" w:eastAsia="Arial" w:hAnsi="Arial" w:cs="Arial"/>
          <w:sz w:val="24"/>
          <w:szCs w:val="24"/>
        </w:rPr>
        <w:t>Credit Information:</w:t>
      </w:r>
    </w:p>
    <w:p w14:paraId="36C117C2" w14:textId="77777777" w:rsidR="0052652D" w:rsidRDefault="0052652D" w:rsidP="0052652D">
      <w:pPr>
        <w:widowControl w:val="0"/>
        <w:autoSpaceDE w:val="0"/>
        <w:autoSpaceDN w:val="0"/>
        <w:spacing w:after="0" w:line="240" w:lineRule="auto"/>
        <w:rPr>
          <w:rFonts w:ascii="Arial" w:eastAsia="Arial" w:hAnsi="Arial" w:cs="Arial"/>
          <w:sz w:val="24"/>
          <w:szCs w:val="24"/>
        </w:rPr>
      </w:pPr>
    </w:p>
    <w:tbl>
      <w:tblPr>
        <w:tblW w:w="5994"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26" w:author="Miles, Janice" w:date="2021-04-06T12:29:00Z">
          <w:tblPr>
            <w:tblW w:w="8694"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3204"/>
        <w:gridCol w:w="2790"/>
        <w:tblGridChange w:id="27">
          <w:tblGrid>
            <w:gridCol w:w="3204"/>
            <w:gridCol w:w="2790"/>
          </w:tblGrid>
        </w:tblGridChange>
      </w:tblGrid>
      <w:tr w:rsidR="006732A0" w:rsidRPr="009C7C79" w14:paraId="2B4B5B3E" w14:textId="77777777" w:rsidTr="006732A0">
        <w:trPr>
          <w:trHeight w:val="552"/>
          <w:tblHeader/>
          <w:trPrChange w:id="28" w:author="Miles, Janice" w:date="2021-04-06T12:29:00Z">
            <w:trPr>
              <w:trHeight w:val="552"/>
              <w:tblHeader/>
            </w:trPr>
          </w:trPrChange>
        </w:trPr>
        <w:tc>
          <w:tcPr>
            <w:tcW w:w="3204" w:type="dxa"/>
            <w:tcBorders>
              <w:top w:val="single" w:sz="6"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Change w:id="29" w:author="Miles, Janice" w:date="2021-04-06T12:29:00Z">
              <w:tcPr>
                <w:tcW w:w="3204" w:type="dxa"/>
                <w:tcBorders>
                  <w:top w:val="single" w:sz="6"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28B94E5C" w14:textId="77777777" w:rsidR="006732A0" w:rsidRPr="009C7C79" w:rsidRDefault="006732A0" w:rsidP="009C7C79">
            <w:pPr>
              <w:widowControl w:val="0"/>
              <w:autoSpaceDE w:val="0"/>
              <w:autoSpaceDN w:val="0"/>
              <w:spacing w:after="0" w:line="240" w:lineRule="auto"/>
              <w:rPr>
                <w:rFonts w:ascii="Arial" w:eastAsia="Arial" w:hAnsi="Arial" w:cs="Arial"/>
                <w:sz w:val="24"/>
                <w:szCs w:val="24"/>
              </w:rPr>
            </w:pPr>
            <w:r w:rsidRPr="009C7C79">
              <w:rPr>
                <w:rFonts w:ascii="Arial" w:eastAsia="Times New Roman" w:hAnsi="Arial" w:cs="Arial"/>
                <w:b/>
                <w:bCs/>
                <w:color w:val="000000"/>
                <w:sz w:val="24"/>
                <w:szCs w:val="24"/>
                <w:lang w:bidi="ar-SA"/>
              </w:rPr>
              <w:t>COST POOL (Overhead) TITLE</w:t>
            </w:r>
          </w:p>
        </w:tc>
        <w:tc>
          <w:tcPr>
            <w:tcW w:w="27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30" w:author="Miles, Janice" w:date="2021-04-06T12:29:00Z">
              <w:tcPr>
                <w:tcW w:w="27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7FFF3F0" w14:textId="77777777" w:rsidR="006732A0" w:rsidRPr="009C7C79" w:rsidRDefault="006732A0" w:rsidP="009C7C79">
            <w:pPr>
              <w:widowControl w:val="0"/>
              <w:autoSpaceDE w:val="0"/>
              <w:autoSpaceDN w:val="0"/>
              <w:spacing w:after="0" w:line="240" w:lineRule="auto"/>
              <w:rPr>
                <w:rFonts w:ascii="Arial" w:eastAsia="Arial" w:hAnsi="Arial" w:cs="Arial"/>
                <w:sz w:val="24"/>
                <w:szCs w:val="24"/>
              </w:rPr>
            </w:pPr>
            <w:r w:rsidRPr="009C7C79">
              <w:rPr>
                <w:rFonts w:ascii="Arial" w:eastAsia="Times New Roman" w:hAnsi="Arial" w:cs="Arial"/>
                <w:b/>
                <w:bCs/>
                <w:color w:val="000000"/>
                <w:sz w:val="24"/>
                <w:szCs w:val="24"/>
                <w:lang w:bidi="ar-SA"/>
              </w:rPr>
              <w:t>OBJECT OF EXPENDITURE CODES</w:t>
            </w:r>
          </w:p>
        </w:tc>
      </w:tr>
      <w:tr w:rsidR="006732A0" w:rsidRPr="009C7C79" w14:paraId="0F6684D3" w14:textId="77777777" w:rsidTr="006732A0">
        <w:trPr>
          <w:trHeight w:val="410"/>
          <w:tblHeader/>
          <w:trPrChange w:id="31" w:author="Miles, Janice" w:date="2021-04-06T12:29:00Z">
            <w:trPr>
              <w:trHeight w:val="410"/>
              <w:tblHeader/>
            </w:trPr>
          </w:trPrChange>
        </w:trPr>
        <w:tc>
          <w:tcPr>
            <w:tcW w:w="3204" w:type="dxa"/>
            <w:tcBorders>
              <w:top w:val="single" w:sz="4"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Change w:id="32" w:author="Miles, Janice" w:date="2021-04-06T12:29:00Z">
              <w:tcPr>
                <w:tcW w:w="3204" w:type="dxa"/>
                <w:tcBorders>
                  <w:top w:val="single" w:sz="4"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04F83384" w14:textId="77777777" w:rsidR="006732A0" w:rsidRPr="009C7C79" w:rsidRDefault="006732A0" w:rsidP="009C7C79">
            <w:pPr>
              <w:widowControl w:val="0"/>
              <w:autoSpaceDE w:val="0"/>
              <w:autoSpaceDN w:val="0"/>
              <w:spacing w:after="0" w:line="240" w:lineRule="auto"/>
              <w:rPr>
                <w:rFonts w:ascii="Arial" w:eastAsia="Arial" w:hAnsi="Arial" w:cs="Arial"/>
                <w:sz w:val="24"/>
                <w:szCs w:val="24"/>
              </w:rPr>
            </w:pPr>
            <w:r w:rsidRPr="009C7C79">
              <w:rPr>
                <w:rFonts w:ascii="Arial" w:eastAsia="Arial" w:hAnsi="Arial" w:cs="Arial"/>
                <w:sz w:val="24"/>
                <w:szCs w:val="24"/>
              </w:rPr>
              <w:t>Distributed Administration</w:t>
            </w:r>
          </w:p>
        </w:tc>
        <w:tc>
          <w:tcPr>
            <w:tcW w:w="27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33" w:author="Miles, Janice" w:date="2021-04-06T12:29:00Z">
              <w:tcPr>
                <w:tcW w:w="27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0DD0833" w14:textId="77777777" w:rsidR="006732A0" w:rsidRPr="009C7C79" w:rsidRDefault="006732A0" w:rsidP="009C7C79">
            <w:pPr>
              <w:widowControl w:val="0"/>
              <w:autoSpaceDE w:val="0"/>
              <w:autoSpaceDN w:val="0"/>
              <w:spacing w:after="0" w:line="240" w:lineRule="auto"/>
              <w:rPr>
                <w:rFonts w:ascii="Arial" w:eastAsia="Arial" w:hAnsi="Arial" w:cs="Arial"/>
                <w:sz w:val="24"/>
                <w:szCs w:val="24"/>
              </w:rPr>
            </w:pPr>
            <w:r w:rsidRPr="009C7C79">
              <w:rPr>
                <w:rFonts w:ascii="Arial" w:eastAsia="Arial" w:hAnsi="Arial" w:cs="Arial"/>
                <w:sz w:val="24"/>
                <w:szCs w:val="24"/>
              </w:rPr>
              <w:t xml:space="preserve">Object Code </w:t>
            </w:r>
            <w:r>
              <w:rPr>
                <w:rFonts w:ascii="Arial" w:eastAsia="Arial" w:hAnsi="Arial" w:cs="Arial"/>
                <w:sz w:val="24"/>
                <w:szCs w:val="24"/>
              </w:rPr>
              <w:t>427</w:t>
            </w:r>
          </w:p>
        </w:tc>
      </w:tr>
    </w:tbl>
    <w:p w14:paraId="6B025782" w14:textId="77777777" w:rsidR="009C7C79" w:rsidRPr="0052652D" w:rsidRDefault="009C7C79" w:rsidP="0052652D">
      <w:pPr>
        <w:widowControl w:val="0"/>
        <w:autoSpaceDE w:val="0"/>
        <w:autoSpaceDN w:val="0"/>
        <w:spacing w:after="0" w:line="240" w:lineRule="auto"/>
        <w:rPr>
          <w:rFonts w:ascii="Arial" w:eastAsia="Arial" w:hAnsi="Arial" w:cs="Arial"/>
          <w:sz w:val="24"/>
          <w:szCs w:val="24"/>
        </w:rPr>
      </w:pPr>
    </w:p>
    <w:p w14:paraId="53E413A8" w14:textId="77777777" w:rsidR="0052652D" w:rsidRPr="0052652D" w:rsidRDefault="0052652D" w:rsidP="0052652D">
      <w:pPr>
        <w:widowControl w:val="0"/>
        <w:autoSpaceDE w:val="0"/>
        <w:autoSpaceDN w:val="0"/>
        <w:spacing w:after="0" w:line="480" w:lineRule="auto"/>
        <w:ind w:left="810" w:right="3565" w:hanging="810"/>
        <w:rPr>
          <w:rFonts w:ascii="Arial" w:eastAsia="Arial" w:hAnsi="Arial" w:cs="Arial"/>
          <w:sz w:val="24"/>
          <w:szCs w:val="24"/>
        </w:rPr>
      </w:pPr>
      <w:r w:rsidRPr="0052652D">
        <w:rPr>
          <w:rFonts w:ascii="Arial" w:eastAsia="Arial" w:hAnsi="Arial" w:cs="Arial"/>
          <w:sz w:val="24"/>
          <w:szCs w:val="24"/>
        </w:rPr>
        <w:t>Allocation Range:</w:t>
      </w:r>
    </w:p>
    <w:p w14:paraId="6FD2F091" w14:textId="77777777" w:rsidR="0052652D" w:rsidRPr="0052652D" w:rsidRDefault="0052652D" w:rsidP="0052652D">
      <w:pPr>
        <w:widowControl w:val="0"/>
        <w:autoSpaceDE w:val="0"/>
        <w:autoSpaceDN w:val="0"/>
        <w:spacing w:before="1" w:after="0" w:line="240" w:lineRule="auto"/>
        <w:rPr>
          <w:rFonts w:ascii="Arial" w:eastAsia="Arial" w:hAnsi="Arial" w:cs="Arial"/>
          <w:sz w:val="24"/>
          <w:szCs w:val="24"/>
        </w:rPr>
      </w:pPr>
      <w:r w:rsidRPr="0052652D">
        <w:rPr>
          <w:rFonts w:ascii="Arial" w:eastAsia="Arial" w:hAnsi="Arial" w:cs="Arial"/>
          <w:sz w:val="24"/>
          <w:szCs w:val="24"/>
        </w:rPr>
        <w:t>The Program Cost Account range of 10101 - 20199 may include Object of Expenditure Code 427, allocated costs.</w:t>
      </w:r>
    </w:p>
    <w:p w14:paraId="0A63D108" w14:textId="77777777" w:rsidR="0052652D" w:rsidRPr="0052652D" w:rsidRDefault="0052652D" w:rsidP="0052652D">
      <w:pPr>
        <w:widowControl w:val="0"/>
        <w:autoSpaceDE w:val="0"/>
        <w:autoSpaceDN w:val="0"/>
        <w:spacing w:after="0" w:line="240" w:lineRule="auto"/>
        <w:rPr>
          <w:rFonts w:ascii="Arial" w:eastAsia="Arial" w:hAnsi="Arial" w:cs="Arial"/>
          <w:sz w:val="24"/>
        </w:rPr>
        <w:sectPr w:rsidR="0052652D" w:rsidRPr="0052652D" w:rsidSect="00775999">
          <w:pgSz w:w="12240" w:h="15840"/>
          <w:pgMar w:top="1440" w:right="1440" w:bottom="1440" w:left="1440" w:header="724" w:footer="1511" w:gutter="0"/>
          <w:cols w:space="720"/>
        </w:sectPr>
      </w:pPr>
    </w:p>
    <w:p w14:paraId="3256D82E" w14:textId="77777777" w:rsidR="00EE18AF" w:rsidRPr="008F34F4" w:rsidRDefault="00EE18AF" w:rsidP="00EE18AF">
      <w:pPr>
        <w:spacing w:after="180" w:line="240" w:lineRule="auto"/>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lastRenderedPageBreak/>
        <w:t>V. ALLOCATION SEQUENCE</w:t>
      </w:r>
    </w:p>
    <w:p w14:paraId="48B01FFF" w14:textId="77777777"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b/>
          <w:bCs/>
          <w:color w:val="000000"/>
          <w:sz w:val="24"/>
          <w:szCs w:val="24"/>
          <w:lang w:val="en" w:bidi="ar-SA"/>
        </w:rPr>
        <w:t xml:space="preserve">Indirect Cost Pools </w:t>
      </w:r>
      <w:r w:rsidRPr="008F34F4">
        <w:rPr>
          <w:rFonts w:ascii="Arial" w:eastAsia="Times New Roman" w:hAnsi="Arial" w:cs="Arial"/>
          <w:color w:val="000000"/>
          <w:sz w:val="24"/>
          <w:szCs w:val="24"/>
          <w:lang w:val="en" w:bidi="ar-SA"/>
        </w:rPr>
        <w:t>- These costs allocate during Step 1 of the month-end Cost Allocation/Fund Split process.</w:t>
      </w:r>
    </w:p>
    <w:p w14:paraId="27C857D3" w14:textId="77777777"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b/>
          <w:bCs/>
          <w:color w:val="000000"/>
          <w:sz w:val="24"/>
          <w:szCs w:val="24"/>
          <w:lang w:val="en" w:bidi="ar-SA"/>
        </w:rPr>
        <w:t xml:space="preserve">Administration Costs </w:t>
      </w:r>
      <w:r w:rsidRPr="008F34F4">
        <w:rPr>
          <w:rFonts w:ascii="Arial" w:eastAsia="Times New Roman" w:hAnsi="Arial" w:cs="Arial"/>
          <w:color w:val="000000"/>
          <w:sz w:val="24"/>
          <w:szCs w:val="24"/>
          <w:lang w:val="en" w:bidi="ar-SA"/>
        </w:rPr>
        <w:t>- These costs allocate during Step 2 of the month-end Cost Allocation/Fund Split process.</w:t>
      </w:r>
    </w:p>
    <w:p w14:paraId="4BDDF97E" w14:textId="77777777" w:rsidR="00EE18AF" w:rsidRPr="008F34F4" w:rsidRDefault="00EE18AF" w:rsidP="00EE18AF">
      <w:pPr>
        <w:spacing w:after="180" w:line="240" w:lineRule="auto"/>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VI. PROGRAM AND ORGANIZATION STRUCTURE</w:t>
      </w:r>
    </w:p>
    <w:p w14:paraId="1DB92753" w14:textId="77777777"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The Department's Program and Organization structure is identified on the following pages.</w:t>
      </w:r>
    </w:p>
    <w:p w14:paraId="632658BE" w14:textId="77777777"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w:t>
      </w:r>
    </w:p>
    <w:p w14:paraId="512756B3" w14:textId="77777777"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b/>
          <w:bCs/>
          <w:color w:val="000000"/>
          <w:sz w:val="24"/>
          <w:szCs w:val="24"/>
          <w:lang w:val="en" w:bidi="ar-SA"/>
        </w:rPr>
        <w:t>ORGANIZATION STRUCTURE</w:t>
      </w:r>
    </w:p>
    <w:p w14:paraId="6D35FD85" w14:textId="1B6EF0FA"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xml:space="preserve">Department </w:t>
      </w:r>
      <w:del w:id="34" w:author="Miles, Janice" w:date="2021-04-09T10:46:00Z">
        <w:r w:rsidRPr="008F34F4" w:rsidDel="00070279">
          <w:rPr>
            <w:rFonts w:ascii="Arial" w:eastAsia="Times New Roman" w:hAnsi="Arial" w:cs="Arial"/>
            <w:color w:val="000000"/>
            <w:sz w:val="24"/>
            <w:szCs w:val="24"/>
            <w:lang w:val="en" w:bidi="ar-SA"/>
          </w:rPr>
          <w:delText xml:space="preserve">of </w:delText>
        </w:r>
      </w:del>
      <w:del w:id="35" w:author="Miles, Janice" w:date="2021-04-06T12:30:00Z">
        <w:r w:rsidRPr="008F34F4" w:rsidDel="006732A0">
          <w:rPr>
            <w:rFonts w:ascii="Arial" w:eastAsia="Times New Roman" w:hAnsi="Arial" w:cs="Arial"/>
            <w:color w:val="000000"/>
            <w:sz w:val="24"/>
            <w:szCs w:val="24"/>
            <w:lang w:val="en" w:bidi="ar-SA"/>
          </w:rPr>
          <w:delText>Air Quality</w:delText>
        </w:r>
      </w:del>
      <w:ins w:id="36" w:author="Miles, Janice" w:date="2021-04-06T12:30:00Z">
        <w:r w:rsidR="006732A0">
          <w:rPr>
            <w:rFonts w:ascii="Arial" w:eastAsia="Times New Roman" w:hAnsi="Arial" w:cs="Arial"/>
            <w:color w:val="000000"/>
            <w:sz w:val="24"/>
            <w:szCs w:val="24"/>
            <w:lang w:val="en" w:bidi="ar-SA"/>
          </w:rPr>
          <w:t>ABC</w:t>
        </w:r>
      </w:ins>
    </w:p>
    <w:p w14:paraId="4B4BD81E" w14:textId="77777777" w:rsidR="00EE18AF" w:rsidRPr="008F34F4" w:rsidRDefault="00EE18AF" w:rsidP="00EE18AF">
      <w:pPr>
        <w:numPr>
          <w:ilvl w:val="0"/>
          <w:numId w:val="5"/>
        </w:numPr>
        <w:tabs>
          <w:tab w:val="clear" w:pos="720"/>
          <w:tab w:val="num" w:pos="1440"/>
        </w:tabs>
        <w:spacing w:before="100" w:beforeAutospacing="1" w:after="100" w:afterAutospacing="1"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Research Division 10</w:t>
      </w:r>
    </w:p>
    <w:p w14:paraId="37AEDA08" w14:textId="77777777" w:rsidR="00EE18AF" w:rsidRPr="008F34F4" w:rsidRDefault="00EE18AF" w:rsidP="00EE18AF">
      <w:pPr>
        <w:numPr>
          <w:ilvl w:val="0"/>
          <w:numId w:val="5"/>
        </w:numPr>
        <w:tabs>
          <w:tab w:val="clear" w:pos="720"/>
          <w:tab w:val="num" w:pos="1440"/>
        </w:tabs>
        <w:spacing w:before="100" w:beforeAutospacing="1" w:after="100" w:afterAutospacing="1"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xml:space="preserve">Enforcement Division 20 </w:t>
      </w:r>
    </w:p>
    <w:p w14:paraId="49EF244C" w14:textId="77777777" w:rsidR="00EE18AF" w:rsidRPr="008F34F4" w:rsidRDefault="00EE18AF" w:rsidP="00EE18AF">
      <w:pPr>
        <w:numPr>
          <w:ilvl w:val="1"/>
          <w:numId w:val="5"/>
        </w:numPr>
        <w:tabs>
          <w:tab w:val="clear" w:pos="1440"/>
          <w:tab w:val="num" w:pos="2160"/>
        </w:tabs>
        <w:spacing w:before="100" w:beforeAutospacing="1" w:after="100" w:afterAutospacing="1" w:line="240" w:lineRule="auto"/>
        <w:ind w:left="216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Northern CA Unit 20 10</w:t>
      </w:r>
    </w:p>
    <w:p w14:paraId="765044B5" w14:textId="77777777" w:rsidR="00EE18AF" w:rsidRPr="008F34F4" w:rsidRDefault="00EE18AF" w:rsidP="00EE18AF">
      <w:pPr>
        <w:numPr>
          <w:ilvl w:val="1"/>
          <w:numId w:val="5"/>
        </w:numPr>
        <w:tabs>
          <w:tab w:val="clear" w:pos="1440"/>
          <w:tab w:val="num" w:pos="2160"/>
        </w:tabs>
        <w:spacing w:before="100" w:beforeAutospacing="1" w:after="100" w:afterAutospacing="1" w:line="240" w:lineRule="auto"/>
        <w:ind w:left="216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Central CA Unit 20 20</w:t>
      </w:r>
    </w:p>
    <w:p w14:paraId="0068D070" w14:textId="77777777" w:rsidR="00EE18AF" w:rsidRPr="008F34F4" w:rsidRDefault="00EE18AF" w:rsidP="00EE18AF">
      <w:pPr>
        <w:numPr>
          <w:ilvl w:val="1"/>
          <w:numId w:val="5"/>
        </w:numPr>
        <w:tabs>
          <w:tab w:val="clear" w:pos="1440"/>
          <w:tab w:val="num" w:pos="2160"/>
        </w:tabs>
        <w:spacing w:before="100" w:beforeAutospacing="1" w:after="100" w:afterAutospacing="1" w:line="240" w:lineRule="auto"/>
        <w:ind w:left="216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Southern CA Unit 20 30</w:t>
      </w:r>
    </w:p>
    <w:p w14:paraId="501115C1" w14:textId="77777777" w:rsidR="00EE18AF" w:rsidRPr="008F34F4" w:rsidRDefault="00EE18AF" w:rsidP="00EE18AF">
      <w:pPr>
        <w:numPr>
          <w:ilvl w:val="0"/>
          <w:numId w:val="5"/>
        </w:numPr>
        <w:tabs>
          <w:tab w:val="clear" w:pos="720"/>
          <w:tab w:val="num" w:pos="1440"/>
        </w:tabs>
        <w:spacing w:before="100" w:beforeAutospacing="1" w:after="100" w:afterAutospacing="1"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Administrative Division 30</w:t>
      </w:r>
    </w:p>
    <w:p w14:paraId="3A7C6861" w14:textId="77777777"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b/>
          <w:bCs/>
          <w:color w:val="000000"/>
          <w:sz w:val="24"/>
          <w:szCs w:val="24"/>
          <w:lang w:val="en" w:bidi="ar-SA"/>
        </w:rPr>
        <w:t>PROGRAM STRUCTURE</w:t>
      </w:r>
    </w:p>
    <w:p w14:paraId="51BD1C3E" w14:textId="0A1F659D" w:rsidR="00EE18AF" w:rsidRPr="008F34F4" w:rsidRDefault="00EE18AF" w:rsidP="00EE18AF">
      <w:pPr>
        <w:spacing w:after="180" w:line="240" w:lineRule="auto"/>
        <w:ind w:left="72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xml:space="preserve">Department </w:t>
      </w:r>
      <w:del w:id="37" w:author="Miles, Janice" w:date="2021-04-09T10:46:00Z">
        <w:r w:rsidRPr="008F34F4" w:rsidDel="00070279">
          <w:rPr>
            <w:rFonts w:ascii="Arial" w:eastAsia="Times New Roman" w:hAnsi="Arial" w:cs="Arial"/>
            <w:color w:val="000000"/>
            <w:sz w:val="24"/>
            <w:szCs w:val="24"/>
            <w:lang w:val="en" w:bidi="ar-SA"/>
          </w:rPr>
          <w:delText xml:space="preserve">of </w:delText>
        </w:r>
      </w:del>
      <w:del w:id="38" w:author="Miles, Janice" w:date="2021-04-06T12:30:00Z">
        <w:r w:rsidRPr="008F34F4" w:rsidDel="006732A0">
          <w:rPr>
            <w:rFonts w:ascii="Arial" w:eastAsia="Times New Roman" w:hAnsi="Arial" w:cs="Arial"/>
            <w:color w:val="000000"/>
            <w:sz w:val="24"/>
            <w:szCs w:val="24"/>
            <w:lang w:val="en" w:bidi="ar-SA"/>
          </w:rPr>
          <w:delText>Air Quality</w:delText>
        </w:r>
      </w:del>
      <w:ins w:id="39" w:author="Miles, Janice" w:date="2021-04-06T12:30:00Z">
        <w:r w:rsidR="006732A0">
          <w:rPr>
            <w:rFonts w:ascii="Arial" w:eastAsia="Times New Roman" w:hAnsi="Arial" w:cs="Arial"/>
            <w:color w:val="000000"/>
            <w:sz w:val="24"/>
            <w:szCs w:val="24"/>
            <w:lang w:val="en" w:bidi="ar-SA"/>
          </w:rPr>
          <w:t xml:space="preserve">ABC </w:t>
        </w:r>
      </w:ins>
    </w:p>
    <w:p w14:paraId="5EF1498B" w14:textId="77777777" w:rsidR="00EE18AF" w:rsidRPr="008F34F4" w:rsidRDefault="00EE18AF" w:rsidP="00EE18AF">
      <w:pPr>
        <w:numPr>
          <w:ilvl w:val="0"/>
          <w:numId w:val="6"/>
        </w:numPr>
        <w:tabs>
          <w:tab w:val="clear" w:pos="720"/>
          <w:tab w:val="num" w:pos="1440"/>
        </w:tabs>
        <w:spacing w:before="100" w:beforeAutospacing="1" w:after="100" w:afterAutospacing="1"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Research Division 10</w:t>
      </w:r>
    </w:p>
    <w:p w14:paraId="699F3D39" w14:textId="77777777" w:rsidR="00EE18AF" w:rsidRPr="008F34F4" w:rsidRDefault="00EE18AF" w:rsidP="00EE18AF">
      <w:pPr>
        <w:numPr>
          <w:ilvl w:val="0"/>
          <w:numId w:val="6"/>
        </w:numPr>
        <w:tabs>
          <w:tab w:val="clear" w:pos="720"/>
          <w:tab w:val="num" w:pos="1440"/>
        </w:tabs>
        <w:spacing w:before="100" w:beforeAutospacing="1" w:after="100" w:afterAutospacing="1"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Enforcement Division 20</w:t>
      </w:r>
    </w:p>
    <w:p w14:paraId="1CFCAAD8" w14:textId="77777777" w:rsidR="00EE18AF" w:rsidRPr="008F34F4" w:rsidRDefault="00EE18AF" w:rsidP="00EE18AF">
      <w:pPr>
        <w:numPr>
          <w:ilvl w:val="0"/>
          <w:numId w:val="6"/>
        </w:numPr>
        <w:tabs>
          <w:tab w:val="clear" w:pos="720"/>
          <w:tab w:val="num" w:pos="1440"/>
        </w:tabs>
        <w:spacing w:before="100" w:beforeAutospacing="1" w:after="100" w:afterAutospacing="1"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 xml:space="preserve">Administrative Division 30 </w:t>
      </w:r>
    </w:p>
    <w:p w14:paraId="2432F2F8" w14:textId="77777777" w:rsidR="00EE18AF" w:rsidRPr="008F34F4" w:rsidRDefault="00EE18AF" w:rsidP="00EE18AF">
      <w:pPr>
        <w:numPr>
          <w:ilvl w:val="1"/>
          <w:numId w:val="6"/>
        </w:numPr>
        <w:tabs>
          <w:tab w:val="clear" w:pos="1440"/>
          <w:tab w:val="num" w:pos="2160"/>
        </w:tabs>
        <w:spacing w:before="100" w:beforeAutospacing="1" w:after="100" w:afterAutospacing="1" w:line="240" w:lineRule="auto"/>
        <w:ind w:left="216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Administration 30 01</w:t>
      </w:r>
    </w:p>
    <w:p w14:paraId="519FC70B" w14:textId="2194960D" w:rsidR="00EE18AF" w:rsidRPr="008F34F4" w:rsidRDefault="006732A0" w:rsidP="00EE18AF">
      <w:pPr>
        <w:numPr>
          <w:ilvl w:val="1"/>
          <w:numId w:val="6"/>
        </w:numPr>
        <w:tabs>
          <w:tab w:val="clear" w:pos="1440"/>
          <w:tab w:val="num" w:pos="2160"/>
        </w:tabs>
        <w:spacing w:before="100" w:beforeAutospacing="1" w:after="100" w:afterAutospacing="1" w:line="240" w:lineRule="auto"/>
        <w:ind w:left="2160"/>
        <w:rPr>
          <w:rFonts w:ascii="Arial" w:eastAsia="Times New Roman" w:hAnsi="Arial" w:cs="Arial"/>
          <w:color w:val="000000"/>
          <w:sz w:val="24"/>
          <w:szCs w:val="24"/>
          <w:lang w:val="en" w:bidi="ar-SA"/>
        </w:rPr>
      </w:pPr>
      <w:ins w:id="40" w:author="Miles, Janice" w:date="2021-04-06T12:30:00Z">
        <w:r>
          <w:rPr>
            <w:rFonts w:ascii="Arial" w:eastAsia="Times New Roman" w:hAnsi="Arial" w:cs="Arial"/>
            <w:color w:val="000000"/>
            <w:sz w:val="24"/>
            <w:szCs w:val="24"/>
            <w:lang w:val="en" w:bidi="ar-SA"/>
          </w:rPr>
          <w:t xml:space="preserve">Distributed </w:t>
        </w:r>
      </w:ins>
      <w:r w:rsidR="00EE18AF" w:rsidRPr="008F34F4">
        <w:rPr>
          <w:rFonts w:ascii="Arial" w:eastAsia="Times New Roman" w:hAnsi="Arial" w:cs="Arial"/>
          <w:color w:val="000000"/>
          <w:sz w:val="24"/>
          <w:szCs w:val="24"/>
          <w:lang w:val="en" w:bidi="ar-SA"/>
        </w:rPr>
        <w:t>Administration 30 02</w:t>
      </w:r>
    </w:p>
    <w:p w14:paraId="79A3DE9D" w14:textId="77777777" w:rsidR="00EE18AF" w:rsidRPr="008F34F4" w:rsidRDefault="00EE18AF" w:rsidP="00EE18AF">
      <w:pPr>
        <w:numPr>
          <w:ilvl w:val="0"/>
          <w:numId w:val="6"/>
        </w:numPr>
        <w:tabs>
          <w:tab w:val="clear" w:pos="720"/>
          <w:tab w:val="num" w:pos="1440"/>
        </w:tabs>
        <w:spacing w:before="100" w:beforeAutospacing="1" w:after="100" w:afterAutospacing="1" w:line="240" w:lineRule="auto"/>
        <w:ind w:left="1440"/>
        <w:rPr>
          <w:rFonts w:ascii="Arial" w:eastAsia="Times New Roman" w:hAnsi="Arial" w:cs="Arial"/>
          <w:color w:val="000000"/>
          <w:sz w:val="24"/>
          <w:szCs w:val="24"/>
          <w:lang w:val="en" w:bidi="ar-SA"/>
        </w:rPr>
      </w:pPr>
      <w:r w:rsidRPr="008F34F4">
        <w:rPr>
          <w:rFonts w:ascii="Arial" w:eastAsia="Times New Roman" w:hAnsi="Arial" w:cs="Arial"/>
          <w:color w:val="000000"/>
          <w:sz w:val="24"/>
          <w:szCs w:val="24"/>
          <w:lang w:val="en" w:bidi="ar-SA"/>
        </w:rPr>
        <w:t>Departmental Indirect 96</w:t>
      </w:r>
    </w:p>
    <w:p w14:paraId="1EA02346" w14:textId="77777777" w:rsidR="00686667" w:rsidRPr="0052652D" w:rsidRDefault="00686667" w:rsidP="00EE18AF">
      <w:pPr>
        <w:widowControl w:val="0"/>
        <w:autoSpaceDE w:val="0"/>
        <w:autoSpaceDN w:val="0"/>
        <w:spacing w:before="93" w:after="0" w:line="240" w:lineRule="auto"/>
        <w:ind w:left="360"/>
      </w:pPr>
    </w:p>
    <w:sectPr w:rsidR="00686667" w:rsidRPr="0052652D" w:rsidSect="00B84B93">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1E517" w14:textId="77777777" w:rsidR="005331D4" w:rsidRDefault="005331D4">
      <w:r>
        <w:separator/>
      </w:r>
    </w:p>
  </w:endnote>
  <w:endnote w:type="continuationSeparator" w:id="0">
    <w:p w14:paraId="3178C438" w14:textId="77777777" w:rsidR="005331D4" w:rsidRDefault="0053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3B06" w14:textId="77777777" w:rsidR="0052652D" w:rsidRDefault="0052652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1D70D" w14:textId="77777777" w:rsidR="002A4029" w:rsidRDefault="002A402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1867D" w14:textId="77777777" w:rsidR="005331D4" w:rsidRDefault="005331D4">
      <w:r>
        <w:separator/>
      </w:r>
    </w:p>
  </w:footnote>
  <w:footnote w:type="continuationSeparator" w:id="0">
    <w:p w14:paraId="68056BF0" w14:textId="77777777" w:rsidR="005331D4" w:rsidRDefault="0053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7708" w14:textId="77777777" w:rsidR="001D24E7" w:rsidRDefault="001D24E7">
    <w:pPr>
      <w:pStyle w:val="Header"/>
    </w:pPr>
    <w:r>
      <w:t>ILLUSTRATION</w:t>
    </w:r>
    <w:r>
      <w:ptab w:relativeTo="margin" w:alignment="center" w:leader="none"/>
    </w:r>
    <w:r>
      <w:ptab w:relativeTo="margin" w:alignment="right" w:leader="none"/>
    </w:r>
    <w:r w:rsidR="004269FE">
      <w:t>921</w:t>
    </w:r>
    <w: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95B01"/>
    <w:multiLevelType w:val="hybridMultilevel"/>
    <w:tmpl w:val="212CE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195255"/>
    <w:multiLevelType w:val="multilevel"/>
    <w:tmpl w:val="75E07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B0F06"/>
    <w:multiLevelType w:val="hybridMultilevel"/>
    <w:tmpl w:val="F2589992"/>
    <w:lvl w:ilvl="0" w:tplc="F81873B2">
      <w:start w:val="5"/>
      <w:numFmt w:val="upperRoman"/>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05CE7"/>
    <w:multiLevelType w:val="multilevel"/>
    <w:tmpl w:val="B230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1327A"/>
    <w:multiLevelType w:val="multilevel"/>
    <w:tmpl w:val="3C74AF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F0A75B9"/>
    <w:multiLevelType w:val="hybridMultilevel"/>
    <w:tmpl w:val="ED2AF14E"/>
    <w:lvl w:ilvl="0" w:tplc="D7904F12">
      <w:start w:val="1"/>
      <w:numFmt w:val="upperRoman"/>
      <w:lvlText w:val="%1."/>
      <w:lvlJc w:val="left"/>
      <w:pPr>
        <w:ind w:left="0" w:firstLine="810"/>
      </w:pPr>
      <w:rPr>
        <w:rFonts w:ascii="Arial" w:eastAsia="Arial" w:hAnsi="Arial" w:cs="Arial" w:hint="default"/>
        <w:w w:val="100"/>
        <w:sz w:val="24"/>
        <w:szCs w:val="24"/>
        <w:lang w:val="en-US" w:eastAsia="en-US" w:bidi="en-US"/>
      </w:rPr>
    </w:lvl>
    <w:lvl w:ilvl="1" w:tplc="7B527D40">
      <w:numFmt w:val="bullet"/>
      <w:lvlText w:val="•"/>
      <w:lvlJc w:val="left"/>
      <w:pPr>
        <w:ind w:left="2220" w:hanging="468"/>
      </w:pPr>
      <w:rPr>
        <w:rFonts w:hint="default"/>
        <w:lang w:val="en-US" w:eastAsia="en-US" w:bidi="en-US"/>
      </w:rPr>
    </w:lvl>
    <w:lvl w:ilvl="2" w:tplc="64FEDA16">
      <w:numFmt w:val="bullet"/>
      <w:lvlText w:val="•"/>
      <w:lvlJc w:val="left"/>
      <w:pPr>
        <w:ind w:left="3188" w:hanging="468"/>
      </w:pPr>
      <w:rPr>
        <w:rFonts w:hint="default"/>
        <w:lang w:val="en-US" w:eastAsia="en-US" w:bidi="en-US"/>
      </w:rPr>
    </w:lvl>
    <w:lvl w:ilvl="3" w:tplc="2FCC2EB2">
      <w:numFmt w:val="bullet"/>
      <w:lvlText w:val="•"/>
      <w:lvlJc w:val="left"/>
      <w:pPr>
        <w:ind w:left="4157" w:hanging="468"/>
      </w:pPr>
      <w:rPr>
        <w:rFonts w:hint="default"/>
        <w:lang w:val="en-US" w:eastAsia="en-US" w:bidi="en-US"/>
      </w:rPr>
    </w:lvl>
    <w:lvl w:ilvl="4" w:tplc="CE760178">
      <w:numFmt w:val="bullet"/>
      <w:lvlText w:val="•"/>
      <w:lvlJc w:val="left"/>
      <w:pPr>
        <w:ind w:left="5126" w:hanging="468"/>
      </w:pPr>
      <w:rPr>
        <w:rFonts w:hint="default"/>
        <w:lang w:val="en-US" w:eastAsia="en-US" w:bidi="en-US"/>
      </w:rPr>
    </w:lvl>
    <w:lvl w:ilvl="5" w:tplc="AC50EDAA">
      <w:numFmt w:val="bullet"/>
      <w:lvlText w:val="•"/>
      <w:lvlJc w:val="left"/>
      <w:pPr>
        <w:ind w:left="6095" w:hanging="468"/>
      </w:pPr>
      <w:rPr>
        <w:rFonts w:hint="default"/>
        <w:lang w:val="en-US" w:eastAsia="en-US" w:bidi="en-US"/>
      </w:rPr>
    </w:lvl>
    <w:lvl w:ilvl="6" w:tplc="55865480">
      <w:numFmt w:val="bullet"/>
      <w:lvlText w:val="•"/>
      <w:lvlJc w:val="left"/>
      <w:pPr>
        <w:ind w:left="7064" w:hanging="468"/>
      </w:pPr>
      <w:rPr>
        <w:rFonts w:hint="default"/>
        <w:lang w:val="en-US" w:eastAsia="en-US" w:bidi="en-US"/>
      </w:rPr>
    </w:lvl>
    <w:lvl w:ilvl="7" w:tplc="1A9403F8">
      <w:numFmt w:val="bullet"/>
      <w:lvlText w:val="•"/>
      <w:lvlJc w:val="left"/>
      <w:pPr>
        <w:ind w:left="8033" w:hanging="468"/>
      </w:pPr>
      <w:rPr>
        <w:rFonts w:hint="default"/>
        <w:lang w:val="en-US" w:eastAsia="en-US" w:bidi="en-US"/>
      </w:rPr>
    </w:lvl>
    <w:lvl w:ilvl="8" w:tplc="C492C00A">
      <w:numFmt w:val="bullet"/>
      <w:lvlText w:val="•"/>
      <w:lvlJc w:val="left"/>
      <w:pPr>
        <w:ind w:left="9002" w:hanging="468"/>
      </w:pPr>
      <w:rPr>
        <w:rFonts w:hint="default"/>
        <w:lang w:val="en-US" w:eastAsia="en-US" w:bidi="en-US"/>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SwMDExNrcwNjIwsTRX0lEKTi0uzszPAykwqQUADaz1hywAAAA="/>
  </w:docVars>
  <w:rsids>
    <w:rsidRoot w:val="002A4029"/>
    <w:rsid w:val="00013ED8"/>
    <w:rsid w:val="00016D3A"/>
    <w:rsid w:val="00027745"/>
    <w:rsid w:val="00033923"/>
    <w:rsid w:val="00036F60"/>
    <w:rsid w:val="00045550"/>
    <w:rsid w:val="00046B75"/>
    <w:rsid w:val="00052288"/>
    <w:rsid w:val="00060F31"/>
    <w:rsid w:val="00061E2B"/>
    <w:rsid w:val="00062A63"/>
    <w:rsid w:val="00067B2F"/>
    <w:rsid w:val="00070279"/>
    <w:rsid w:val="0007261D"/>
    <w:rsid w:val="00073CBD"/>
    <w:rsid w:val="00075781"/>
    <w:rsid w:val="000806C0"/>
    <w:rsid w:val="000812F4"/>
    <w:rsid w:val="00084631"/>
    <w:rsid w:val="0008755F"/>
    <w:rsid w:val="00087A81"/>
    <w:rsid w:val="000902BA"/>
    <w:rsid w:val="00093DDC"/>
    <w:rsid w:val="00094BCF"/>
    <w:rsid w:val="000A0C34"/>
    <w:rsid w:val="000A34E1"/>
    <w:rsid w:val="000A49C5"/>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A7BFD"/>
    <w:rsid w:val="001B0F68"/>
    <w:rsid w:val="001B1928"/>
    <w:rsid w:val="001C590E"/>
    <w:rsid w:val="001D24E7"/>
    <w:rsid w:val="001E2B90"/>
    <w:rsid w:val="001E3AEF"/>
    <w:rsid w:val="001F098E"/>
    <w:rsid w:val="0020450C"/>
    <w:rsid w:val="00204AA8"/>
    <w:rsid w:val="002051FB"/>
    <w:rsid w:val="00206E25"/>
    <w:rsid w:val="00222400"/>
    <w:rsid w:val="002239E9"/>
    <w:rsid w:val="00225D61"/>
    <w:rsid w:val="00230B8B"/>
    <w:rsid w:val="00233EC4"/>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A4029"/>
    <w:rsid w:val="002A5823"/>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377F0"/>
    <w:rsid w:val="00343804"/>
    <w:rsid w:val="00347079"/>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69FE"/>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0DB8"/>
    <w:rsid w:val="004C141C"/>
    <w:rsid w:val="004C1E6E"/>
    <w:rsid w:val="004C2963"/>
    <w:rsid w:val="004C54C7"/>
    <w:rsid w:val="004E11AC"/>
    <w:rsid w:val="004E20DB"/>
    <w:rsid w:val="004E2B77"/>
    <w:rsid w:val="004F096D"/>
    <w:rsid w:val="004F0E26"/>
    <w:rsid w:val="00502117"/>
    <w:rsid w:val="00505BE9"/>
    <w:rsid w:val="00513B9F"/>
    <w:rsid w:val="005159E4"/>
    <w:rsid w:val="005223B8"/>
    <w:rsid w:val="0052652D"/>
    <w:rsid w:val="00527892"/>
    <w:rsid w:val="0053308F"/>
    <w:rsid w:val="005331D4"/>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32A0"/>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1FAC"/>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1FCA"/>
    <w:rsid w:val="0086292C"/>
    <w:rsid w:val="0086725D"/>
    <w:rsid w:val="00872002"/>
    <w:rsid w:val="008836EA"/>
    <w:rsid w:val="0088438B"/>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E7E97"/>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0F6E"/>
    <w:rsid w:val="009A1F5E"/>
    <w:rsid w:val="009C6B31"/>
    <w:rsid w:val="009C7444"/>
    <w:rsid w:val="009C7C79"/>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B94"/>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0B2F"/>
    <w:rsid w:val="00DF30CB"/>
    <w:rsid w:val="00DF36D4"/>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18AF"/>
    <w:rsid w:val="00EE70CB"/>
    <w:rsid w:val="00EF3343"/>
    <w:rsid w:val="00EF3DFC"/>
    <w:rsid w:val="00EF4922"/>
    <w:rsid w:val="00EF7543"/>
    <w:rsid w:val="00F02CFA"/>
    <w:rsid w:val="00F10874"/>
    <w:rsid w:val="00F13E1A"/>
    <w:rsid w:val="00F14899"/>
    <w:rsid w:val="00F23B66"/>
    <w:rsid w:val="00F250E2"/>
    <w:rsid w:val="00F274B5"/>
    <w:rsid w:val="00F304EA"/>
    <w:rsid w:val="00F33010"/>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568"/>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62CCD3"/>
  <w15:chartTrackingRefBased/>
  <w15:docId w15:val="{51A1E045-7A2F-4D1C-9348-29B3BA71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2A4029"/>
    <w:pPr>
      <w:spacing w:after="120"/>
    </w:pPr>
  </w:style>
  <w:style w:type="character" w:customStyle="1" w:styleId="BodyTextChar">
    <w:name w:val="Body Text Char"/>
    <w:basedOn w:val="DefaultParagraphFont"/>
    <w:link w:val="BodyText"/>
    <w:semiHidden/>
    <w:rsid w:val="002A4029"/>
  </w:style>
  <w:style w:type="character" w:styleId="CommentReference">
    <w:name w:val="annotation reference"/>
    <w:basedOn w:val="DefaultParagraphFont"/>
    <w:uiPriority w:val="99"/>
    <w:semiHidden/>
    <w:unhideWhenUsed/>
    <w:rsid w:val="002A4029"/>
    <w:rPr>
      <w:sz w:val="16"/>
      <w:szCs w:val="16"/>
    </w:rPr>
  </w:style>
  <w:style w:type="paragraph" w:styleId="CommentText">
    <w:name w:val="annotation text"/>
    <w:basedOn w:val="Normal"/>
    <w:link w:val="CommentTextChar"/>
    <w:uiPriority w:val="99"/>
    <w:semiHidden/>
    <w:unhideWhenUsed/>
    <w:rsid w:val="002A4029"/>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2A4029"/>
    <w:rPr>
      <w:rFonts w:ascii="Arial" w:eastAsia="Arial" w:hAnsi="Arial" w:cs="Arial"/>
      <w:sz w:val="20"/>
      <w:szCs w:val="20"/>
    </w:rPr>
  </w:style>
  <w:style w:type="table" w:styleId="TableGrid">
    <w:name w:val="Table Grid"/>
    <w:basedOn w:val="TableNormal"/>
    <w:uiPriority w:val="39"/>
    <w:rsid w:val="002A4029"/>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B5568"/>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FB556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Required xmlns="b24e17e3-5d86-4bea-9473-335b7dd7a04f">
      <Value>Subject Index</Value>
    </RevisionRequired>
    <SubjectIndex_Comments xmlns="b24e17e3-5d86-4bea-9473-335b7dd7a04f" xsi:nil="true"/>
    <Date_BackToAnalyst xmlns="b24e17e3-5d86-4bea-9473-335b7dd7a04f" xsi:nil="true"/>
    <Date_ToSamManager xmlns="b24e17e3-5d86-4bea-9473-335b7dd7a04f" xsi:nil="true"/>
    <SAM_x0020_Chapter xmlns="b24e17e3-5d86-4bea-9473-335b7dd7a04f">23</SAM_x0020_Chapter>
    <AttachDocument xmlns="b24e17e3-5d86-4bea-9473-335b7dd7a04f"/>
    <SAM_x0020_Section xmlns="b24e17e3-5d86-4bea-9473-335b7dd7a04f">
      <Value>516</Value>
    </SAM_x0020_Section>
    <AttachDocument_2 xmlns="b24e17e3-5d86-4bea-9473-335b7dd7a04f"/>
    <SAMComments xmlns="b24e17e3-5d86-4bea-9473-335b7dd7a04f" xsi:nil="true"/>
    <Assigner xmlns="b24e17e3-5d86-4bea-9473-335b7dd7a04f">
      <UserInfo>
        <DisplayName>Yang, Mailee</DisplayName>
        <AccountId>29</AccountId>
        <AccountType/>
      </UserInfo>
    </Assigner>
    <FDraftToCoordinatorWithComments xmlns="b24e17e3-5d86-4bea-9473-335b7dd7a04f" xsi:nil="true"/>
    <FDraftToManagerForApproval xmlns="b24e17e3-5d86-4bea-9473-335b7dd7a04f" xsi:nil="true"/>
    <SamAnalysis xmlns="b24e17e3-5d86-4bea-9473-335b7dd7a04f" xsi:nil="true"/>
    <Assinged_x0020_To xmlns="5699e12c-c882-40e3-967c-7b580c2b8008">
      <UserInfo>
        <DisplayName>Yang, Mailee</DisplayName>
        <AccountId>29</AccountId>
        <AccountType/>
      </UserInfo>
    </Assinged_x0020_To>
    <SAMLead xmlns="b24e17e3-5d86-4bea-9473-335b7dd7a04f">
      <UserInfo>
        <DisplayName/>
        <AccountId xsi:nil="true"/>
        <AccountType/>
      </UserInfo>
    </SAMLead>
    <SAMRevisionSummary xmlns="b24e17e3-5d86-4bea-9473-335b7dd7a04f" xsi:nil="true"/>
    <OutsideContact3_Name xmlns="b24e17e3-5d86-4bea-9473-335b7dd7a04f" xsi:nil="true"/>
    <OutsideContact2_Name xmlns="b24e17e3-5d86-4bea-9473-335b7dd7a04f" xsi:nil="true"/>
    <OutsideContact1_Email xmlns="b24e17e3-5d86-4bea-9473-335b7dd7a04f" xsi:nil="true"/>
    <Date_ToFSCU_group xmlns="b24e17e3-5d86-4bea-9473-335b7dd7a04f" xsi:nil="true"/>
    <FSCUStaff xmlns="b24e17e3-5d86-4bea-9473-335b7dd7a04f">
      <UserInfo>
        <DisplayName/>
        <AccountId xsi:nil="true"/>
        <AccountType/>
      </UserInfo>
    </FSCUStaff>
    <OutsideContact1_Name xmlns="b24e17e3-5d86-4bea-9473-335b7dd7a04f" xsi:nil="true"/>
    <OutsideContact2_Email xmlns="b24e17e3-5d86-4bea-9473-335b7dd7a04f" xsi:nil="true"/>
    <Date_ToExternalStaff xmlns="b24e17e3-5d86-4bea-9473-335b7dd7a04f" xsi:nil="true"/>
    <DateAssigned xmlns="b24e17e3-5d86-4bea-9473-335b7dd7a04f">2021-03-09T08:00:00+00:00</DateAssigned>
    <DraftDueDate xmlns="b24e17e3-5d86-4bea-9473-335b7dd7a04f">2021-03-16T07:00:00+00:00</DraftDueDate>
    <OutsideContact3_Email xmlns="b24e17e3-5d86-4bea-9473-335b7dd7a04f" xsi:nil="true"/>
    <Date_ToAnalyst_AfterReview xmlns="b24e17e3-5d86-4bea-9473-335b7dd7a04f" xsi:nil="true"/>
    <Date_backFromFSCU_Group xmlns="b24e17e3-5d86-4bea-9473-335b7dd7a04f" xsi:nil="true"/>
    <Date_backFromExteranlStaff xmlns="b24e17e3-5d86-4bea-9473-335b7dd7a04f" xsi:nil="true"/>
    <OutsideContact1_Department xmlns="b24e17e3-5d86-4bea-9473-335b7dd7a04f" xsi:nil="true"/>
    <FinalToAnalystApprovedToPublish xmlns="b24e17e3-5d86-4bea-9473-335b7dd7a04f" xsi:nil="true"/>
    <OutsideContact3_Department xmlns="b24e17e3-5d86-4bea-9473-335b7dd7a04f" xsi:nil="true"/>
    <Date_ToSAMCoordinator xmlns="b24e17e3-5d86-4bea-9473-335b7dd7a04f" xsi:nil="true"/>
    <OutsideContact2_Department xmlns="b24e17e3-5d86-4bea-9473-335b7dd7a04f" xsi:nil="true"/>
    <Date_ToAssignerForReview xmlns="b24e17e3-5d86-4bea-9473-335b7dd7a04f" xsi:nil="true"/>
    <DateSubmittedToDGS xmlns="b24e17e3-5d86-4bea-9473-335b7dd7a04f" xsi:nil="true"/>
    <DateRevisionReceviedFromDGS xmlns="b24e17e3-5d86-4bea-9473-335b7dd7a04f" xsi:nil="true"/>
    <DateInternetVerification xmlns="b24e17e3-5d86-4bea-9473-335b7dd7a04f" xsi:nil="true"/>
    <SAMRevision_WorkFlow xmlns="a990e26a-9768-426f-ade5-29013b5c54ef">
      <Url xsi:nil="true"/>
      <Description xsi:nil="true"/>
    </SAMRevision_WorkFlow>
    <SAMRevision_WorkFlow_x0028_1_x0029_0 xmlns="a990e26a-9768-426f-ade5-29013b5c54ef">
      <Url>http://app.dof.finance/sites/FIP/_layouts/15/wrkstat.aspx?List=a990e26a-9768-426f-ade5-29013b5c54ef&amp;WorkflowInstanceName=885b2cab-7934-4eb3-847e-5eae7ce90946</Url>
      <Description>Stage 2</Description>
    </SAMRevision_WorkFlow_x0028_1_x0029_0>
    <ChapterIndex_Comments xmlns="b24e17e3-5d86-4bea-9473-335b7dd7a04f" xsi:nil="true"/>
    <Date_ToAssigner_ForApproval xmlns="b24e17e3-5d86-4bea-9473-335b7dd7a04f" xsi:nil="true"/>
    <DateCompleted1 xmlns="b24e17e3-5d86-4bea-9473-335b7dd7a04f" xsi:nil="true"/>
    <Supervisor xmlns="b24e17e3-5d86-4bea-9473-335b7dd7a04f">
      <UserInfo>
        <DisplayName>Singh, Rupi</DisplayName>
        <AccountId>26</AccountId>
        <AccountType/>
      </UserInfo>
    </Supervisor>
    <FinalDraftToAnalystWithComments xmlns="b24e17e3-5d86-4bea-9473-335b7dd7a04f" xsi:nil="true"/>
    <SAM_TaskStatus xmlns="b24e17e3-5d86-4bea-9473-335b7dd7a04f">Assigned To Analyst</SAM_TaskStatus>
    <BackgroundCheck xmlns="b24e17e3-5d86-4bea-9473-335b7dd7a04f">
      <Value>SAM Section(s)</Value>
    </BackgroundCheck>
    <FDraftToCoordinatorForApproval xmlns="b24e17e3-5d86-4bea-9473-335b7dd7a04f" xsi:nil="true"/>
    <FinalDueDate xmlns="b24e17e3-5d86-4bea-9473-335b7dd7a04f" xsi:nil="true"/>
    <FinalToAnalystWebsiteVerfied xmlns="b24e17e3-5d86-4bea-9473-335b7dd7a04f" xsi:nil="true"/>
    <SAMRevision_WorkFlow_x0028_1_x0029_ xmlns="a990e26a-9768-426f-ade5-29013b5c54ef">
      <Url xsi:nil="true"/>
      <Description xsi:nil="true"/>
    </SAMRevision_WorkFlow_x0028_1_x0029_>
  </documentManagement>
</p:properties>
</file>

<file path=customXml/item3.xml><?xml version="1.0" encoding="utf-8"?>
<ct:contentTypeSchema xmlns:ct="http://schemas.microsoft.com/office/2006/metadata/contentType" xmlns:ma="http://schemas.microsoft.com/office/2006/metadata/properties/metaAttributes" ct:_="" ma:_="" ma:contentTypeName="SAM Document Approval" ma:contentTypeID="0x0101009A96F99D49F1A14CB8817339E3B702B100A11A485071D93540B711C98540B15BFC" ma:contentTypeVersion="111" ma:contentTypeDescription="" ma:contentTypeScope="" ma:versionID="af3941a76da73928e56802d5bf838e19">
  <xsd:schema xmlns:xsd="http://www.w3.org/2001/XMLSchema" xmlns:xs="http://www.w3.org/2001/XMLSchema" xmlns:p="http://schemas.microsoft.com/office/2006/metadata/properties" xmlns:ns2="b24e17e3-5d86-4bea-9473-335b7dd7a04f" xmlns:ns3="5699e12c-c882-40e3-967c-7b580c2b8008" xmlns:ns4="a990e26a-9768-426f-ade5-29013b5c54ef" targetNamespace="http://schemas.microsoft.com/office/2006/metadata/properties" ma:root="true" ma:fieldsID="30875f85353d9c9202176ca1e4d8352c" ns2:_="" ns3:_="" ns4:_="">
    <xsd:import namespace="b24e17e3-5d86-4bea-9473-335b7dd7a04f"/>
    <xsd:import namespace="5699e12c-c882-40e3-967c-7b580c2b8008"/>
    <xsd:import namespace="a990e26a-9768-426f-ade5-29013b5c54ef"/>
    <xsd:element name="properties">
      <xsd:complexType>
        <xsd:sequence>
          <xsd:element name="documentManagement">
            <xsd:complexType>
              <xsd:all>
                <xsd:element ref="ns2:SAM_TaskStatus" minOccurs="0"/>
                <xsd:element ref="ns3:Assinged_x0020_To"/>
                <xsd:element ref="ns2:Assigner" minOccurs="0"/>
                <xsd:element ref="ns2:SAMLead" minOccurs="0"/>
                <xsd:element ref="ns2:Supervisor" minOccurs="0"/>
                <xsd:element ref="ns2:FSCUStaff" minOccurs="0"/>
                <xsd:element ref="ns2:DateAssigned" minOccurs="0"/>
                <xsd:element ref="ns2:DraftDueDate"/>
                <xsd:element ref="ns2:FinalDueDate" minOccurs="0"/>
                <xsd:element ref="ns2:SAM_x0020_Chapter" minOccurs="0"/>
                <xsd:element ref="ns2:SAM_x0020_Section" minOccurs="0"/>
                <xsd:element ref="ns2:AttachDocument" minOccurs="0"/>
                <xsd:element ref="ns2:AttachDocument_2" minOccurs="0"/>
                <xsd:element ref="ns2:SAMRevisionSummary" minOccurs="0"/>
                <xsd:element ref="ns2:SAMComments" minOccurs="0"/>
                <xsd:element ref="ns2:RevisionRequired" minOccurs="0"/>
                <xsd:element ref="ns2:SubjectIndex_Comments" minOccurs="0"/>
                <xsd:element ref="ns2:ChapterIndex_Comments" minOccurs="0"/>
                <xsd:element ref="ns2:BackgroundCheck" minOccurs="0"/>
                <xsd:element ref="ns2:OutsideContact1_Department" minOccurs="0"/>
                <xsd:element ref="ns2:OutsideContact2_Department" minOccurs="0"/>
                <xsd:element ref="ns2:OutsideContact3_Department" minOccurs="0"/>
                <xsd:element ref="ns2:OutsideContact1_Name" minOccurs="0"/>
                <xsd:element ref="ns2:OutsideContact2_Name" minOccurs="0"/>
                <xsd:element ref="ns2:OutsideContact3_Name" minOccurs="0"/>
                <xsd:element ref="ns2:OutsideContact1_Email" minOccurs="0"/>
                <xsd:element ref="ns2:OutsideContact2_Email" minOccurs="0"/>
                <xsd:element ref="ns2:OutsideContact3_Email" minOccurs="0"/>
                <xsd:element ref="ns2:Date_ToAssignerForReview" minOccurs="0"/>
                <xsd:element ref="ns2:Date_ToAnalyst_AfterReview" minOccurs="0"/>
                <xsd:element ref="ns2:Date_ToAssigner_ForApproval" minOccurs="0"/>
                <xsd:element ref="ns2:Date_BackToAnalyst" minOccurs="0"/>
                <xsd:element ref="ns2:Date_ToFSCU_group" minOccurs="0"/>
                <xsd:element ref="ns2:Date_ToExternalStaff" minOccurs="0"/>
                <xsd:element ref="ns2:Date_ToSAMCoordinator" minOccurs="0"/>
                <xsd:element ref="ns2:Date_ToSamManager" minOccurs="0"/>
                <xsd:element ref="ns2:Date_backFromFSCU_Group" minOccurs="0"/>
                <xsd:element ref="ns2:Date_backFromExteranlStaff" minOccurs="0"/>
                <xsd:element ref="ns2:DateSubmittedToDGS" minOccurs="0"/>
                <xsd:element ref="ns2:DateRevisionReceviedFromDGS" minOccurs="0"/>
                <xsd:element ref="ns2:DateInternetVerification" minOccurs="0"/>
                <xsd:element ref="ns2:FinalDraftToAnalystWithComments" minOccurs="0"/>
                <xsd:element ref="ns2:FDraftToCoordinatorForApproval" minOccurs="0"/>
                <xsd:element ref="ns2:FDraftToCoordinatorWithComments" minOccurs="0"/>
                <xsd:element ref="ns2:FDraftToManagerForApproval" minOccurs="0"/>
                <xsd:element ref="ns2:FinalToAnalystApprovedToPublish" minOccurs="0"/>
                <xsd:element ref="ns2:FinalToAnalystWebsiteVerfied" minOccurs="0"/>
                <xsd:element ref="ns2:DateCompleted1" minOccurs="0"/>
                <xsd:element ref="ns2:SamAnalysis" minOccurs="0"/>
                <xsd:element ref="ns4:SAMRevision_WorkFlow" minOccurs="0"/>
                <xsd:element ref="ns4:SAMRevision_WorkFlow_x0028_1_x0029_" minOccurs="0"/>
                <xsd:element ref="ns4:SAMRevision_WorkFlow_x0028_1_x0029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17e3-5d86-4bea-9473-335b7dd7a04f" elementFormDefault="qualified">
    <xsd:import namespace="http://schemas.microsoft.com/office/2006/documentManagement/types"/>
    <xsd:import namespace="http://schemas.microsoft.com/office/infopath/2007/PartnerControls"/>
    <xsd:element name="SAM_TaskStatus" ma:index="2" nillable="true" ma:displayName="SAM_TaskStatus" ma:default="Not Started" ma:format="Dropdown" ma:internalName="SAM_TaskStatus" ma:readOnly="false">
      <xsd:simpleType>
        <xsd:restriction base="dms:Choice">
          <xsd:enumeration value="Not Started"/>
          <xsd:enumeration value="Assigned To Analyst"/>
          <xsd:enumeration value="Draft - To  Assigner For Review"/>
          <xsd:enumeration value="Draft - To Analyst with Comments"/>
          <xsd:enumeration value="Draft - To Assigner for Approval"/>
          <xsd:enumeration value="Draft - To Analyst--Final Due Date Assigned"/>
          <xsd:enumeration value="Draft - To FSCU Group"/>
          <xsd:enumeration value="Final Draft - To SAM Coordinator for Review"/>
          <xsd:enumeration value="Final Draft - To Analyst with Comments"/>
          <xsd:enumeration value="Final Draft - To SAM Coordinator for Approval"/>
          <xsd:enumeration value="Final Draft - To SAM Manager For Review"/>
          <xsd:enumeration value="Final Draft - To SAM Coordinator with Comments"/>
          <xsd:enumeration value="Final Draft - To SAM Manager For Approval"/>
          <xsd:enumeration value="Final - To Analyst--Approved to Publish"/>
          <xsd:enumeration value="Final - To SAM Coordinator Website Reviewed"/>
          <xsd:enumeration value="Final - To Analyst Website Verified"/>
          <xsd:enumeration value="Completed"/>
        </xsd:restriction>
      </xsd:simpleType>
    </xsd:element>
    <xsd:element name="Assigner" ma:index="4" nillable="true" ma:displayName="Assigner" ma:list="UserInfo" ma:SharePointGroup="0" ma:internalName="Ass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MLead" ma:index="5" nillable="true" ma:displayName="SAMLead" ma:list="UserInfo" ma:SharePointGroup="0" ma:internalName="SAM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ervisor" ma:index="6" nillable="true" ma:displayName="SAMSupervisor" ma:list="UserInfo" ma:SharePointGroup="0" ma:internalName="Super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UStaff" ma:index="7" nillable="true" ma:displayName="FSCUStaff" ma:list="UserInfo" ma:SearchPeopleOnly="false" ma:SharePointGroup="6" ma:internalName="FSCU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ssigned" ma:index="8" nillable="true" ma:displayName="DateAssigned" ma:default="[today]" ma:format="DateOnly" ma:internalName="DateAssigned">
      <xsd:simpleType>
        <xsd:restriction base="dms:DateTime"/>
      </xsd:simpleType>
    </xsd:element>
    <xsd:element name="DraftDueDate" ma:index="9" ma:displayName="DraftDueDate" ma:format="DateOnly" ma:internalName="DraftDueDate" ma:readOnly="false">
      <xsd:simpleType>
        <xsd:restriction base="dms:DateTime"/>
      </xsd:simpleType>
    </xsd:element>
    <xsd:element name="FinalDueDate" ma:index="10" nillable="true" ma:displayName="FinalDueDate" ma:format="DateOnly" ma:internalName="FinalDueDate">
      <xsd:simpleType>
        <xsd:restriction base="dms:DateTime"/>
      </xsd:simpleType>
    </xsd:element>
    <xsd:element name="SAM_x0020_Chapter" ma:index="11" nillable="true" ma:displayName="SAM Chapter" ma:list="{e19c71f8-e00c-41f2-9ee7-d2fd977eeb19}" ma:internalName="SAM_x0020_Chapter" ma:showField="Full_x0020_Chapter_x0020_Name" ma:web="b24e17e3-5d86-4bea-9473-335b7dd7a04f">
      <xsd:simpleType>
        <xsd:restriction base="dms:Lookup"/>
      </xsd:simpleType>
    </xsd:element>
    <xsd:element name="SAM_x0020_Section" ma:index="12" nillable="true" ma:displayName="SAM Section" ma:list="{defe221b-75e5-404b-bc49-22be58ecfa2c}" ma:internalName="SAM_x0020_Section" ma:showField="LongSectionNam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 ma:index="13" nillable="true" ma:displayName="Attach Document" ma:description="To attach, First Upload  documents to &quot;Document&quot;  library on the Home tab/Page" ma:list="{b0df4bc1-b0cc-491f-a9a9-79a6940bfacf}" ma:internalName="AttachDocument"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_2" ma:index="14" nillable="true" ma:displayName="AttachDocument(s)" ma:list="{b48bd709-bd5e-4cb3-b314-65a9c871e5dc}" ma:internalName="AttachDocument_2" ma:readOnly="false"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SAMRevisionSummary" ma:index="15" nillable="true" ma:displayName="SAMRevisionSummary" ma:internalName="SAMRevisionSummary">
      <xsd:simpleType>
        <xsd:restriction base="dms:Note">
          <xsd:maxLength value="255"/>
        </xsd:restriction>
      </xsd:simpleType>
    </xsd:element>
    <xsd:element name="SAMComments" ma:index="16" nillable="true" ma:displayName="SAMComments" ma:internalName="SAMComments">
      <xsd:simpleType>
        <xsd:restriction base="dms:Note">
          <xsd:maxLength value="255"/>
        </xsd:restriction>
      </xsd:simpleType>
    </xsd:element>
    <xsd:element name="RevisionRequired" ma:index="17" nillable="true" ma:displayName="RevisionRequired" ma:default="Subject Index" ma:internalName="RevisionRequired" ma:readOnly="false">
      <xsd:complexType>
        <xsd:complexContent>
          <xsd:extension base="dms:MultiChoice">
            <xsd:sequence>
              <xsd:element name="Value" maxOccurs="unbounded" minOccurs="0" nillable="true">
                <xsd:simpleType>
                  <xsd:restriction base="dms:Choice">
                    <xsd:enumeration value="Subject Index"/>
                    <xsd:enumeration value="Chapter Index"/>
                  </xsd:restriction>
                </xsd:simpleType>
              </xsd:element>
            </xsd:sequence>
          </xsd:extension>
        </xsd:complexContent>
      </xsd:complexType>
    </xsd:element>
    <xsd:element name="SubjectIndex_Comments" ma:index="18" nillable="true" ma:displayName="SubjectIndex_Comments" ma:internalName="SubjectIndex_Comments">
      <xsd:simpleType>
        <xsd:restriction base="dms:Text">
          <xsd:maxLength value="255"/>
        </xsd:restriction>
      </xsd:simpleType>
    </xsd:element>
    <xsd:element name="ChapterIndex_Comments" ma:index="19" nillable="true" ma:displayName="ChapterIndex_Comments" ma:internalName="ChapterIndex_Comments">
      <xsd:simpleType>
        <xsd:restriction base="dms:Text">
          <xsd:maxLength value="255"/>
        </xsd:restriction>
      </xsd:simpleType>
    </xsd:element>
    <xsd:element name="BackgroundCheck" ma:index="20" nillable="true" ma:displayName="BackgroundCheck" ma:default="SAM Section(s)" ma:internalName="BackgroundCheck">
      <xsd:complexType>
        <xsd:complexContent>
          <xsd:extension base="dms:MultiChoice">
            <xsd:sequence>
              <xsd:element name="Value" maxOccurs="unbounded" minOccurs="0" nillable="true">
                <xsd:simpleType>
                  <xsd:restriction base="dms:Choice">
                    <xsd:enumeration value="SAM Section(s)"/>
                    <xsd:enumeration value="SAM Cross Reference"/>
                    <xsd:enumeration value="Management Memo"/>
                    <xsd:enumeration value="Budget Letters"/>
                    <xsd:enumeration value="Government Code"/>
                    <xsd:enumeration value="Federal Regulations"/>
                    <xsd:enumeration value="Other Authorities"/>
                    <xsd:enumeration value="Forms"/>
                    <xsd:enumeration value="Addresses"/>
                    <xsd:enumeration value="Phone Numbers"/>
                    <xsd:enumeration value="Legal Opinions"/>
                    <xsd:enumeration value="Website Links"/>
                  </xsd:restriction>
                </xsd:simpleType>
              </xsd:element>
            </xsd:sequence>
          </xsd:extension>
        </xsd:complexContent>
      </xsd:complexType>
    </xsd:element>
    <xsd:element name="OutsideContact1_Department" ma:index="21" nillable="true" ma:displayName="OutsideContact1_Department" ma:list="{d48fd3cf-ee3b-46e1-a764-77b9d1d8d6c0}" ma:internalName="OutsideContact1_Department" ma:showField="Full_x0020_Org_x0020_Name" ma:web="b24e17e3-5d86-4bea-9473-335b7dd7a04f">
      <xsd:simpleType>
        <xsd:restriction base="dms:Lookup"/>
      </xsd:simpleType>
    </xsd:element>
    <xsd:element name="OutsideContact2_Department" ma:index="22" nillable="true" ma:displayName="OutsideContact2_Department" ma:list="{d48fd3cf-ee3b-46e1-a764-77b9d1d8d6c0}" ma:internalName="OutsideContact2_Department" ma:showField="Full_x0020_Org_x0020_Name" ma:web="b24e17e3-5d86-4bea-9473-335b7dd7a04f">
      <xsd:simpleType>
        <xsd:restriction base="dms:Lookup"/>
      </xsd:simpleType>
    </xsd:element>
    <xsd:element name="OutsideContact3_Department" ma:index="23" nillable="true" ma:displayName="OutsideContact3_Department" ma:list="{d48fd3cf-ee3b-46e1-a764-77b9d1d8d6c0}" ma:internalName="OutsideContact3_Department" ma:showField="Full_x0020_Org_x0020_Name" ma:web="b24e17e3-5d86-4bea-9473-335b7dd7a04f">
      <xsd:simpleType>
        <xsd:restriction base="dms:Lookup"/>
      </xsd:simpleType>
    </xsd:element>
    <xsd:element name="OutsideContact1_Name" ma:index="24" nillable="true" ma:displayName="OutsideContact1_Name" ma:internalName="OutsideContact1_Name">
      <xsd:simpleType>
        <xsd:restriction base="dms:Text">
          <xsd:maxLength value="255"/>
        </xsd:restriction>
      </xsd:simpleType>
    </xsd:element>
    <xsd:element name="OutsideContact2_Name" ma:index="25" nillable="true" ma:displayName="OutsideContact2_Name" ma:internalName="OutsideContact2_Name">
      <xsd:simpleType>
        <xsd:restriction base="dms:Text">
          <xsd:maxLength value="255"/>
        </xsd:restriction>
      </xsd:simpleType>
    </xsd:element>
    <xsd:element name="OutsideContact3_Name" ma:index="26" nillable="true" ma:displayName="OutsideContact3_Name" ma:internalName="OutsideContact3_Name">
      <xsd:simpleType>
        <xsd:restriction base="dms:Text">
          <xsd:maxLength value="255"/>
        </xsd:restriction>
      </xsd:simpleType>
    </xsd:element>
    <xsd:element name="OutsideContact1_Email" ma:index="27" nillable="true" ma:displayName="OutsideContact1_Email" ma:internalName="OutsideContact1_Email">
      <xsd:simpleType>
        <xsd:restriction base="dms:Text">
          <xsd:maxLength value="255"/>
        </xsd:restriction>
      </xsd:simpleType>
    </xsd:element>
    <xsd:element name="OutsideContact2_Email" ma:index="28" nillable="true" ma:displayName="OutsideContact2_Email" ma:internalName="OutsideContact2_Email">
      <xsd:simpleType>
        <xsd:restriction base="dms:Text">
          <xsd:maxLength value="255"/>
        </xsd:restriction>
      </xsd:simpleType>
    </xsd:element>
    <xsd:element name="OutsideContact3_Email" ma:index="29" nillable="true" ma:displayName="OutsideContact3_Email" ma:internalName="OutsideContact3_Email">
      <xsd:simpleType>
        <xsd:restriction base="dms:Text">
          <xsd:maxLength value="255"/>
        </xsd:restriction>
      </xsd:simpleType>
    </xsd:element>
    <xsd:element name="Date_ToAssignerForReview" ma:index="30" nillable="true" ma:displayName="DraftToAssignerForReview" ma:format="DateOnly" ma:internalName="Date_ToAssignerForReview" ma:readOnly="false">
      <xsd:simpleType>
        <xsd:restriction base="dms:DateTime"/>
      </xsd:simpleType>
    </xsd:element>
    <xsd:element name="Date_ToAnalyst_AfterReview" ma:index="31" nillable="true" ma:displayName="DraftToAnalystWithComments" ma:format="DateOnly" ma:internalName="Date_ToAnalyst_AfterReview" ma:readOnly="false">
      <xsd:simpleType>
        <xsd:restriction base="dms:DateTime"/>
      </xsd:simpleType>
    </xsd:element>
    <xsd:element name="Date_ToAssigner_ForApproval" ma:index="32" nillable="true" ma:displayName="DraftToAssignerForApproval" ma:format="DateOnly" ma:internalName="Date_ToAssigner_ForApproval" ma:readOnly="false">
      <xsd:simpleType>
        <xsd:restriction base="dms:DateTime"/>
      </xsd:simpleType>
    </xsd:element>
    <xsd:element name="Date_BackToAnalyst" ma:index="33" nillable="true" ma:displayName="DraftToAnalystFinalDueDateAssigned" ma:format="DateOnly" ma:internalName="Date_BackToAnalyst" ma:readOnly="false">
      <xsd:simpleType>
        <xsd:restriction base="dms:DateTime"/>
      </xsd:simpleType>
    </xsd:element>
    <xsd:element name="Date_ToFSCU_group" ma:index="34" nillable="true" ma:displayName="DraftToFSCU_group" ma:format="DateOnly" ma:internalName="Date_ToFSCU_group" ma:readOnly="false">
      <xsd:simpleType>
        <xsd:restriction base="dms:DateTime"/>
      </xsd:simpleType>
    </xsd:element>
    <xsd:element name="Date_ToExternalStaff" ma:index="35" nillable="true" ma:displayName="Date_ToExternalStaff" ma:format="DateOnly" ma:internalName="Date_ToExternalStaff">
      <xsd:simpleType>
        <xsd:restriction base="dms:DateTime"/>
      </xsd:simpleType>
    </xsd:element>
    <xsd:element name="Date_ToSAMCoordinator" ma:index="36" nillable="true" ma:displayName="FinalDraft_ToSAMCoordinatorForReview" ma:format="DateOnly" ma:internalName="Date_ToSAMCoordinator" ma:readOnly="false">
      <xsd:simpleType>
        <xsd:restriction base="dms:DateTime"/>
      </xsd:simpleType>
    </xsd:element>
    <xsd:element name="Date_ToSamManager" ma:index="37" nillable="true" ma:displayName="FinalDraftToSamManagerForReview" ma:format="DateOnly" ma:internalName="Date_ToSamManager" ma:readOnly="false">
      <xsd:simpleType>
        <xsd:restriction base="dms:DateTime"/>
      </xsd:simpleType>
    </xsd:element>
    <xsd:element name="Date_backFromFSCU_Group" ma:index="38" nillable="true" ma:displayName="Date_BackFromFSCU_Group" ma:format="DateOnly" ma:internalName="Date_backFromFSCU_Group" ma:readOnly="false">
      <xsd:simpleType>
        <xsd:restriction base="dms:DateTime"/>
      </xsd:simpleType>
    </xsd:element>
    <xsd:element name="Date_backFromExteranlStaff" ma:index="39" nillable="true" ma:displayName="Date_BackFromExternalStaff" ma:format="DateOnly" ma:internalName="Date_backFromExteranlStaff" ma:readOnly="false">
      <xsd:simpleType>
        <xsd:restriction base="dms:DateTime"/>
      </xsd:simpleType>
    </xsd:element>
    <xsd:element name="DateSubmittedToDGS" ma:index="40" nillable="true" ma:displayName="DateSubmittedToDGS" ma:format="DateOnly" ma:internalName="DateSubmittedToDGS">
      <xsd:simpleType>
        <xsd:restriction base="dms:DateTime"/>
      </xsd:simpleType>
    </xsd:element>
    <xsd:element name="DateRevisionReceviedFromDGS" ma:index="41" nillable="true" ma:displayName="DateRevisionReceviedFromDGS" ma:format="DateOnly" ma:internalName="DateRevisionReceviedFromDGS">
      <xsd:simpleType>
        <xsd:restriction base="dms:DateTime"/>
      </xsd:simpleType>
    </xsd:element>
    <xsd:element name="DateInternetVerification" ma:index="42" nillable="true" ma:displayName="DateWebsiteReviewed" ma:format="DateOnly" ma:internalName="DateInternetVerification" ma:readOnly="false">
      <xsd:simpleType>
        <xsd:restriction base="dms:DateTime"/>
      </xsd:simpleType>
    </xsd:element>
    <xsd:element name="FinalDraftToAnalystWithComments" ma:index="43" nillable="true" ma:displayName="FinalDraftToAnalystWithComments" ma:format="DateOnly" ma:internalName="FinalDraftToAnalystWithComments">
      <xsd:simpleType>
        <xsd:restriction base="dms:DateTime"/>
      </xsd:simpleType>
    </xsd:element>
    <xsd:element name="FDraftToCoordinatorForApproval" ma:index="44" nillable="true" ma:displayName="FDraftToCoordinatorForApproval" ma:format="DateOnly" ma:internalName="FDraftToCoordinatorForApproval">
      <xsd:simpleType>
        <xsd:restriction base="dms:DateTime"/>
      </xsd:simpleType>
    </xsd:element>
    <xsd:element name="FDraftToCoordinatorWithComments" ma:index="45" nillable="true" ma:displayName="FDraftToCoordinatorWithComments" ma:format="DateOnly" ma:internalName="FDraftToCoordinatorWithComments">
      <xsd:simpleType>
        <xsd:restriction base="dms:DateTime"/>
      </xsd:simpleType>
    </xsd:element>
    <xsd:element name="FDraftToManagerForApproval" ma:index="46" nillable="true" ma:displayName="FDraftToManagerForApproval" ma:format="DateOnly" ma:internalName="FDraftToManagerForApproval">
      <xsd:simpleType>
        <xsd:restriction base="dms:DateTime"/>
      </xsd:simpleType>
    </xsd:element>
    <xsd:element name="FinalToAnalystApprovedToPublish" ma:index="47" nillable="true" ma:displayName="FinalToAnalystApprovedToPublish" ma:format="DateOnly" ma:internalName="FinalToAnalystApprovedToPublish">
      <xsd:simpleType>
        <xsd:restriction base="dms:DateTime"/>
      </xsd:simpleType>
    </xsd:element>
    <xsd:element name="FinalToAnalystWebsiteVerfied" ma:index="48" nillable="true" ma:displayName="FinalToAnalystWebsiteVerfied" ma:format="DateOnly" ma:internalName="FinalToAnalystWebsiteVerfied">
      <xsd:simpleType>
        <xsd:restriction base="dms:DateTime"/>
      </xsd:simpleType>
    </xsd:element>
    <xsd:element name="DateCompleted1" ma:index="49" nillable="true" ma:displayName="DateCompleted" ma:format="DateOnly" ma:internalName="DateCompleted1">
      <xsd:simpleType>
        <xsd:restriction base="dms:DateTime"/>
      </xsd:simpleType>
    </xsd:element>
    <xsd:element name="SamAnalysis" ma:index="50" nillable="true" ma:displayName="SamAnalysis" ma:internalName="SamAnalys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9e12c-c882-40e3-967c-7b580c2b8008" elementFormDefault="qualified">
    <xsd:import namespace="http://schemas.microsoft.com/office/2006/documentManagement/types"/>
    <xsd:import namespace="http://schemas.microsoft.com/office/infopath/2007/PartnerControls"/>
    <xsd:element name="Assinged_x0020_To" ma:index="3" ma:displayName="Assigned_To" ma:list="UserInfo" ma:SharePointGroup="0" ma:internalName="Assing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90e26a-9768-426f-ade5-29013b5c54ef" elementFormDefault="qualified">
    <xsd:import namespace="http://schemas.microsoft.com/office/2006/documentManagement/types"/>
    <xsd:import namespace="http://schemas.microsoft.com/office/infopath/2007/PartnerControls"/>
    <xsd:element name="SAMRevision_WorkFlow" ma:index="55" nillable="true" ma:displayName="SAMRevision_WorkFlow" ma:internalName="SAMRevision_WorkFlow">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 ma:index="59" nillable="true" ma:displayName="SAMRevision_WorkFlow" ma:internalName="SAMRevision_WorkFlow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0" ma:index="60" nillable="true" ma:displayName="SAMRevision_WorkFlow" ma:internalName="SAMRevision_WorkFlow_x0028_1_x0029_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A906-3080-4DE3-9610-9A5442FC106B}">
  <ds:schemaRefs>
    <ds:schemaRef ds:uri="http://schemas.microsoft.com/sharepoint/v3/contenttype/forms"/>
  </ds:schemaRefs>
</ds:datastoreItem>
</file>

<file path=customXml/itemProps2.xml><?xml version="1.0" encoding="utf-8"?>
<ds:datastoreItem xmlns:ds="http://schemas.openxmlformats.org/officeDocument/2006/customXml" ds:itemID="{ACEF07EC-F3C4-4C76-8322-76DA87373A29}">
  <ds:schemaRefs>
    <ds:schemaRef ds:uri="http://purl.org/dc/elements/1.1/"/>
    <ds:schemaRef ds:uri="http://purl.org/dc/terms/"/>
    <ds:schemaRef ds:uri="b24e17e3-5d86-4bea-9473-335b7dd7a04f"/>
    <ds:schemaRef ds:uri="http://schemas.microsoft.com/office/2006/metadata/properties"/>
    <ds:schemaRef ds:uri="http://schemas.microsoft.com/office/2006/documentManagement/types"/>
    <ds:schemaRef ds:uri="http://schemas.microsoft.com/office/infopath/2007/PartnerControls"/>
    <ds:schemaRef ds:uri="5699e12c-c882-40e3-967c-7b580c2b8008"/>
    <ds:schemaRef ds:uri="http://schemas.openxmlformats.org/package/2006/metadata/core-properties"/>
    <ds:schemaRef ds:uri="a990e26a-9768-426f-ade5-29013b5c54ef"/>
    <ds:schemaRef ds:uri="http://www.w3.org/XML/1998/namespace"/>
    <ds:schemaRef ds:uri="http://purl.org/dc/dcmitype/"/>
  </ds:schemaRefs>
</ds:datastoreItem>
</file>

<file path=customXml/itemProps3.xml><?xml version="1.0" encoding="utf-8"?>
<ds:datastoreItem xmlns:ds="http://schemas.openxmlformats.org/officeDocument/2006/customXml" ds:itemID="{B80923C9-B8A5-438C-981B-457EBB9E2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17e3-5d86-4bea-9473-335b7dd7a04f"/>
    <ds:schemaRef ds:uri="5699e12c-c882-40e3-967c-7b580c2b8008"/>
    <ds:schemaRef ds:uri="a990e26a-9768-426f-ade5-29013b5c5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C4890-F12F-4E4F-9B30-C9314A5D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673</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SAM-271-03092021</vt:lpstr>
    </vt:vector>
  </TitlesOfParts>
  <Company>Department of Finance</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SAM-271-03092021</dc:title>
  <dc:subject/>
  <dc:creator>Miles, Janice</dc:creator>
  <cp:keywords/>
  <dc:description/>
  <cp:lastModifiedBy>Miles, Janice</cp:lastModifiedBy>
  <cp:revision>6</cp:revision>
  <cp:lastPrinted>2022-01-28T00:18:00Z</cp:lastPrinted>
  <dcterms:created xsi:type="dcterms:W3CDTF">2021-04-06T19:31:00Z</dcterms:created>
  <dcterms:modified xsi:type="dcterms:W3CDTF">2022-01-28T00:18:00Z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0x0101009A96F99D49F1A14CB8817339E3B702B100A11A485071D93540B711C98540B15BFC</vt:lpwstr>
  </property>
</Properties>
</file>