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AD" w:rsidRPr="007340AD" w:rsidRDefault="007340AD" w:rsidP="007340AD">
      <w:pPr>
        <w:tabs>
          <w:tab w:val="left" w:pos="8823"/>
        </w:tabs>
        <w:rPr>
          <w:b/>
          <w:sz w:val="24"/>
          <w:szCs w:val="24"/>
        </w:rPr>
      </w:pPr>
      <w:bookmarkStart w:id="0" w:name="_GoBack"/>
      <w:bookmarkEnd w:id="0"/>
      <w:r w:rsidRPr="007340AD">
        <w:rPr>
          <w:b/>
          <w:sz w:val="24"/>
          <w:szCs w:val="24"/>
        </w:rPr>
        <w:t>ALLOCATION OF COSTS</w:t>
      </w:r>
      <w:r w:rsidRPr="007340AD">
        <w:rPr>
          <w:b/>
          <w:spacing w:val="-2"/>
          <w:sz w:val="24"/>
          <w:szCs w:val="24"/>
        </w:rPr>
        <w:t xml:space="preserve"> </w:t>
      </w:r>
      <w:r w:rsidRPr="007340AD">
        <w:rPr>
          <w:b/>
          <w:sz w:val="24"/>
          <w:szCs w:val="24"/>
        </w:rPr>
        <w:t>–</w:t>
      </w:r>
      <w:r w:rsidRPr="007340AD">
        <w:rPr>
          <w:b/>
          <w:spacing w:val="-3"/>
          <w:sz w:val="24"/>
          <w:szCs w:val="24"/>
        </w:rPr>
        <w:t xml:space="preserve"> </w:t>
      </w:r>
      <w:r w:rsidRPr="007340AD">
        <w:rPr>
          <w:b/>
          <w:sz w:val="24"/>
          <w:szCs w:val="24"/>
        </w:rPr>
        <w:t>INTRODUCTION</w:t>
      </w:r>
      <w:r w:rsidRPr="007340AD">
        <w:rPr>
          <w:b/>
          <w:sz w:val="24"/>
          <w:szCs w:val="24"/>
        </w:rPr>
        <w:tab/>
      </w:r>
      <w:del w:id="1" w:author="Miles, Janice" w:date="2021-03-05T16:03:00Z">
        <w:r w:rsidRPr="007340AD" w:rsidDel="00EA01B9">
          <w:rPr>
            <w:b/>
            <w:sz w:val="24"/>
            <w:szCs w:val="24"/>
          </w:rPr>
          <w:delText>9200</w:delText>
        </w:r>
      </w:del>
      <w:ins w:id="2" w:author="Miles, Janice" w:date="2021-03-05T16:03:00Z">
        <w:r w:rsidR="00EA01B9" w:rsidRPr="007340AD">
          <w:rPr>
            <w:b/>
            <w:sz w:val="24"/>
            <w:szCs w:val="24"/>
          </w:rPr>
          <w:t>92</w:t>
        </w:r>
        <w:r w:rsidR="00EA01B9">
          <w:rPr>
            <w:b/>
            <w:sz w:val="24"/>
            <w:szCs w:val="24"/>
          </w:rPr>
          <w:t>13</w:t>
        </w:r>
      </w:ins>
    </w:p>
    <w:p w:rsidR="007340AD" w:rsidRPr="007340AD" w:rsidRDefault="007340AD" w:rsidP="007340AD">
      <w:pPr>
        <w:rPr>
          <w:sz w:val="24"/>
          <w:szCs w:val="24"/>
        </w:rPr>
      </w:pPr>
      <w:r w:rsidRPr="007340AD">
        <w:rPr>
          <w:sz w:val="24"/>
          <w:szCs w:val="24"/>
        </w:rPr>
        <w:t>(</w:t>
      </w:r>
      <w:del w:id="3" w:author="Miles, Janice" w:date="2021-03-05T16:04:00Z">
        <w:r w:rsidRPr="007340AD" w:rsidDel="00EA01B9">
          <w:rPr>
            <w:sz w:val="24"/>
            <w:szCs w:val="24"/>
          </w:rPr>
          <w:delText>New 03/10</w:delText>
        </w:r>
      </w:del>
      <w:ins w:id="4" w:author="Miles, Janice" w:date="2021-03-05T16:04:00Z">
        <w:r w:rsidR="00EA01B9">
          <w:rPr>
            <w:sz w:val="24"/>
            <w:szCs w:val="24"/>
          </w:rPr>
          <w:t>Revised and renumbered from 9200 xx/2021</w:t>
        </w:r>
      </w:ins>
      <w:r w:rsidRPr="007340AD">
        <w:rPr>
          <w:sz w:val="24"/>
          <w:szCs w:val="24"/>
        </w:rPr>
        <w:t>)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7340AD" w:rsidDel="00EA01B9" w:rsidRDefault="007340AD" w:rsidP="00EA01B9">
      <w:pPr>
        <w:rPr>
          <w:del w:id="5" w:author="Miles, Janice" w:date="2021-03-05T16:04:00Z"/>
          <w:sz w:val="24"/>
          <w:szCs w:val="24"/>
        </w:rPr>
      </w:pPr>
      <w:r w:rsidRPr="007340AD">
        <w:rPr>
          <w:sz w:val="24"/>
          <w:szCs w:val="24"/>
        </w:rPr>
        <w:t xml:space="preserve">This section </w:t>
      </w:r>
      <w:del w:id="6" w:author="Rupi Singh" w:date="2021-03-08T14:41:00Z">
        <w:r w:rsidRPr="007340AD" w:rsidDel="0025717C">
          <w:rPr>
            <w:sz w:val="24"/>
            <w:szCs w:val="24"/>
          </w:rPr>
          <w:delText xml:space="preserve">describes </w:delText>
        </w:r>
      </w:del>
      <w:ins w:id="7" w:author="Rupi Singh" w:date="2021-03-08T14:41:00Z">
        <w:r w:rsidR="0025717C">
          <w:rPr>
            <w:sz w:val="24"/>
            <w:szCs w:val="24"/>
          </w:rPr>
          <w:t>provides</w:t>
        </w:r>
        <w:r w:rsidR="0025717C" w:rsidRPr="007340AD">
          <w:rPr>
            <w:sz w:val="24"/>
            <w:szCs w:val="24"/>
          </w:rPr>
          <w:t xml:space="preserve"> </w:t>
        </w:r>
      </w:ins>
      <w:r w:rsidRPr="007340AD">
        <w:rPr>
          <w:sz w:val="24"/>
          <w:szCs w:val="24"/>
        </w:rPr>
        <w:t xml:space="preserve">the </w:t>
      </w:r>
      <w:ins w:id="8" w:author="Miles, Janice" w:date="2021-03-05T16:04:00Z">
        <w:r w:rsidR="00EA01B9">
          <w:rPr>
            <w:sz w:val="24"/>
            <w:szCs w:val="24"/>
          </w:rPr>
          <w:t xml:space="preserve">definition, </w:t>
        </w:r>
      </w:ins>
      <w:r w:rsidRPr="007340AD">
        <w:rPr>
          <w:sz w:val="24"/>
          <w:szCs w:val="24"/>
        </w:rPr>
        <w:t>methodology</w:t>
      </w:r>
      <w:ins w:id="9" w:author="Miles, Janice" w:date="2021-03-05T16:04:00Z">
        <w:r w:rsidR="00EA01B9">
          <w:rPr>
            <w:sz w:val="24"/>
            <w:szCs w:val="24"/>
          </w:rPr>
          <w:t>,</w:t>
        </w:r>
      </w:ins>
      <w:r w:rsidRPr="007340AD">
        <w:rPr>
          <w:sz w:val="24"/>
          <w:szCs w:val="24"/>
        </w:rPr>
        <w:t xml:space="preserve"> and required documentation for the allocation of </w:t>
      </w:r>
      <w:del w:id="10" w:author="Miles, Janice" w:date="2021-04-16T13:35:00Z">
        <w:r w:rsidRPr="007340AD" w:rsidDel="007B16C5">
          <w:rPr>
            <w:sz w:val="24"/>
            <w:szCs w:val="24"/>
          </w:rPr>
          <w:delText xml:space="preserve">departmental </w:delText>
        </w:r>
      </w:del>
      <w:ins w:id="11" w:author="Miles, Janice" w:date="2021-04-16T13:35:00Z">
        <w:r w:rsidR="007B16C5">
          <w:rPr>
            <w:sz w:val="24"/>
            <w:szCs w:val="24"/>
          </w:rPr>
          <w:t>agency/department</w:t>
        </w:r>
        <w:r w:rsidR="007B16C5" w:rsidRPr="007340AD">
          <w:rPr>
            <w:sz w:val="24"/>
            <w:szCs w:val="24"/>
          </w:rPr>
          <w:t xml:space="preserve"> </w:t>
        </w:r>
      </w:ins>
      <w:r w:rsidRPr="007340AD">
        <w:rPr>
          <w:sz w:val="24"/>
          <w:szCs w:val="24"/>
        </w:rPr>
        <w:t xml:space="preserve">costs to their program budgets. </w:t>
      </w:r>
      <w:del w:id="12" w:author="Miles, Janice" w:date="2021-03-05T16:04:00Z">
        <w:r w:rsidRPr="007340AD" w:rsidDel="00EA01B9">
          <w:rPr>
            <w:sz w:val="24"/>
            <w:szCs w:val="24"/>
          </w:rPr>
          <w:delText xml:space="preserve">All budgets are required to be in a program appropriation format. Any budgets remaining in a category format must be approved by the </w:delText>
        </w:r>
        <w:r w:rsidRPr="007340AD" w:rsidDel="00EA01B9">
          <w:fldChar w:fldCharType="begin"/>
        </w:r>
        <w:r w:rsidRPr="007340AD" w:rsidDel="00EA01B9">
          <w:delInstrText xml:space="preserve"> HYPERLINK "http://www.dof.ca.gov/" \h </w:delInstrText>
        </w:r>
        <w:r w:rsidRPr="007340AD" w:rsidDel="00EA01B9">
          <w:fldChar w:fldCharType="separate"/>
        </w:r>
        <w:r w:rsidRPr="007340AD" w:rsidDel="00EA01B9">
          <w:rPr>
            <w:color w:val="3753D3"/>
            <w:sz w:val="24"/>
            <w:szCs w:val="24"/>
            <w:u w:val="single" w:color="3753D3"/>
          </w:rPr>
          <w:delText>Department of Finance</w:delText>
        </w:r>
        <w:r w:rsidRPr="007340AD" w:rsidDel="00EA01B9">
          <w:rPr>
            <w:color w:val="3753D3"/>
            <w:sz w:val="24"/>
            <w:szCs w:val="24"/>
            <w:u w:val="single" w:color="3753D3"/>
          </w:rPr>
          <w:fldChar w:fldCharType="end"/>
        </w:r>
        <w:r w:rsidRPr="007340AD" w:rsidDel="00EA01B9">
          <w:rPr>
            <w:sz w:val="24"/>
            <w:szCs w:val="24"/>
          </w:rPr>
          <w:delText>. Departments with budgets in a category format must convert traditional line item costs to the required program budget levels as displayed in the Governor’s Budget.</w:delText>
        </w:r>
      </w:del>
    </w:p>
    <w:p w:rsidR="007340AD" w:rsidRPr="007340AD" w:rsidRDefault="007340AD" w:rsidP="00EA01B9">
      <w:pPr>
        <w:rPr>
          <w:sz w:val="24"/>
          <w:szCs w:val="24"/>
        </w:rPr>
      </w:pPr>
      <w:del w:id="13" w:author="Miles, Janice" w:date="2021-03-05T16:04:00Z">
        <w:r w:rsidRPr="007340AD" w:rsidDel="00EA01B9">
          <w:rPr>
            <w:sz w:val="24"/>
            <w:szCs w:val="24"/>
          </w:rPr>
          <w:delText xml:space="preserve">Refer to SAM Sections </w:delText>
        </w:r>
        <w:r w:rsidRPr="007340AD" w:rsidDel="00EA01B9">
          <w:fldChar w:fldCharType="begin"/>
        </w:r>
        <w:r w:rsidRPr="007340AD" w:rsidDel="00EA01B9">
          <w:delInstrText xml:space="preserve"> HYPERLINK "http://www.sam.dgs.ca.gov/TOC/8700.aspx" \h </w:delInstrText>
        </w:r>
        <w:r w:rsidRPr="007340AD" w:rsidDel="00EA01B9">
          <w:fldChar w:fldCharType="separate"/>
        </w:r>
        <w:r w:rsidRPr="007340AD" w:rsidDel="00EA01B9">
          <w:rPr>
            <w:color w:val="3753D3"/>
            <w:sz w:val="24"/>
            <w:szCs w:val="24"/>
            <w:u w:val="single" w:color="3753D3"/>
          </w:rPr>
          <w:delText>8752-8757</w:delText>
        </w:r>
        <w:r w:rsidRPr="007340AD" w:rsidDel="00EA01B9">
          <w:rPr>
            <w:color w:val="3753D3"/>
            <w:sz w:val="24"/>
            <w:szCs w:val="24"/>
          </w:rPr>
          <w:delText xml:space="preserve"> </w:delText>
        </w:r>
        <w:r w:rsidRPr="007340AD" w:rsidDel="00EA01B9">
          <w:rPr>
            <w:color w:val="3753D3"/>
            <w:sz w:val="24"/>
            <w:szCs w:val="24"/>
          </w:rPr>
          <w:fldChar w:fldCharType="end"/>
        </w:r>
        <w:r w:rsidRPr="007340AD" w:rsidDel="00EA01B9">
          <w:rPr>
            <w:sz w:val="24"/>
            <w:szCs w:val="24"/>
          </w:rPr>
          <w:delText>for information regarding Indirect Cost Rate Proposals (ICRPs) or cost allocation plans (CAPs) for departments that receive federal funds.</w:delText>
        </w:r>
      </w:del>
    </w:p>
    <w:p w:rsidR="007340AD" w:rsidRPr="007340AD" w:rsidRDefault="007340AD" w:rsidP="007340AD">
      <w:pPr>
        <w:rPr>
          <w:sz w:val="24"/>
          <w:szCs w:val="24"/>
        </w:rPr>
      </w:pPr>
    </w:p>
    <w:p w:rsidR="00EA01B9" w:rsidRPr="00EA01B9" w:rsidRDefault="00EA01B9" w:rsidP="00EA01B9">
      <w:pPr>
        <w:pStyle w:val="ListParagraph"/>
        <w:numPr>
          <w:ilvl w:val="0"/>
          <w:numId w:val="14"/>
        </w:numPr>
        <w:rPr>
          <w:ins w:id="14" w:author="Miles, Janice" w:date="2021-03-05T16:05:00Z"/>
          <w:sz w:val="24"/>
          <w:szCs w:val="24"/>
        </w:rPr>
      </w:pPr>
      <w:ins w:id="15" w:author="Miles, Janice" w:date="2021-03-05T16:05:00Z">
        <w:r w:rsidRPr="00EA01B9">
          <w:rPr>
            <w:sz w:val="24"/>
            <w:szCs w:val="24"/>
          </w:rPr>
          <w:t>Allocation is the process of assigning and distributing a cost or group of costs to one or more cost objectives in reasonable proportion to the benefit provided or other equitable relationship. The process may entail assigning a cost(s) directly to a final cost objective or through one or more intermediate cost objectives.</w:t>
        </w:r>
      </w:ins>
    </w:p>
    <w:p w:rsidR="00EA01B9" w:rsidRPr="00EA01B9" w:rsidRDefault="00EA01B9">
      <w:pPr>
        <w:pStyle w:val="ListParagraph"/>
        <w:rPr>
          <w:ins w:id="16" w:author="Miles, Janice" w:date="2021-03-05T16:05:00Z"/>
          <w:sz w:val="24"/>
          <w:szCs w:val="24"/>
        </w:rPr>
        <w:pPrChange w:id="17" w:author="Miles, Janice" w:date="2021-03-05T16:05:00Z">
          <w:pPr>
            <w:pStyle w:val="ListParagraph"/>
            <w:numPr>
              <w:numId w:val="14"/>
            </w:numPr>
            <w:ind w:hanging="360"/>
          </w:pPr>
        </w:pPrChange>
      </w:pPr>
    </w:p>
    <w:p w:rsidR="00EA01B9" w:rsidRPr="00EA01B9" w:rsidRDefault="00EA01B9" w:rsidP="00EA01B9">
      <w:pPr>
        <w:pStyle w:val="ListParagraph"/>
        <w:numPr>
          <w:ilvl w:val="0"/>
          <w:numId w:val="14"/>
        </w:numPr>
        <w:rPr>
          <w:ins w:id="18" w:author="Miles, Janice" w:date="2021-03-05T16:05:00Z"/>
          <w:sz w:val="24"/>
          <w:szCs w:val="24"/>
        </w:rPr>
      </w:pPr>
      <w:ins w:id="19" w:author="Miles, Janice" w:date="2021-03-05T16:05:00Z">
        <w:r w:rsidRPr="00EA01B9">
          <w:rPr>
            <w:sz w:val="24"/>
            <w:szCs w:val="24"/>
          </w:rPr>
          <w:t>All budgets are required to be in a program appropriation format. Agencies/departments with budgets in a category format must convert traditional line</w:t>
        </w:r>
      </w:ins>
      <w:r w:rsidR="002C088B">
        <w:rPr>
          <w:sz w:val="24"/>
          <w:szCs w:val="24"/>
        </w:rPr>
        <w:t>-</w:t>
      </w:r>
      <w:ins w:id="20" w:author="Miles, Janice" w:date="2021-03-05T16:05:00Z">
        <w:r w:rsidRPr="00EA01B9">
          <w:rPr>
            <w:sz w:val="24"/>
            <w:szCs w:val="24"/>
          </w:rPr>
          <w:t xml:space="preserve">item costs to the required program budget levels as displayed in the Governor’s Budget. Any budget which remains in a category format must be approved by the </w:t>
        </w:r>
      </w:ins>
      <w:ins w:id="21" w:author="Miles, Janice" w:date="2021-04-16T13:36:00Z">
        <w:r w:rsidR="007B16C5" w:rsidRPr="007B16C5">
          <w:rPr>
            <w:rPrChange w:id="22" w:author="Miles, Janice" w:date="2021-04-16T13:36:00Z">
              <w:rPr>
                <w:rStyle w:val="Hyperlink"/>
                <w:sz w:val="24"/>
                <w:szCs w:val="24"/>
              </w:rPr>
            </w:rPrChange>
          </w:rPr>
          <w:t>Department of Finance</w:t>
        </w:r>
      </w:ins>
      <w:ins w:id="23" w:author="Miles, Janice" w:date="2021-03-05T16:05:00Z">
        <w:r w:rsidRPr="00EA01B9">
          <w:rPr>
            <w:sz w:val="24"/>
            <w:szCs w:val="24"/>
          </w:rPr>
          <w:t>.</w:t>
        </w:r>
      </w:ins>
    </w:p>
    <w:p w:rsidR="00EA01B9" w:rsidRPr="00EA01B9" w:rsidRDefault="00EA01B9">
      <w:pPr>
        <w:pStyle w:val="ListParagraph"/>
        <w:rPr>
          <w:ins w:id="24" w:author="Miles, Janice" w:date="2021-03-05T16:05:00Z"/>
          <w:sz w:val="24"/>
          <w:szCs w:val="24"/>
        </w:rPr>
        <w:pPrChange w:id="25" w:author="Miles, Janice" w:date="2021-03-05T16:05:00Z">
          <w:pPr>
            <w:pStyle w:val="ListParagraph"/>
            <w:numPr>
              <w:numId w:val="14"/>
            </w:numPr>
            <w:ind w:hanging="360"/>
          </w:pPr>
        </w:pPrChange>
      </w:pPr>
    </w:p>
    <w:p w:rsidR="00EA01B9" w:rsidRPr="00EA01B9" w:rsidRDefault="00EA01B9">
      <w:pPr>
        <w:pStyle w:val="ListParagraph"/>
        <w:numPr>
          <w:ilvl w:val="0"/>
          <w:numId w:val="14"/>
        </w:numPr>
        <w:rPr>
          <w:ins w:id="26" w:author="Miles, Janice" w:date="2021-03-05T16:05:00Z"/>
          <w:sz w:val="24"/>
          <w:szCs w:val="24"/>
          <w:rPrChange w:id="27" w:author="Miles, Janice" w:date="2021-03-05T16:05:00Z">
            <w:rPr>
              <w:ins w:id="28" w:author="Miles, Janice" w:date="2021-03-05T16:05:00Z"/>
            </w:rPr>
          </w:rPrChange>
        </w:rPr>
        <w:pPrChange w:id="29" w:author="Miles, Janice" w:date="2021-03-05T16:05:00Z">
          <w:pPr/>
        </w:pPrChange>
      </w:pPr>
      <w:ins w:id="30" w:author="Miles, Janice" w:date="2021-03-05T16:05:00Z">
        <w:r w:rsidRPr="00EA01B9">
          <w:rPr>
            <w:sz w:val="24"/>
            <w:szCs w:val="24"/>
          </w:rPr>
          <w:t xml:space="preserve">Agencies/departments that receive federal funds should refer to SAM sections 9210-9212 for information regarding Indirect Cost Rate Proposals (ICRPs) or Cost Allocation Plans (CAPs). ICRPs and CAPs identify the methods in which </w:t>
        </w:r>
      </w:ins>
      <w:ins w:id="31" w:author="Miles, Janice" w:date="2021-04-16T13:37:00Z">
        <w:r w:rsidR="007B16C5">
          <w:rPr>
            <w:sz w:val="24"/>
            <w:szCs w:val="24"/>
          </w:rPr>
          <w:t>the federal government allows agencies/departments to request and receive federal funds</w:t>
        </w:r>
      </w:ins>
      <w:ins w:id="32" w:author="Miles, Janice" w:date="2021-03-05T16:05:00Z">
        <w:r w:rsidRPr="00EA01B9">
          <w:rPr>
            <w:sz w:val="24"/>
            <w:szCs w:val="24"/>
          </w:rPr>
          <w:t>.</w:t>
        </w:r>
      </w:ins>
    </w:p>
    <w:p w:rsidR="00EA01B9" w:rsidRDefault="00EA01B9">
      <w:pPr>
        <w:pStyle w:val="ListParagraph"/>
        <w:rPr>
          <w:ins w:id="33" w:author="Miles, Janice" w:date="2021-03-05T16:05:00Z"/>
          <w:sz w:val="24"/>
          <w:szCs w:val="24"/>
        </w:rPr>
        <w:pPrChange w:id="34" w:author="Miles, Janice" w:date="2021-03-05T16:05:00Z">
          <w:pPr/>
        </w:pPrChange>
      </w:pPr>
    </w:p>
    <w:p w:rsidR="007340AD" w:rsidRPr="00EA01B9" w:rsidRDefault="007340AD">
      <w:pPr>
        <w:pStyle w:val="ListParagraph"/>
        <w:numPr>
          <w:ilvl w:val="0"/>
          <w:numId w:val="14"/>
        </w:numPr>
        <w:rPr>
          <w:sz w:val="24"/>
          <w:szCs w:val="24"/>
          <w:rPrChange w:id="35" w:author="Miles, Janice" w:date="2021-03-05T16:05:00Z">
            <w:rPr/>
          </w:rPrChange>
        </w:rPr>
        <w:pPrChange w:id="36" w:author="Miles, Janice" w:date="2021-03-05T16:05:00Z">
          <w:pPr/>
        </w:pPrChange>
      </w:pPr>
      <w:r w:rsidRPr="00EA01B9">
        <w:rPr>
          <w:sz w:val="24"/>
          <w:szCs w:val="24"/>
          <w:rPrChange w:id="37" w:author="Miles, Janice" w:date="2021-03-05T16:05:00Z">
            <w:rPr/>
          </w:rPrChange>
        </w:rPr>
        <w:t xml:space="preserve">Costs with one or more characteristics in common are accumulated into cost pools. </w:t>
      </w:r>
      <w:ins w:id="38" w:author="Miles, Janice" w:date="2021-03-05T16:06:00Z">
        <w:r w:rsidR="00EA01B9" w:rsidRPr="00BD0262">
          <w:rPr>
            <w:sz w:val="24"/>
            <w:szCs w:val="24"/>
          </w:rPr>
          <w:t xml:space="preserve">A cost pool is a grouping of individual costs by an agency/department. </w:t>
        </w:r>
      </w:ins>
      <w:r w:rsidRPr="00EA01B9">
        <w:rPr>
          <w:sz w:val="24"/>
          <w:szCs w:val="24"/>
          <w:rPrChange w:id="39" w:author="Miles, Janice" w:date="2021-03-05T16:05:00Z">
            <w:rPr/>
          </w:rPrChange>
        </w:rPr>
        <w:t xml:space="preserve">Cost pools are then assigned to one or more programs. Costs assigned to a program are either direct or indirect. Refer to SAM Section </w:t>
      </w:r>
      <w:del w:id="40" w:author="Miles, Janice" w:date="2021-03-05T16:06:00Z">
        <w:r w:rsidRPr="00EA01B9" w:rsidDel="00EA01B9">
          <w:fldChar w:fldCharType="begin"/>
        </w:r>
        <w:r w:rsidRPr="007340AD" w:rsidDel="00EA01B9">
          <w:delInstrText xml:space="preserve"> HYPERLINK "http://www.sam.dgs.ca.gov/TOC/9200.aspx" \h </w:delInstrText>
        </w:r>
        <w:r w:rsidRPr="00EA01B9" w:rsidDel="00EA01B9">
          <w:fldChar w:fldCharType="separate"/>
        </w:r>
        <w:r w:rsidRPr="00EA01B9" w:rsidDel="00EA01B9">
          <w:rPr>
            <w:color w:val="3753D3"/>
            <w:sz w:val="24"/>
            <w:szCs w:val="24"/>
            <w:u w:val="single" w:color="3753D3"/>
            <w:rPrChange w:id="41" w:author="Miles, Janice" w:date="2021-03-05T16:05:00Z">
              <w:rPr>
                <w:color w:val="3753D3"/>
                <w:u w:val="single" w:color="3753D3"/>
              </w:rPr>
            </w:rPrChange>
          </w:rPr>
          <w:delText>9205</w:delText>
        </w:r>
        <w:r w:rsidRPr="00EA01B9" w:rsidDel="00EA01B9">
          <w:rPr>
            <w:color w:val="3753D3"/>
            <w:sz w:val="24"/>
            <w:szCs w:val="24"/>
            <w:rPrChange w:id="42" w:author="Miles, Janice" w:date="2021-03-05T16:05:00Z">
              <w:rPr>
                <w:color w:val="3753D3"/>
              </w:rPr>
            </w:rPrChange>
          </w:rPr>
          <w:delText xml:space="preserve"> </w:delText>
        </w:r>
        <w:r w:rsidRPr="00EA01B9" w:rsidDel="00EA01B9">
          <w:rPr>
            <w:color w:val="3753D3"/>
            <w:sz w:val="24"/>
            <w:szCs w:val="24"/>
            <w:rPrChange w:id="43" w:author="Miles, Janice" w:date="2021-03-05T16:05:00Z">
              <w:rPr>
                <w:color w:val="3753D3"/>
              </w:rPr>
            </w:rPrChange>
          </w:rPr>
          <w:fldChar w:fldCharType="end"/>
        </w:r>
      </w:del>
      <w:ins w:id="44" w:author="Miles, Janice" w:date="2021-03-05T16:06:00Z">
        <w:r w:rsidR="00EA01B9" w:rsidRPr="00EA01B9">
          <w:fldChar w:fldCharType="begin"/>
        </w:r>
        <w:r w:rsidR="00EA01B9" w:rsidRPr="007340AD">
          <w:instrText xml:space="preserve"> HYPERLINK "http://www.sam.dgs.ca.gov/TOC/9200.aspx" \h </w:instrText>
        </w:r>
        <w:r w:rsidR="00EA01B9" w:rsidRPr="00EA01B9">
          <w:fldChar w:fldCharType="separate"/>
        </w:r>
        <w:r w:rsidR="00EA01B9">
          <w:rPr>
            <w:color w:val="3753D3"/>
            <w:sz w:val="24"/>
            <w:szCs w:val="24"/>
            <w:u w:val="single" w:color="3753D3"/>
          </w:rPr>
          <w:t>9213.3</w:t>
        </w:r>
        <w:r w:rsidR="00EA01B9" w:rsidRPr="00EA01B9">
          <w:rPr>
            <w:color w:val="3753D3"/>
            <w:sz w:val="24"/>
            <w:szCs w:val="24"/>
            <w:rPrChange w:id="45" w:author="Miles, Janice" w:date="2021-03-05T16:05:00Z">
              <w:rPr>
                <w:color w:val="3753D3"/>
              </w:rPr>
            </w:rPrChange>
          </w:rPr>
          <w:t xml:space="preserve"> </w:t>
        </w:r>
        <w:r w:rsidR="00EA01B9" w:rsidRPr="00EA01B9">
          <w:rPr>
            <w:color w:val="3753D3"/>
            <w:sz w:val="24"/>
            <w:szCs w:val="24"/>
            <w:rPrChange w:id="46" w:author="Miles, Janice" w:date="2021-03-05T16:05:00Z">
              <w:rPr>
                <w:color w:val="3753D3"/>
              </w:rPr>
            </w:rPrChange>
          </w:rPr>
          <w:fldChar w:fldCharType="end"/>
        </w:r>
      </w:ins>
      <w:r w:rsidRPr="00EA01B9">
        <w:rPr>
          <w:sz w:val="24"/>
          <w:szCs w:val="24"/>
          <w:rPrChange w:id="47" w:author="Miles, Janice" w:date="2021-03-05T16:05:00Z">
            <w:rPr/>
          </w:rPrChange>
        </w:rPr>
        <w:t>for information regarding time reporting.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EA01B9" w:rsidRDefault="007340AD">
      <w:pPr>
        <w:pStyle w:val="ListParagraph"/>
        <w:numPr>
          <w:ilvl w:val="0"/>
          <w:numId w:val="14"/>
        </w:numPr>
        <w:rPr>
          <w:sz w:val="24"/>
          <w:szCs w:val="24"/>
          <w:rPrChange w:id="48" w:author="Miles, Janice" w:date="2021-03-05T16:05:00Z">
            <w:rPr/>
          </w:rPrChange>
        </w:rPr>
        <w:pPrChange w:id="49" w:author="Miles, Janice" w:date="2021-03-05T16:05:00Z">
          <w:pPr/>
        </w:pPrChange>
      </w:pPr>
      <w:r w:rsidRPr="00EA01B9">
        <w:rPr>
          <w:sz w:val="24"/>
          <w:szCs w:val="24"/>
          <w:rPrChange w:id="50" w:author="Miles, Janice" w:date="2021-03-05T16:05:00Z">
            <w:rPr/>
          </w:rPrChange>
        </w:rPr>
        <w:t>Direct costs are costs that can easily be identified to a program. Examples of direct costs are personal services for project staff, consultants, travel, and training.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EA01B9" w:rsidRDefault="007340AD">
      <w:pPr>
        <w:pStyle w:val="ListParagraph"/>
        <w:numPr>
          <w:ilvl w:val="0"/>
          <w:numId w:val="14"/>
        </w:numPr>
        <w:rPr>
          <w:sz w:val="24"/>
          <w:szCs w:val="24"/>
          <w:rPrChange w:id="51" w:author="Miles, Janice" w:date="2021-03-05T16:05:00Z">
            <w:rPr/>
          </w:rPrChange>
        </w:rPr>
        <w:pPrChange w:id="52" w:author="Miles, Janice" w:date="2021-03-05T16:05:00Z">
          <w:pPr/>
        </w:pPrChange>
      </w:pPr>
      <w:r w:rsidRPr="00EA01B9">
        <w:rPr>
          <w:sz w:val="24"/>
          <w:szCs w:val="24"/>
          <w:rPrChange w:id="53" w:author="Miles, Janice" w:date="2021-03-05T16:05:00Z">
            <w:rPr/>
          </w:rPrChange>
        </w:rPr>
        <w:t>Indirect costs do not have a direct relationship to the program and are assigned through the use of a formula.  Examples of indirect costs are costs for administration and legal units</w:t>
      </w:r>
      <w:del w:id="54" w:author="Miles, Janice" w:date="2021-04-16T13:38:00Z">
        <w:r w:rsidRPr="00EA01B9" w:rsidDel="007B16C5">
          <w:rPr>
            <w:sz w:val="24"/>
            <w:szCs w:val="24"/>
            <w:rPrChange w:id="55" w:author="Miles, Janice" w:date="2021-03-05T16:05:00Z">
              <w:rPr/>
            </w:rPrChange>
          </w:rPr>
          <w:delText xml:space="preserve">, </w:delText>
        </w:r>
      </w:del>
      <w:ins w:id="56" w:author="Miles, Janice" w:date="2021-04-16T13:38:00Z">
        <w:r w:rsidR="007B16C5">
          <w:rPr>
            <w:sz w:val="24"/>
            <w:szCs w:val="24"/>
          </w:rPr>
          <w:t>;</w:t>
        </w:r>
        <w:r w:rsidR="007B16C5" w:rsidRPr="00EA01B9">
          <w:rPr>
            <w:sz w:val="24"/>
            <w:szCs w:val="24"/>
            <w:rPrChange w:id="57" w:author="Miles, Janice" w:date="2021-03-05T16:05:00Z">
              <w:rPr/>
            </w:rPrChange>
          </w:rPr>
          <w:t xml:space="preserve"> </w:t>
        </w:r>
        <w:r w:rsidR="007B16C5">
          <w:rPr>
            <w:sz w:val="24"/>
            <w:szCs w:val="24"/>
          </w:rPr>
          <w:t xml:space="preserve">and unassigned </w:t>
        </w:r>
      </w:ins>
      <w:r w:rsidRPr="00EA01B9">
        <w:rPr>
          <w:sz w:val="24"/>
          <w:szCs w:val="24"/>
          <w:rPrChange w:id="58" w:author="Miles, Janice" w:date="2021-03-05T16:05:00Z">
            <w:rPr/>
          </w:rPrChange>
        </w:rPr>
        <w:t>utilities</w:t>
      </w:r>
      <w:del w:id="59" w:author="Miles, Janice" w:date="2021-04-16T13:38:00Z">
        <w:r w:rsidRPr="00EA01B9" w:rsidDel="007B16C5">
          <w:rPr>
            <w:sz w:val="24"/>
            <w:szCs w:val="24"/>
            <w:rPrChange w:id="60" w:author="Miles, Janice" w:date="2021-03-05T16:05:00Z">
              <w:rPr/>
            </w:rPrChange>
          </w:rPr>
          <w:delText>, and</w:delText>
        </w:r>
      </w:del>
      <w:ins w:id="61" w:author="Miles, Janice" w:date="2021-04-16T13:38:00Z">
        <w:r w:rsidR="007B16C5">
          <w:rPr>
            <w:sz w:val="24"/>
            <w:szCs w:val="24"/>
          </w:rPr>
          <w:t xml:space="preserve"> or</w:t>
        </w:r>
      </w:ins>
      <w:r w:rsidRPr="00EA01B9">
        <w:rPr>
          <w:spacing w:val="-1"/>
          <w:sz w:val="24"/>
          <w:szCs w:val="24"/>
          <w:rPrChange w:id="62" w:author="Miles, Janice" w:date="2021-03-05T16:05:00Z">
            <w:rPr>
              <w:spacing w:val="-1"/>
            </w:rPr>
          </w:rPrChange>
        </w:rPr>
        <w:t xml:space="preserve"> </w:t>
      </w:r>
      <w:r w:rsidRPr="00EA01B9">
        <w:rPr>
          <w:sz w:val="24"/>
          <w:szCs w:val="24"/>
          <w:rPrChange w:id="63" w:author="Miles, Janice" w:date="2021-03-05T16:05:00Z">
            <w:rPr/>
          </w:rPrChange>
        </w:rPr>
        <w:t>rent.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EA01B9" w:rsidRDefault="007340AD">
      <w:pPr>
        <w:pStyle w:val="ListParagraph"/>
        <w:numPr>
          <w:ilvl w:val="0"/>
          <w:numId w:val="14"/>
        </w:numPr>
        <w:rPr>
          <w:sz w:val="24"/>
          <w:szCs w:val="24"/>
          <w:rPrChange w:id="64" w:author="Miles, Janice" w:date="2021-03-05T16:05:00Z">
            <w:rPr/>
          </w:rPrChange>
        </w:rPr>
        <w:pPrChange w:id="65" w:author="Miles, Janice" w:date="2021-03-05T16:05:00Z">
          <w:pPr/>
        </w:pPrChange>
      </w:pPr>
      <w:r w:rsidRPr="00EA01B9">
        <w:rPr>
          <w:sz w:val="24"/>
          <w:szCs w:val="24"/>
          <w:rPrChange w:id="66" w:author="Miles, Janice" w:date="2021-03-05T16:05:00Z">
            <w:rPr/>
          </w:rPrChange>
        </w:rPr>
        <w:t>Personal services and operating expense</w:t>
      </w:r>
      <w:ins w:id="67" w:author="Miles, Janice" w:date="2021-03-05T16:07:00Z">
        <w:r w:rsidR="00EA01B9">
          <w:rPr>
            <w:sz w:val="24"/>
            <w:szCs w:val="24"/>
          </w:rPr>
          <w:t>s</w:t>
        </w:r>
      </w:ins>
      <w:r w:rsidRPr="00EA01B9">
        <w:rPr>
          <w:sz w:val="24"/>
          <w:szCs w:val="24"/>
          <w:rPrChange w:id="68" w:author="Miles, Janice" w:date="2021-03-05T16:05:00Z">
            <w:rPr/>
          </w:rPrChange>
        </w:rPr>
        <w:t xml:space="preserve"> and equipment (OE&amp;E) can be either direct or indirect costs. Personal services and OE&amp;E for administration are indirect costs, but </w:t>
      </w:r>
      <w:del w:id="69" w:author="Miles, Janice" w:date="2021-03-05T16:07:00Z">
        <w:r w:rsidRPr="00EA01B9" w:rsidDel="00EA01B9">
          <w:rPr>
            <w:sz w:val="24"/>
            <w:szCs w:val="24"/>
            <w:rPrChange w:id="70" w:author="Miles, Janice" w:date="2021-03-05T16:05:00Z">
              <w:rPr/>
            </w:rPrChange>
          </w:rPr>
          <w:delText xml:space="preserve">Personal </w:delText>
        </w:r>
      </w:del>
      <w:ins w:id="71" w:author="Miles, Janice" w:date="2021-03-05T16:07:00Z">
        <w:r w:rsidR="00EA01B9">
          <w:rPr>
            <w:sz w:val="24"/>
            <w:szCs w:val="24"/>
          </w:rPr>
          <w:t>p</w:t>
        </w:r>
        <w:r w:rsidR="00EA01B9" w:rsidRPr="00EA01B9">
          <w:rPr>
            <w:sz w:val="24"/>
            <w:szCs w:val="24"/>
            <w:rPrChange w:id="72" w:author="Miles, Janice" w:date="2021-03-05T16:05:00Z">
              <w:rPr/>
            </w:rPrChange>
          </w:rPr>
          <w:t xml:space="preserve">ersonal </w:t>
        </w:r>
      </w:ins>
      <w:r w:rsidRPr="00EA01B9">
        <w:rPr>
          <w:sz w:val="24"/>
          <w:szCs w:val="24"/>
          <w:rPrChange w:id="73" w:author="Miles, Janice" w:date="2021-03-05T16:05:00Z">
            <w:rPr/>
          </w:rPrChange>
        </w:rPr>
        <w:t xml:space="preserve">services for program staff are direct costs. Materials purchased in bulk are typically handled as indirect costs, while materials required for specific projects are charged as direct costs. Some OE&amp;E costs, e.g., telephone costs, may be direct or indirect </w:t>
      </w:r>
      <w:r w:rsidRPr="00EA01B9">
        <w:rPr>
          <w:sz w:val="24"/>
          <w:szCs w:val="24"/>
          <w:rPrChange w:id="74" w:author="Miles, Janice" w:date="2021-03-05T16:05:00Z">
            <w:rPr/>
          </w:rPrChange>
        </w:rPr>
        <w:lastRenderedPageBreak/>
        <w:t>costs</w:t>
      </w:r>
      <w:ins w:id="75" w:author="Miles, Janice" w:date="2021-03-05T16:08:00Z">
        <w:r w:rsidR="00EA01B9">
          <w:rPr>
            <w:sz w:val="24"/>
            <w:szCs w:val="24"/>
          </w:rPr>
          <w:t xml:space="preserve"> depending upon whether those costs can be assignable to a specific project or program</w:t>
        </w:r>
      </w:ins>
      <w:r w:rsidRPr="00EA01B9">
        <w:rPr>
          <w:sz w:val="24"/>
          <w:szCs w:val="24"/>
          <w:rPrChange w:id="76" w:author="Miles, Janice" w:date="2021-03-05T16:05:00Z">
            <w:rPr/>
          </w:rPrChange>
        </w:rPr>
        <w:t>.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Pr="00EA01B9" w:rsidRDefault="007340AD">
      <w:pPr>
        <w:pStyle w:val="ListParagraph"/>
        <w:numPr>
          <w:ilvl w:val="0"/>
          <w:numId w:val="14"/>
        </w:numPr>
        <w:rPr>
          <w:sz w:val="24"/>
          <w:szCs w:val="24"/>
          <w:rPrChange w:id="77" w:author="Miles, Janice" w:date="2021-03-05T16:05:00Z">
            <w:rPr/>
          </w:rPrChange>
        </w:rPr>
        <w:pPrChange w:id="78" w:author="Miles, Janice" w:date="2021-03-05T16:05:00Z">
          <w:pPr/>
        </w:pPrChange>
      </w:pPr>
      <w:r w:rsidRPr="00EA01B9">
        <w:rPr>
          <w:sz w:val="24"/>
          <w:szCs w:val="24"/>
          <w:rPrChange w:id="79" w:author="Miles, Janice" w:date="2021-03-05T16:05:00Z">
            <w:rPr/>
          </w:rPrChange>
        </w:rPr>
        <w:t>Some organizational units, e.g., information systems, data processing, and reproduction, etc.</w:t>
      </w:r>
      <w:r w:rsidR="002C088B">
        <w:rPr>
          <w:sz w:val="24"/>
          <w:szCs w:val="24"/>
        </w:rPr>
        <w:t>,</w:t>
      </w:r>
      <w:r w:rsidRPr="00EA01B9">
        <w:rPr>
          <w:sz w:val="24"/>
          <w:szCs w:val="24"/>
          <w:rPrChange w:id="80" w:author="Miles, Janice" w:date="2021-03-05T16:05:00Z">
            <w:rPr/>
          </w:rPrChange>
        </w:rPr>
        <w:t xml:space="preserve"> provide services to other units in the department. These service units differ from the staff support organizational units (e.g., accounting, budgeting, personnel, etc.) in that they have readily measurable products. </w:t>
      </w:r>
      <w:ins w:id="81" w:author="Miles, Janice" w:date="2021-03-05T16:09:00Z">
        <w:r w:rsidR="00F65186">
          <w:rPr>
            <w:sz w:val="24"/>
            <w:szCs w:val="24"/>
          </w:rPr>
          <w:t>Service u</w:t>
        </w:r>
        <w:r w:rsidR="00EA01B9">
          <w:rPr>
            <w:sz w:val="24"/>
            <w:szCs w:val="24"/>
          </w:rPr>
          <w:t xml:space="preserve">nit costing is the procedure used to determine the cost per unit of the service rendered. </w:t>
        </w:r>
      </w:ins>
      <w:r w:rsidRPr="007B16C5">
        <w:rPr>
          <w:b/>
          <w:sz w:val="24"/>
          <w:szCs w:val="24"/>
          <w:rPrChange w:id="82" w:author="Miles, Janice" w:date="2021-04-16T13:39:00Z">
            <w:rPr/>
          </w:rPrChange>
        </w:rPr>
        <w:t>Service unit costs may be direct or indirect</w:t>
      </w:r>
      <w:r w:rsidR="002C088B" w:rsidRPr="007B16C5">
        <w:rPr>
          <w:b/>
          <w:sz w:val="24"/>
          <w:szCs w:val="24"/>
          <w:rPrChange w:id="83" w:author="Miles, Janice" w:date="2021-04-16T13:39:00Z">
            <w:rPr>
              <w:sz w:val="24"/>
              <w:szCs w:val="24"/>
            </w:rPr>
          </w:rPrChange>
        </w:rPr>
        <w:t>,</w:t>
      </w:r>
      <w:r w:rsidRPr="007B16C5">
        <w:rPr>
          <w:b/>
          <w:sz w:val="24"/>
          <w:szCs w:val="24"/>
          <w:rPrChange w:id="84" w:author="Miles, Janice" w:date="2021-04-16T13:39:00Z">
            <w:rPr/>
          </w:rPrChange>
        </w:rPr>
        <w:t xml:space="preserve"> depending on how their costs are allocated.</w:t>
      </w:r>
    </w:p>
    <w:p w:rsidR="007340AD" w:rsidRPr="007340AD" w:rsidRDefault="007340AD" w:rsidP="007340AD">
      <w:pPr>
        <w:rPr>
          <w:sz w:val="24"/>
          <w:szCs w:val="24"/>
        </w:rPr>
      </w:pPr>
    </w:p>
    <w:p w:rsidR="007340AD" w:rsidRDefault="007340AD" w:rsidP="007340AD">
      <w:pPr>
        <w:rPr>
          <w:sz w:val="24"/>
          <w:szCs w:val="24"/>
        </w:rPr>
      </w:pPr>
      <w:r w:rsidRPr="007340AD">
        <w:rPr>
          <w:sz w:val="24"/>
          <w:szCs w:val="24"/>
        </w:rPr>
        <w:t xml:space="preserve">Regardless of the type of cost, all costs should be allocated according to the most equitable basis practical. </w:t>
      </w:r>
      <w:del w:id="85" w:author="Miles, Janice" w:date="2021-03-05T16:10:00Z">
        <w:r w:rsidRPr="007340AD" w:rsidDel="00EA01B9">
          <w:rPr>
            <w:sz w:val="24"/>
            <w:szCs w:val="24"/>
          </w:rPr>
          <w:delText>Also</w:delText>
        </w:r>
      </w:del>
      <w:ins w:id="86" w:author="Miles, Janice" w:date="2021-03-05T16:10:00Z">
        <w:r w:rsidR="00EA01B9">
          <w:rPr>
            <w:sz w:val="24"/>
            <w:szCs w:val="24"/>
          </w:rPr>
          <w:t>In addition</w:t>
        </w:r>
      </w:ins>
      <w:r w:rsidRPr="007340AD">
        <w:rPr>
          <w:sz w:val="24"/>
          <w:szCs w:val="24"/>
        </w:rPr>
        <w:t>, costs should be allocated consistently throughout the fiscal period.</w:t>
      </w: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EA01B9" w:rsidRDefault="00EA01B9" w:rsidP="007340AD">
      <w:pPr>
        <w:rPr>
          <w:sz w:val="24"/>
          <w:szCs w:val="24"/>
        </w:rPr>
      </w:pPr>
    </w:p>
    <w:p w:rsidR="00C34920" w:rsidRPr="001371AA" w:rsidRDefault="00C34920" w:rsidP="001371AA">
      <w:pPr>
        <w:widowControl/>
        <w:autoSpaceDE/>
        <w:autoSpaceDN/>
        <w:spacing w:after="200" w:line="276" w:lineRule="auto"/>
        <w:rPr>
          <w:sz w:val="24"/>
          <w:szCs w:val="24"/>
          <w:lang w:val="en"/>
        </w:rPr>
      </w:pPr>
    </w:p>
    <w:sectPr w:rsidR="00C34920" w:rsidRPr="001371AA" w:rsidSect="001371AA">
      <w:headerReference w:type="default" r:id="rId8"/>
      <w:footerReference w:type="default" r:id="rId9"/>
      <w:type w:val="continuous"/>
      <w:pgSz w:w="12240" w:h="15840"/>
      <w:pgMar w:top="1340" w:right="800" w:bottom="1980" w:left="860" w:header="724" w:footer="1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AA" w:rsidRDefault="001371AA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87" w:author="Miles, Janice" w:date="2021-03-05T15:38:00Z">
      <w:r w:rsidDel="008067D5">
        <w:rPr>
          <w:sz w:val="24"/>
        </w:rPr>
        <w:delText>ALLOCATION OF COSTS</w:delText>
      </w:r>
    </w:del>
    <w:ins w:id="88" w:author="Miles, Janice" w:date="2021-03-05T15:38:00Z">
      <w:r>
        <w:rPr>
          <w:sz w:val="24"/>
        </w:rPr>
        <w:t>STATEWIDE COST ALLOCATION</w:t>
      </w:r>
    </w:ins>
    <w:r>
      <w:ptab w:relativeTo="margin" w:alignment="right" w:leader="none"/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371AA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737BE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3E302F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53F3-5911-4077-A1CE-1CB134F0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2022-01-28T19:55:00Z</dcterms:created>
  <dcterms:modified xsi:type="dcterms:W3CDTF">2022-01-28T19:55:00Z</dcterms:modified>
</cp:coreProperties>
</file>