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6CDA70" w14:textId="3863D34E" w:rsidR="00F620F2" w:rsidDel="00095EC9" w:rsidRDefault="00FD7F4A">
      <w:pPr>
        <w:pStyle w:val="BodyText"/>
        <w:spacing w:before="69" w:line="252" w:lineRule="auto"/>
        <w:ind w:left="4847" w:right="4008" w:firstLine="933"/>
        <w:rPr>
          <w:del w:id="0" w:author="Miles, Janice" w:date="2021-04-09T10:38:00Z"/>
        </w:rPr>
      </w:pPr>
      <w:bookmarkStart w:id="1" w:name="_GoBack"/>
      <w:del w:id="2" w:author="Miles, Janice" w:date="2021-04-09T10:38:00Z">
        <w:r w:rsidDel="00095EC9">
          <w:delText>921</w:delText>
        </w:r>
        <w:r w:rsidR="008800EE" w:rsidDel="00095EC9">
          <w:delText>3</w:delText>
        </w:r>
        <w:r w:rsidR="0027642F" w:rsidDel="00095EC9">
          <w:delText xml:space="preserve">.2 ILLUSTRATION </w:delText>
        </w:r>
        <w:bookmarkEnd w:id="1"/>
        <w:r w:rsidR="0027642F" w:rsidDel="00095EC9">
          <w:delText>RECONCILIATION OF PROGRAM COSTS</w:delText>
        </w:r>
      </w:del>
    </w:p>
    <w:p w14:paraId="5704D38D" w14:textId="7B73D3A5" w:rsidR="00F620F2" w:rsidDel="00095EC9" w:rsidRDefault="0027642F">
      <w:pPr>
        <w:pStyle w:val="BodyText"/>
        <w:tabs>
          <w:tab w:val="left" w:pos="9168"/>
        </w:tabs>
        <w:spacing w:before="2"/>
        <w:ind w:left="4437"/>
        <w:rPr>
          <w:del w:id="3" w:author="Miles, Janice" w:date="2021-04-09T10:38:00Z"/>
        </w:rPr>
      </w:pPr>
      <w:del w:id="4" w:author="Miles, Janice" w:date="2021-04-09T10:38:00Z">
        <w:r w:rsidDel="00095EC9">
          <w:delText>FOR THE FISCAL YEAR ENDING</w:delText>
        </w:r>
        <w:r w:rsidDel="00095EC9">
          <w:rPr>
            <w:spacing w:val="12"/>
          </w:rPr>
          <w:delText xml:space="preserve"> </w:delText>
        </w:r>
        <w:r w:rsidDel="00095EC9">
          <w:delText>JUNE</w:delText>
        </w:r>
        <w:r w:rsidDel="00095EC9">
          <w:rPr>
            <w:spacing w:val="2"/>
          </w:rPr>
          <w:delText xml:space="preserve"> </w:delText>
        </w:r>
        <w:r w:rsidDel="00095EC9">
          <w:delText>30,</w:delText>
        </w:r>
        <w:r w:rsidDel="00095EC9">
          <w:rPr>
            <w:u w:val="single"/>
          </w:rPr>
          <w:delText xml:space="preserve"> </w:delText>
        </w:r>
        <w:r w:rsidDel="00095EC9">
          <w:rPr>
            <w:u w:val="single"/>
          </w:rPr>
          <w:tab/>
        </w:r>
      </w:del>
      <w:ins w:id="5" w:author="Yang, Mailee" w:date="2021-03-16T13:29:00Z">
        <w:del w:id="6" w:author="Miles, Janice" w:date="2021-04-09T10:38:00Z">
          <w:r w:rsidR="00DB3CE1" w:rsidDel="00095EC9">
            <w:rPr>
              <w:u w:val="single"/>
            </w:rPr>
            <w:delText>20XX</w:delText>
          </w:r>
        </w:del>
      </w:ins>
      <w:del w:id="7" w:author="Miles, Janice" w:date="2021-04-06T13:03:00Z">
        <w:r w:rsidDel="00CA113D">
          <w:delText>1/</w:delText>
        </w:r>
      </w:del>
    </w:p>
    <w:p w14:paraId="6F34B265" w14:textId="258B4E0A" w:rsidR="00F620F2" w:rsidDel="00095EC9" w:rsidRDefault="00F620F2">
      <w:pPr>
        <w:pStyle w:val="BodyText"/>
        <w:rPr>
          <w:del w:id="8" w:author="Miles, Janice" w:date="2021-04-09T10:38:00Z"/>
          <w:sz w:val="15"/>
        </w:rPr>
      </w:pPr>
    </w:p>
    <w:p w14:paraId="42FD321E" w14:textId="6C3D9B17" w:rsidR="00F620F2" w:rsidDel="00095EC9" w:rsidRDefault="00F620F2">
      <w:pPr>
        <w:rPr>
          <w:del w:id="9" w:author="Miles, Janice" w:date="2021-04-09T10:38:00Z"/>
          <w:sz w:val="15"/>
        </w:rPr>
        <w:sectPr w:rsidR="00F620F2" w:rsidDel="00095EC9">
          <w:headerReference w:type="default" r:id="rId10"/>
          <w:type w:val="continuous"/>
          <w:pgSz w:w="15840" w:h="12240" w:orient="landscape"/>
          <w:pgMar w:top="1020" w:right="1180" w:bottom="280" w:left="900" w:header="720" w:footer="720" w:gutter="0"/>
          <w:cols w:space="720"/>
        </w:sectPr>
      </w:pPr>
    </w:p>
    <w:p w14:paraId="06787435" w14:textId="7023B98D" w:rsidR="00F620F2" w:rsidDel="00095EC9" w:rsidRDefault="0027642F" w:rsidP="0027719E">
      <w:pPr>
        <w:pStyle w:val="BodyText"/>
        <w:spacing w:before="95"/>
        <w:ind w:left="4847"/>
        <w:rPr>
          <w:del w:id="12" w:author="Miles, Janice" w:date="2021-04-09T10:38:00Z"/>
        </w:rPr>
      </w:pPr>
      <w:del w:id="13" w:author="Miles, Janice" w:date="2021-04-09T10:38:00Z">
        <w:r w:rsidDel="00095EC9">
          <w:delText>RECONCILIATION OF PROGRAM COSTS</w:delText>
        </w:r>
      </w:del>
    </w:p>
    <w:p w14:paraId="560EB76C" w14:textId="25923F0D" w:rsidR="0027719E" w:rsidDel="00095EC9" w:rsidRDefault="0027719E" w:rsidP="0027719E">
      <w:pPr>
        <w:pStyle w:val="BodyText"/>
        <w:spacing w:before="95"/>
        <w:ind w:left="4847"/>
        <w:rPr>
          <w:del w:id="14" w:author="Miles, Janice" w:date="2021-04-09T10:38:00Z"/>
          <w:sz w:val="23"/>
        </w:rPr>
      </w:pPr>
    </w:p>
    <w:p w14:paraId="0D9F7D7C" w14:textId="2EF02442" w:rsidR="00F620F2" w:rsidRPr="00975587" w:rsidDel="00095EC9" w:rsidRDefault="0027642F">
      <w:pPr>
        <w:pStyle w:val="BodyText"/>
        <w:tabs>
          <w:tab w:val="left" w:pos="6597"/>
          <w:tab w:val="left" w:pos="11222"/>
        </w:tabs>
        <w:ind w:left="3192"/>
        <w:rPr>
          <w:del w:id="15" w:author="Miles, Janice" w:date="2021-04-09T10:38:00Z"/>
        </w:rPr>
      </w:pPr>
      <w:del w:id="16" w:author="Miles, Janice" w:date="2021-04-09T10:38:00Z">
        <w:r w:rsidRPr="00975587" w:rsidDel="00095EC9">
          <w:rPr>
            <w:rPrChange w:id="17" w:author="Miles, Janice" w:date="2021-04-09T10:14:00Z">
              <w:rPr>
                <w:u w:val="single"/>
              </w:rPr>
            </w:rPrChange>
          </w:rPr>
          <w:delText xml:space="preserve"> </w:delText>
        </w:r>
      </w:del>
      <w:del w:id="18" w:author="Miles, Janice" w:date="2021-04-09T10:15:00Z">
        <w:r w:rsidR="0027719E" w:rsidRPr="00975587" w:rsidDel="00975587">
          <w:rPr>
            <w:rPrChange w:id="19" w:author="Miles, Janice" w:date="2021-04-09T10:14:00Z">
              <w:rPr>
                <w:u w:val="single"/>
              </w:rPr>
            </w:rPrChange>
          </w:rPr>
          <w:delText>_________________________</w:delText>
        </w:r>
      </w:del>
      <w:del w:id="20" w:author="Miles, Janice" w:date="2021-04-09T10:38:00Z">
        <w:r w:rsidR="0027719E" w:rsidRPr="00975587" w:rsidDel="00095EC9">
          <w:rPr>
            <w:rPrChange w:id="21" w:author="Miles, Janice" w:date="2021-04-09T10:14:00Z">
              <w:rPr>
                <w:u w:val="single"/>
              </w:rPr>
            </w:rPrChange>
          </w:rPr>
          <w:delText>PROGRAMS</w:delText>
        </w:r>
      </w:del>
      <w:del w:id="22" w:author="Miles, Janice" w:date="2021-04-09T10:15:00Z">
        <w:r w:rsidR="0027719E" w:rsidRPr="00975587" w:rsidDel="00975587">
          <w:rPr>
            <w:rPrChange w:id="23" w:author="Miles, Janice" w:date="2021-04-09T10:14:00Z">
              <w:rPr>
                <w:u w:val="single"/>
              </w:rPr>
            </w:rPrChange>
          </w:rPr>
          <w:delText>________________________________</w:delText>
        </w:r>
      </w:del>
    </w:p>
    <w:p w14:paraId="3A9DA9F5" w14:textId="5058963B" w:rsidR="00F620F2" w:rsidDel="00095EC9" w:rsidRDefault="0027642F">
      <w:pPr>
        <w:pStyle w:val="BodyText"/>
        <w:spacing w:before="8"/>
        <w:rPr>
          <w:del w:id="24" w:author="Miles, Janice" w:date="2021-04-09T10:38:00Z"/>
          <w:sz w:val="29"/>
        </w:rPr>
      </w:pPr>
      <w:del w:id="25" w:author="Miles, Janice" w:date="2021-04-09T10:38:00Z">
        <w:r w:rsidDel="00095EC9">
          <w:br w:type="column"/>
        </w:r>
      </w:del>
    </w:p>
    <w:p w14:paraId="4D8DE06A" w14:textId="11F771AE" w:rsidR="00F620F2" w:rsidRPr="00975587" w:rsidDel="00095EC9" w:rsidRDefault="0027642F">
      <w:pPr>
        <w:pStyle w:val="BodyText"/>
        <w:ind w:left="824"/>
        <w:jc w:val="center"/>
        <w:rPr>
          <w:del w:id="26" w:author="Miles, Janice" w:date="2021-04-09T10:38:00Z"/>
        </w:rPr>
      </w:pPr>
      <w:del w:id="27" w:author="Miles, Janice" w:date="2021-04-09T10:38:00Z">
        <w:r w:rsidRPr="00975587" w:rsidDel="00095EC9">
          <w:delText>TOTAL</w:delText>
        </w:r>
      </w:del>
    </w:p>
    <w:p w14:paraId="56E71620" w14:textId="54558197" w:rsidR="00F620F2" w:rsidRPr="00975587" w:rsidDel="00095EC9" w:rsidRDefault="0027642F">
      <w:pPr>
        <w:pStyle w:val="BodyText"/>
        <w:tabs>
          <w:tab w:val="left" w:pos="1190"/>
          <w:tab w:val="left" w:pos="2284"/>
        </w:tabs>
        <w:spacing w:before="20"/>
        <w:ind w:left="823"/>
        <w:jc w:val="center"/>
        <w:rPr>
          <w:del w:id="28" w:author="Miles, Janice" w:date="2021-04-09T10:38:00Z"/>
        </w:rPr>
      </w:pPr>
      <w:del w:id="29" w:author="Miles, Janice" w:date="2021-04-09T10:38:00Z">
        <w:r w:rsidRPr="00975587" w:rsidDel="00095EC9">
          <w:rPr>
            <w:rPrChange w:id="30" w:author="Miles, Janice" w:date="2021-04-09T10:14:00Z">
              <w:rPr>
                <w:u w:val="single"/>
              </w:rPr>
            </w:rPrChange>
          </w:rPr>
          <w:delText xml:space="preserve"> </w:delText>
        </w:r>
        <w:r w:rsidRPr="00975587" w:rsidDel="00095EC9">
          <w:rPr>
            <w:rPrChange w:id="31" w:author="Miles, Janice" w:date="2021-04-09T10:14:00Z">
              <w:rPr>
                <w:u w:val="single"/>
              </w:rPr>
            </w:rPrChange>
          </w:rPr>
          <w:tab/>
          <w:delText>COSTS</w:delText>
        </w:r>
        <w:r w:rsidRPr="00975587" w:rsidDel="00095EC9">
          <w:rPr>
            <w:rPrChange w:id="32" w:author="Miles, Janice" w:date="2021-04-09T10:14:00Z">
              <w:rPr>
                <w:u w:val="single"/>
              </w:rPr>
            </w:rPrChange>
          </w:rPr>
          <w:tab/>
        </w:r>
      </w:del>
    </w:p>
    <w:p w14:paraId="7A48BEBC" w14:textId="6F595299" w:rsidR="00F620F2" w:rsidDel="00095EC9" w:rsidRDefault="00F620F2">
      <w:pPr>
        <w:jc w:val="center"/>
        <w:rPr>
          <w:del w:id="33" w:author="Miles, Janice" w:date="2021-04-09T10:38:00Z"/>
        </w:rPr>
        <w:sectPr w:rsidR="00F620F2" w:rsidDel="00095EC9">
          <w:type w:val="continuous"/>
          <w:pgSz w:w="15840" w:h="12240" w:orient="landscape"/>
          <w:pgMar w:top="1020" w:right="1180" w:bottom="280" w:left="900" w:header="720" w:footer="720" w:gutter="0"/>
          <w:cols w:num="2" w:space="720" w:equalWidth="0">
            <w:col w:w="11223" w:space="40"/>
            <w:col w:w="2497"/>
          </w:cols>
        </w:sect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9"/>
        <w:gridCol w:w="1617"/>
        <w:gridCol w:w="1606"/>
        <w:gridCol w:w="1606"/>
        <w:gridCol w:w="1606"/>
        <w:gridCol w:w="2576"/>
        <w:gridCol w:w="1462"/>
      </w:tblGrid>
      <w:tr w:rsidR="00F620F2" w:rsidDel="00095EC9" w14:paraId="7A918942" w14:textId="0A0A68C6">
        <w:trPr>
          <w:trHeight w:val="360"/>
          <w:del w:id="34" w:author="Miles, Janice" w:date="2021-04-09T10:38:00Z"/>
        </w:trPr>
        <w:tc>
          <w:tcPr>
            <w:tcW w:w="3079" w:type="dxa"/>
          </w:tcPr>
          <w:p w14:paraId="53CA2ED4" w14:textId="50C2A221" w:rsidR="00F620F2" w:rsidRPr="00CA113D" w:rsidDel="00095EC9" w:rsidRDefault="00F620F2">
            <w:pPr>
              <w:pStyle w:val="TableParagraph"/>
              <w:spacing w:before="0"/>
              <w:jc w:val="left"/>
              <w:rPr>
                <w:del w:id="35" w:author="Miles, Janice" w:date="2021-04-09T10:38:00Z"/>
                <w:sz w:val="21"/>
                <w:szCs w:val="21"/>
                <w:rPrChange w:id="36" w:author="Miles, Janice" w:date="2021-04-06T13:08:00Z">
                  <w:rPr>
                    <w:del w:id="37" w:author="Miles, Janice" w:date="2021-04-09T10:38:00Z"/>
                    <w:rFonts w:ascii="Times New Roman"/>
                    <w:sz w:val="20"/>
                  </w:rPr>
                </w:rPrChange>
              </w:rPr>
            </w:pPr>
          </w:p>
        </w:tc>
        <w:tc>
          <w:tcPr>
            <w:tcW w:w="1617" w:type="dxa"/>
          </w:tcPr>
          <w:p w14:paraId="0E7350A9" w14:textId="0EE57409" w:rsidR="00F620F2" w:rsidDel="00095EC9" w:rsidRDefault="0027642F">
            <w:pPr>
              <w:pStyle w:val="TableParagraph"/>
              <w:spacing w:before="0" w:line="236" w:lineRule="exact"/>
              <w:ind w:left="683" w:right="660"/>
              <w:jc w:val="center"/>
              <w:rPr>
                <w:del w:id="38" w:author="Miles, Janice" w:date="2021-04-09T10:38:00Z"/>
                <w:sz w:val="21"/>
              </w:rPr>
            </w:pPr>
            <w:del w:id="39" w:author="Miles, Janice" w:date="2021-04-09T10:38:00Z">
              <w:r w:rsidDel="00095EC9">
                <w:rPr>
                  <w:sz w:val="21"/>
                </w:rPr>
                <w:delText>10</w:delText>
              </w:r>
            </w:del>
          </w:p>
        </w:tc>
        <w:tc>
          <w:tcPr>
            <w:tcW w:w="1606" w:type="dxa"/>
          </w:tcPr>
          <w:p w14:paraId="78EA2E78" w14:textId="27E3B790" w:rsidR="00F620F2" w:rsidDel="00095EC9" w:rsidRDefault="0027642F">
            <w:pPr>
              <w:pStyle w:val="TableParagraph"/>
              <w:spacing w:before="0" w:line="236" w:lineRule="exact"/>
              <w:ind w:left="671" w:right="660"/>
              <w:jc w:val="center"/>
              <w:rPr>
                <w:del w:id="40" w:author="Miles, Janice" w:date="2021-04-09T10:38:00Z"/>
                <w:sz w:val="21"/>
              </w:rPr>
            </w:pPr>
            <w:del w:id="41" w:author="Miles, Janice" w:date="2021-04-09T10:38:00Z">
              <w:r w:rsidDel="00095EC9">
                <w:rPr>
                  <w:sz w:val="21"/>
                </w:rPr>
                <w:delText>15</w:delText>
              </w:r>
            </w:del>
          </w:p>
        </w:tc>
        <w:tc>
          <w:tcPr>
            <w:tcW w:w="1606" w:type="dxa"/>
          </w:tcPr>
          <w:p w14:paraId="4B05B1F2" w14:textId="09F6E40E" w:rsidR="00F620F2" w:rsidDel="00095EC9" w:rsidRDefault="0027642F">
            <w:pPr>
              <w:pStyle w:val="TableParagraph"/>
              <w:spacing w:before="0" w:line="236" w:lineRule="exact"/>
              <w:ind w:left="671" w:right="660"/>
              <w:jc w:val="left"/>
              <w:rPr>
                <w:del w:id="42" w:author="Miles, Janice" w:date="2021-04-09T10:38:00Z"/>
                <w:sz w:val="21"/>
              </w:rPr>
              <w:pPrChange w:id="43" w:author="Miles, Janice" w:date="2021-04-06T13:09:00Z">
                <w:pPr>
                  <w:pStyle w:val="TableParagraph"/>
                  <w:spacing w:before="0" w:line="236" w:lineRule="exact"/>
                  <w:ind w:left="671" w:right="660"/>
                  <w:jc w:val="center"/>
                </w:pPr>
              </w:pPrChange>
            </w:pPr>
            <w:del w:id="44" w:author="Miles, Janice" w:date="2021-04-09T10:38:00Z">
              <w:r w:rsidDel="00095EC9">
                <w:rPr>
                  <w:sz w:val="21"/>
                </w:rPr>
                <w:delText>20</w:delText>
              </w:r>
            </w:del>
          </w:p>
        </w:tc>
        <w:tc>
          <w:tcPr>
            <w:tcW w:w="1606" w:type="dxa"/>
          </w:tcPr>
          <w:p w14:paraId="34887099" w14:textId="6D4C6005" w:rsidR="00F620F2" w:rsidDel="00095EC9" w:rsidRDefault="0027642F">
            <w:pPr>
              <w:pStyle w:val="TableParagraph"/>
              <w:spacing w:before="0" w:line="236" w:lineRule="exact"/>
              <w:ind w:right="660"/>
              <w:jc w:val="left"/>
              <w:rPr>
                <w:del w:id="45" w:author="Miles, Janice" w:date="2021-04-09T10:38:00Z"/>
                <w:sz w:val="21"/>
              </w:rPr>
              <w:pPrChange w:id="46" w:author="Miles, Janice" w:date="2021-04-09T10:18:00Z">
                <w:pPr>
                  <w:pStyle w:val="TableParagraph"/>
                  <w:spacing w:before="0" w:line="236" w:lineRule="exact"/>
                  <w:ind w:left="670" w:right="660"/>
                  <w:jc w:val="center"/>
                </w:pPr>
              </w:pPrChange>
            </w:pPr>
            <w:del w:id="47" w:author="Miles, Janice" w:date="2021-04-09T10:38:00Z">
              <w:r w:rsidDel="00095EC9">
                <w:rPr>
                  <w:sz w:val="21"/>
                </w:rPr>
                <w:delText>25</w:delText>
              </w:r>
            </w:del>
          </w:p>
        </w:tc>
        <w:tc>
          <w:tcPr>
            <w:tcW w:w="2576" w:type="dxa"/>
          </w:tcPr>
          <w:p w14:paraId="715475B2" w14:textId="2026F729" w:rsidR="00F620F2" w:rsidDel="00095EC9" w:rsidRDefault="0027642F">
            <w:pPr>
              <w:pStyle w:val="TableParagraph"/>
              <w:spacing w:before="0" w:line="236" w:lineRule="exact"/>
              <w:ind w:left="690"/>
              <w:jc w:val="left"/>
              <w:rPr>
                <w:del w:id="48" w:author="Miles, Janice" w:date="2021-04-09T10:38:00Z"/>
                <w:sz w:val="21"/>
              </w:rPr>
            </w:pPr>
            <w:del w:id="49" w:author="Miles, Janice" w:date="2021-04-09T10:38:00Z">
              <w:r w:rsidDel="00095EC9">
                <w:rPr>
                  <w:sz w:val="21"/>
                </w:rPr>
                <w:delText>30</w:delText>
              </w:r>
            </w:del>
          </w:p>
        </w:tc>
        <w:tc>
          <w:tcPr>
            <w:tcW w:w="1462" w:type="dxa"/>
          </w:tcPr>
          <w:p w14:paraId="50341EE1" w14:textId="11E49A91" w:rsidR="00F620F2" w:rsidDel="00095EC9" w:rsidRDefault="00F620F2">
            <w:pPr>
              <w:pStyle w:val="TableParagraph"/>
              <w:spacing w:before="0"/>
              <w:jc w:val="left"/>
              <w:rPr>
                <w:del w:id="50" w:author="Miles, Janice" w:date="2021-04-09T10:38:00Z"/>
                <w:rFonts w:ascii="Times New Roman"/>
                <w:sz w:val="20"/>
              </w:rPr>
            </w:pPr>
          </w:p>
        </w:tc>
      </w:tr>
      <w:tr w:rsidR="00F620F2" w:rsidDel="00095EC9" w14:paraId="2AAD311A" w14:textId="186972B9">
        <w:trPr>
          <w:trHeight w:val="484"/>
          <w:del w:id="51" w:author="Miles, Janice" w:date="2021-04-09T10:38:00Z"/>
        </w:trPr>
        <w:tc>
          <w:tcPr>
            <w:tcW w:w="3079" w:type="dxa"/>
          </w:tcPr>
          <w:p w14:paraId="3C4B9BEB" w14:textId="6AB167EB" w:rsidR="00F620F2" w:rsidDel="00095EC9" w:rsidRDefault="0027642F">
            <w:pPr>
              <w:pStyle w:val="TableParagraph"/>
              <w:ind w:left="50"/>
              <w:jc w:val="left"/>
              <w:rPr>
                <w:del w:id="52" w:author="Miles, Janice" w:date="2021-04-09T10:38:00Z"/>
                <w:sz w:val="21"/>
              </w:rPr>
            </w:pPr>
            <w:del w:id="53" w:author="Miles, Janice" w:date="2021-04-09T10:38:00Z">
              <w:r w:rsidDel="00095EC9">
                <w:rPr>
                  <w:sz w:val="21"/>
                </w:rPr>
                <w:delText>Personal Services</w:delText>
              </w:r>
            </w:del>
          </w:p>
        </w:tc>
        <w:tc>
          <w:tcPr>
            <w:tcW w:w="1617" w:type="dxa"/>
          </w:tcPr>
          <w:p w14:paraId="3BA9526D" w14:textId="3A1D3EF9" w:rsidR="00F620F2" w:rsidDel="00095EC9" w:rsidRDefault="0027642F">
            <w:pPr>
              <w:pStyle w:val="TableParagraph"/>
              <w:ind w:right="107"/>
              <w:rPr>
                <w:del w:id="54" w:author="Miles, Janice" w:date="2021-04-09T10:38:00Z"/>
                <w:sz w:val="21"/>
              </w:rPr>
            </w:pPr>
            <w:del w:id="55" w:author="Miles, Janice" w:date="2021-04-09T10:38:00Z">
              <w:r w:rsidDel="00095EC9">
                <w:rPr>
                  <w:sz w:val="21"/>
                </w:rPr>
                <w:delText>427,520</w:delText>
              </w:r>
            </w:del>
          </w:p>
        </w:tc>
        <w:tc>
          <w:tcPr>
            <w:tcW w:w="1606" w:type="dxa"/>
          </w:tcPr>
          <w:p w14:paraId="69CBE115" w14:textId="678B6DD1" w:rsidR="00F620F2" w:rsidDel="00095EC9" w:rsidRDefault="0027642F">
            <w:pPr>
              <w:pStyle w:val="TableParagraph"/>
              <w:ind w:right="109"/>
              <w:rPr>
                <w:del w:id="56" w:author="Miles, Janice" w:date="2021-04-09T10:38:00Z"/>
                <w:sz w:val="21"/>
              </w:rPr>
            </w:pPr>
            <w:del w:id="57" w:author="Miles, Janice" w:date="2021-04-09T10:38:00Z">
              <w:r w:rsidDel="00095EC9">
                <w:rPr>
                  <w:sz w:val="21"/>
                </w:rPr>
                <w:delText>608,850</w:delText>
              </w:r>
            </w:del>
          </w:p>
        </w:tc>
        <w:tc>
          <w:tcPr>
            <w:tcW w:w="1606" w:type="dxa"/>
          </w:tcPr>
          <w:p w14:paraId="4D86D964" w14:textId="17FC5FB4" w:rsidR="00F620F2" w:rsidDel="00095EC9" w:rsidRDefault="0027642F">
            <w:pPr>
              <w:pStyle w:val="TableParagraph"/>
              <w:ind w:right="108"/>
              <w:rPr>
                <w:del w:id="58" w:author="Miles, Janice" w:date="2021-04-09T10:38:00Z"/>
                <w:sz w:val="21"/>
              </w:rPr>
            </w:pPr>
            <w:del w:id="59" w:author="Miles, Janice" w:date="2021-04-09T10:38:00Z">
              <w:r w:rsidDel="00095EC9">
                <w:rPr>
                  <w:sz w:val="21"/>
                </w:rPr>
                <w:delText>910,560</w:delText>
              </w:r>
            </w:del>
          </w:p>
        </w:tc>
        <w:tc>
          <w:tcPr>
            <w:tcW w:w="1606" w:type="dxa"/>
          </w:tcPr>
          <w:p w14:paraId="494EA758" w14:textId="68687B47" w:rsidR="00F620F2" w:rsidDel="00095EC9" w:rsidRDefault="0027642F">
            <w:pPr>
              <w:pStyle w:val="TableParagraph"/>
              <w:ind w:right="107"/>
              <w:rPr>
                <w:del w:id="60" w:author="Miles, Janice" w:date="2021-04-09T10:38:00Z"/>
                <w:sz w:val="21"/>
              </w:rPr>
            </w:pPr>
            <w:del w:id="61" w:author="Miles, Janice" w:date="2021-04-09T10:38:00Z">
              <w:r w:rsidDel="00095EC9">
                <w:rPr>
                  <w:sz w:val="21"/>
                </w:rPr>
                <w:delText>1,333,550</w:delText>
              </w:r>
            </w:del>
          </w:p>
        </w:tc>
        <w:tc>
          <w:tcPr>
            <w:tcW w:w="2576" w:type="dxa"/>
          </w:tcPr>
          <w:p w14:paraId="6976C8E3" w14:textId="555D231F" w:rsidR="00F620F2" w:rsidDel="00095EC9" w:rsidRDefault="0027642F">
            <w:pPr>
              <w:pStyle w:val="TableParagraph"/>
              <w:ind w:right="1079"/>
              <w:rPr>
                <w:del w:id="62" w:author="Miles, Janice" w:date="2021-04-09T10:38:00Z"/>
                <w:sz w:val="21"/>
              </w:rPr>
            </w:pPr>
            <w:del w:id="63" w:author="Miles, Janice" w:date="2021-04-09T10:38:00Z">
              <w:r w:rsidDel="00095EC9">
                <w:rPr>
                  <w:sz w:val="21"/>
                </w:rPr>
                <w:delText>649,520</w:delText>
              </w:r>
            </w:del>
          </w:p>
        </w:tc>
        <w:tc>
          <w:tcPr>
            <w:tcW w:w="1462" w:type="dxa"/>
          </w:tcPr>
          <w:p w14:paraId="0D059837" w14:textId="3E3BD50F" w:rsidR="00F620F2" w:rsidDel="00095EC9" w:rsidRDefault="0027642F">
            <w:pPr>
              <w:pStyle w:val="TableParagraph"/>
              <w:ind w:right="109"/>
              <w:rPr>
                <w:del w:id="64" w:author="Miles, Janice" w:date="2021-04-09T10:38:00Z"/>
                <w:sz w:val="21"/>
              </w:rPr>
            </w:pPr>
            <w:del w:id="65" w:author="Miles, Janice" w:date="2021-04-09T10:38:00Z">
              <w:r w:rsidDel="00095EC9">
                <w:rPr>
                  <w:sz w:val="21"/>
                </w:rPr>
                <w:delText>3,930,000</w:delText>
              </w:r>
            </w:del>
          </w:p>
        </w:tc>
      </w:tr>
      <w:tr w:rsidR="00F620F2" w:rsidDel="00095EC9" w14:paraId="2CE96E97" w14:textId="33EC2FE2">
        <w:trPr>
          <w:trHeight w:val="484"/>
          <w:del w:id="66" w:author="Miles, Janice" w:date="2021-04-09T10:38:00Z"/>
        </w:trPr>
        <w:tc>
          <w:tcPr>
            <w:tcW w:w="3079" w:type="dxa"/>
          </w:tcPr>
          <w:p w14:paraId="514171FC" w14:textId="0D5C6C06" w:rsidR="00F620F2" w:rsidDel="00095EC9" w:rsidRDefault="0027642F">
            <w:pPr>
              <w:pStyle w:val="TableParagraph"/>
              <w:ind w:left="50"/>
              <w:jc w:val="left"/>
              <w:rPr>
                <w:del w:id="67" w:author="Miles, Janice" w:date="2021-04-09T10:38:00Z"/>
                <w:sz w:val="21"/>
              </w:rPr>
            </w:pPr>
            <w:del w:id="68" w:author="Miles, Janice" w:date="2021-04-09T10:38:00Z">
              <w:r w:rsidDel="00095EC9">
                <w:rPr>
                  <w:sz w:val="21"/>
                </w:rPr>
                <w:delText>OE&amp;E</w:delText>
              </w:r>
            </w:del>
          </w:p>
        </w:tc>
        <w:tc>
          <w:tcPr>
            <w:tcW w:w="1617" w:type="dxa"/>
          </w:tcPr>
          <w:p w14:paraId="56BEAB95" w14:textId="3F6FF2D8" w:rsidR="00F620F2" w:rsidDel="00095EC9" w:rsidRDefault="0027642F">
            <w:pPr>
              <w:pStyle w:val="TableParagraph"/>
              <w:ind w:right="107"/>
              <w:rPr>
                <w:del w:id="69" w:author="Miles, Janice" w:date="2021-04-09T10:38:00Z"/>
                <w:sz w:val="21"/>
              </w:rPr>
            </w:pPr>
            <w:del w:id="70" w:author="Miles, Janice" w:date="2021-04-09T10:38:00Z">
              <w:r w:rsidDel="00095EC9">
                <w:rPr>
                  <w:sz w:val="21"/>
                </w:rPr>
                <w:delText>106,180</w:delText>
              </w:r>
            </w:del>
          </w:p>
        </w:tc>
        <w:tc>
          <w:tcPr>
            <w:tcW w:w="1606" w:type="dxa"/>
          </w:tcPr>
          <w:p w14:paraId="6BC96791" w14:textId="32BE49E0" w:rsidR="00F620F2" w:rsidDel="00095EC9" w:rsidRDefault="0027642F">
            <w:pPr>
              <w:pStyle w:val="TableParagraph"/>
              <w:ind w:right="107"/>
              <w:rPr>
                <w:del w:id="71" w:author="Miles, Janice" w:date="2021-04-09T10:38:00Z"/>
                <w:sz w:val="21"/>
              </w:rPr>
            </w:pPr>
            <w:del w:id="72" w:author="Miles, Janice" w:date="2021-04-09T10:38:00Z">
              <w:r w:rsidDel="00095EC9">
                <w:rPr>
                  <w:sz w:val="21"/>
                </w:rPr>
                <w:delText>182,760</w:delText>
              </w:r>
            </w:del>
          </w:p>
        </w:tc>
        <w:tc>
          <w:tcPr>
            <w:tcW w:w="1606" w:type="dxa"/>
          </w:tcPr>
          <w:p w14:paraId="289709DB" w14:textId="24A27362" w:rsidR="00F620F2" w:rsidDel="00095EC9" w:rsidRDefault="0027642F">
            <w:pPr>
              <w:pStyle w:val="TableParagraph"/>
              <w:ind w:right="108"/>
              <w:rPr>
                <w:del w:id="73" w:author="Miles, Janice" w:date="2021-04-09T10:38:00Z"/>
                <w:sz w:val="21"/>
              </w:rPr>
            </w:pPr>
            <w:del w:id="74" w:author="Miles, Janice" w:date="2021-04-09T10:38:00Z">
              <w:r w:rsidDel="00095EC9">
                <w:rPr>
                  <w:sz w:val="21"/>
                </w:rPr>
                <w:delText>220,500</w:delText>
              </w:r>
            </w:del>
          </w:p>
        </w:tc>
        <w:tc>
          <w:tcPr>
            <w:tcW w:w="1606" w:type="dxa"/>
          </w:tcPr>
          <w:p w14:paraId="4561EADA" w14:textId="09A89392" w:rsidR="00F620F2" w:rsidDel="00095EC9" w:rsidRDefault="0027642F">
            <w:pPr>
              <w:pStyle w:val="TableParagraph"/>
              <w:ind w:right="108"/>
              <w:rPr>
                <w:del w:id="75" w:author="Miles, Janice" w:date="2021-04-09T10:38:00Z"/>
                <w:sz w:val="21"/>
              </w:rPr>
            </w:pPr>
            <w:del w:id="76" w:author="Miles, Janice" w:date="2021-04-09T10:38:00Z">
              <w:r w:rsidDel="00095EC9">
                <w:rPr>
                  <w:sz w:val="21"/>
                </w:rPr>
                <w:delText>326,740</w:delText>
              </w:r>
            </w:del>
          </w:p>
        </w:tc>
        <w:tc>
          <w:tcPr>
            <w:tcW w:w="2576" w:type="dxa"/>
          </w:tcPr>
          <w:p w14:paraId="587B944C" w14:textId="51903158" w:rsidR="00F620F2" w:rsidDel="00095EC9" w:rsidRDefault="0027642F">
            <w:pPr>
              <w:pStyle w:val="TableParagraph"/>
              <w:ind w:right="1079"/>
              <w:rPr>
                <w:del w:id="77" w:author="Miles, Janice" w:date="2021-04-09T10:38:00Z"/>
                <w:sz w:val="21"/>
              </w:rPr>
            </w:pPr>
            <w:del w:id="78" w:author="Miles, Janice" w:date="2021-04-09T10:38:00Z">
              <w:r w:rsidDel="00095EC9">
                <w:rPr>
                  <w:sz w:val="21"/>
                </w:rPr>
                <w:delText>186,320</w:delText>
              </w:r>
            </w:del>
          </w:p>
        </w:tc>
        <w:tc>
          <w:tcPr>
            <w:tcW w:w="1462" w:type="dxa"/>
          </w:tcPr>
          <w:p w14:paraId="17F4FF0E" w14:textId="621AA9AD" w:rsidR="00F620F2" w:rsidDel="00095EC9" w:rsidRDefault="0027642F">
            <w:pPr>
              <w:pStyle w:val="TableParagraph"/>
              <w:ind w:right="109"/>
              <w:rPr>
                <w:del w:id="79" w:author="Miles, Janice" w:date="2021-04-09T10:38:00Z"/>
                <w:sz w:val="21"/>
              </w:rPr>
            </w:pPr>
            <w:del w:id="80" w:author="Miles, Janice" w:date="2021-04-09T10:38:00Z">
              <w:r w:rsidDel="00095EC9">
                <w:rPr>
                  <w:sz w:val="21"/>
                </w:rPr>
                <w:delText>1,022,500</w:delText>
              </w:r>
            </w:del>
          </w:p>
        </w:tc>
      </w:tr>
      <w:tr w:rsidR="00F620F2" w:rsidDel="00095EC9" w14:paraId="1F53C29E" w14:textId="3F387211">
        <w:trPr>
          <w:trHeight w:val="461"/>
          <w:del w:id="81" w:author="Miles, Janice" w:date="2021-04-09T10:38:00Z"/>
        </w:trPr>
        <w:tc>
          <w:tcPr>
            <w:tcW w:w="3079" w:type="dxa"/>
          </w:tcPr>
          <w:p w14:paraId="12445AAB" w14:textId="1E3AF3F1" w:rsidR="00F620F2" w:rsidDel="00095EC9" w:rsidRDefault="0027642F">
            <w:pPr>
              <w:pStyle w:val="TableParagraph"/>
              <w:ind w:left="50"/>
              <w:jc w:val="left"/>
              <w:rPr>
                <w:del w:id="82" w:author="Miles, Janice" w:date="2021-04-09T10:38:00Z"/>
                <w:sz w:val="21"/>
              </w:rPr>
            </w:pPr>
            <w:del w:id="83" w:author="Miles, Janice" w:date="2021-04-09T10:38:00Z">
              <w:r w:rsidDel="00095EC9">
                <w:rPr>
                  <w:sz w:val="21"/>
                </w:rPr>
                <w:delText>Service Unit Costs</w:delText>
              </w:r>
            </w:del>
          </w:p>
        </w:tc>
        <w:tc>
          <w:tcPr>
            <w:tcW w:w="1617" w:type="dxa"/>
          </w:tcPr>
          <w:p w14:paraId="6357145B" w14:textId="4AE6E60C" w:rsidR="00F620F2" w:rsidDel="00095EC9" w:rsidRDefault="0027642F">
            <w:pPr>
              <w:pStyle w:val="TableParagraph"/>
              <w:ind w:right="108"/>
              <w:rPr>
                <w:del w:id="84" w:author="Miles, Janice" w:date="2021-04-09T10:38:00Z"/>
                <w:sz w:val="21"/>
              </w:rPr>
            </w:pPr>
            <w:del w:id="85" w:author="Miles, Janice" w:date="2021-04-09T10:38:00Z">
              <w:r w:rsidDel="00095EC9">
                <w:rPr>
                  <w:sz w:val="21"/>
                </w:rPr>
                <w:delText>10,038</w:delText>
              </w:r>
            </w:del>
          </w:p>
        </w:tc>
        <w:tc>
          <w:tcPr>
            <w:tcW w:w="1606" w:type="dxa"/>
          </w:tcPr>
          <w:p w14:paraId="1EB4D6C7" w14:textId="005C5516" w:rsidR="00F620F2" w:rsidDel="00095EC9" w:rsidRDefault="0027642F">
            <w:pPr>
              <w:pStyle w:val="TableParagraph"/>
              <w:ind w:right="107"/>
              <w:rPr>
                <w:del w:id="86" w:author="Miles, Janice" w:date="2021-04-09T10:38:00Z"/>
                <w:sz w:val="21"/>
              </w:rPr>
            </w:pPr>
            <w:del w:id="87" w:author="Miles, Janice" w:date="2021-04-09T10:38:00Z">
              <w:r w:rsidDel="00095EC9">
                <w:rPr>
                  <w:sz w:val="21"/>
                </w:rPr>
                <w:delText>12,189</w:delText>
              </w:r>
            </w:del>
          </w:p>
        </w:tc>
        <w:tc>
          <w:tcPr>
            <w:tcW w:w="1606" w:type="dxa"/>
          </w:tcPr>
          <w:p w14:paraId="1AA06377" w14:textId="2EF102CB" w:rsidR="00F620F2" w:rsidDel="00095EC9" w:rsidRDefault="0027642F">
            <w:pPr>
              <w:pStyle w:val="TableParagraph"/>
              <w:ind w:right="108"/>
              <w:rPr>
                <w:del w:id="88" w:author="Miles, Janice" w:date="2021-04-09T10:38:00Z"/>
                <w:sz w:val="21"/>
              </w:rPr>
            </w:pPr>
            <w:del w:id="89" w:author="Miles, Janice" w:date="2021-04-09T10:38:00Z">
              <w:r w:rsidDel="00095EC9">
                <w:rPr>
                  <w:sz w:val="21"/>
                </w:rPr>
                <w:delText>39,913</w:delText>
              </w:r>
            </w:del>
          </w:p>
        </w:tc>
        <w:tc>
          <w:tcPr>
            <w:tcW w:w="1606" w:type="dxa"/>
          </w:tcPr>
          <w:p w14:paraId="16149789" w14:textId="2BDF8569" w:rsidR="00F620F2" w:rsidDel="00095EC9" w:rsidRDefault="0027642F">
            <w:pPr>
              <w:pStyle w:val="TableParagraph"/>
              <w:ind w:right="108"/>
              <w:rPr>
                <w:del w:id="90" w:author="Miles, Janice" w:date="2021-04-09T10:38:00Z"/>
                <w:sz w:val="21"/>
              </w:rPr>
            </w:pPr>
            <w:del w:id="91" w:author="Miles, Janice" w:date="2021-04-09T10:38:00Z">
              <w:r w:rsidDel="00095EC9">
                <w:rPr>
                  <w:sz w:val="21"/>
                </w:rPr>
                <w:delText>159,891</w:delText>
              </w:r>
            </w:del>
          </w:p>
        </w:tc>
        <w:tc>
          <w:tcPr>
            <w:tcW w:w="2576" w:type="dxa"/>
          </w:tcPr>
          <w:p w14:paraId="2F062B4D" w14:textId="62554665" w:rsidR="00F620F2" w:rsidDel="00095EC9" w:rsidRDefault="0027642F">
            <w:pPr>
              <w:pStyle w:val="TableParagraph"/>
              <w:ind w:right="1078"/>
              <w:rPr>
                <w:del w:id="92" w:author="Miles, Janice" w:date="2021-04-09T10:38:00Z"/>
                <w:sz w:val="21"/>
              </w:rPr>
            </w:pPr>
            <w:del w:id="93" w:author="Miles, Janice" w:date="2021-04-09T10:38:00Z">
              <w:r w:rsidDel="00095EC9">
                <w:rPr>
                  <w:sz w:val="21"/>
                </w:rPr>
                <w:delText>6,931</w:delText>
              </w:r>
            </w:del>
          </w:p>
        </w:tc>
        <w:tc>
          <w:tcPr>
            <w:tcW w:w="1462" w:type="dxa"/>
          </w:tcPr>
          <w:p w14:paraId="1AB7FC38" w14:textId="00866760" w:rsidR="00F620F2" w:rsidDel="00095EC9" w:rsidRDefault="0027642F">
            <w:pPr>
              <w:pStyle w:val="TableParagraph"/>
              <w:ind w:right="109"/>
              <w:rPr>
                <w:del w:id="94" w:author="Miles, Janice" w:date="2021-04-09T10:38:00Z"/>
                <w:sz w:val="21"/>
              </w:rPr>
            </w:pPr>
            <w:del w:id="95" w:author="Miles, Janice" w:date="2021-04-09T10:38:00Z">
              <w:r w:rsidDel="00095EC9">
                <w:rPr>
                  <w:sz w:val="21"/>
                </w:rPr>
                <w:delText>228,962</w:delText>
              </w:r>
            </w:del>
          </w:p>
        </w:tc>
      </w:tr>
      <w:tr w:rsidR="00F620F2" w:rsidDel="00095EC9" w14:paraId="399D8ACF" w14:textId="1410BBF1">
        <w:trPr>
          <w:trHeight w:val="382"/>
          <w:del w:id="96" w:author="Miles, Janice" w:date="2021-04-09T10:38:00Z"/>
        </w:trPr>
        <w:tc>
          <w:tcPr>
            <w:tcW w:w="3079" w:type="dxa"/>
          </w:tcPr>
          <w:p w14:paraId="6B5DEBCE" w14:textId="14BB384F" w:rsidR="00F620F2" w:rsidDel="00095EC9" w:rsidRDefault="0027642F">
            <w:pPr>
              <w:pStyle w:val="TableParagraph"/>
              <w:spacing w:before="96"/>
              <w:ind w:left="50"/>
              <w:jc w:val="left"/>
              <w:rPr>
                <w:del w:id="97" w:author="Miles, Janice" w:date="2021-04-09T10:38:00Z"/>
                <w:sz w:val="21"/>
              </w:rPr>
            </w:pPr>
            <w:del w:id="98" w:author="Miles, Janice" w:date="2021-04-09T10:38:00Z">
              <w:r w:rsidDel="00095EC9">
                <w:rPr>
                  <w:sz w:val="21"/>
                </w:rPr>
                <w:delText>Administration</w:delText>
              </w:r>
            </w:del>
          </w:p>
        </w:tc>
        <w:tc>
          <w:tcPr>
            <w:tcW w:w="1617" w:type="dxa"/>
          </w:tcPr>
          <w:p w14:paraId="0D2C37D3" w14:textId="4C813F5D" w:rsidR="00F620F2" w:rsidDel="00095EC9" w:rsidRDefault="0027642F">
            <w:pPr>
              <w:pStyle w:val="TableParagraph"/>
              <w:tabs>
                <w:tab w:val="left" w:pos="741"/>
              </w:tabs>
              <w:spacing w:before="96"/>
              <w:ind w:right="107"/>
              <w:rPr>
                <w:del w:id="99" w:author="Miles, Janice" w:date="2021-04-09T10:38:00Z"/>
                <w:sz w:val="21"/>
              </w:rPr>
            </w:pPr>
            <w:del w:id="100" w:author="Miles, Janice" w:date="2021-04-09T10:38:00Z">
              <w:r w:rsidDel="00095EC9">
                <w:rPr>
                  <w:sz w:val="21"/>
                  <w:u w:val="single"/>
                </w:rPr>
                <w:delText xml:space="preserve"> </w:delText>
              </w:r>
              <w:r w:rsidDel="00095EC9">
                <w:rPr>
                  <w:sz w:val="21"/>
                  <w:u w:val="single"/>
                </w:rPr>
                <w:tab/>
              </w:r>
              <w:r w:rsidDel="00095EC9">
                <w:rPr>
                  <w:spacing w:val="-1"/>
                  <w:sz w:val="21"/>
                  <w:u w:val="single"/>
                </w:rPr>
                <w:delText>41,152</w:delText>
              </w:r>
            </w:del>
          </w:p>
        </w:tc>
        <w:tc>
          <w:tcPr>
            <w:tcW w:w="1606" w:type="dxa"/>
          </w:tcPr>
          <w:p w14:paraId="74664209" w14:textId="78C6ED1E" w:rsidR="00F620F2" w:rsidDel="00095EC9" w:rsidRDefault="0027642F">
            <w:pPr>
              <w:pStyle w:val="TableParagraph"/>
              <w:tabs>
                <w:tab w:val="left" w:pos="741"/>
              </w:tabs>
              <w:spacing w:before="96"/>
              <w:ind w:right="108"/>
              <w:rPr>
                <w:del w:id="101" w:author="Miles, Janice" w:date="2021-04-09T10:38:00Z"/>
                <w:sz w:val="21"/>
              </w:rPr>
            </w:pPr>
            <w:del w:id="102" w:author="Miles, Janice" w:date="2021-04-09T10:38:00Z">
              <w:r w:rsidDel="00095EC9">
                <w:rPr>
                  <w:sz w:val="21"/>
                  <w:u w:val="single"/>
                </w:rPr>
                <w:delText xml:space="preserve"> </w:delText>
              </w:r>
              <w:r w:rsidDel="00095EC9">
                <w:rPr>
                  <w:sz w:val="21"/>
                  <w:u w:val="single"/>
                </w:rPr>
                <w:tab/>
              </w:r>
              <w:r w:rsidDel="00095EC9">
                <w:rPr>
                  <w:spacing w:val="-1"/>
                  <w:sz w:val="21"/>
                  <w:u w:val="single"/>
                </w:rPr>
                <w:delText>58,518</w:delText>
              </w:r>
            </w:del>
          </w:p>
        </w:tc>
        <w:tc>
          <w:tcPr>
            <w:tcW w:w="1606" w:type="dxa"/>
          </w:tcPr>
          <w:p w14:paraId="12004FCE" w14:textId="2D712727" w:rsidR="00F620F2" w:rsidDel="00095EC9" w:rsidRDefault="0027642F">
            <w:pPr>
              <w:pStyle w:val="TableParagraph"/>
              <w:tabs>
                <w:tab w:val="left" w:pos="741"/>
              </w:tabs>
              <w:spacing w:before="96"/>
              <w:ind w:right="108"/>
              <w:rPr>
                <w:del w:id="103" w:author="Miles, Janice" w:date="2021-04-09T10:38:00Z"/>
                <w:sz w:val="21"/>
              </w:rPr>
            </w:pPr>
            <w:del w:id="104" w:author="Miles, Janice" w:date="2021-04-09T10:38:00Z">
              <w:r w:rsidDel="00095EC9">
                <w:rPr>
                  <w:sz w:val="21"/>
                  <w:u w:val="single"/>
                </w:rPr>
                <w:delText xml:space="preserve"> </w:delText>
              </w:r>
              <w:r w:rsidDel="00095EC9">
                <w:rPr>
                  <w:sz w:val="21"/>
                  <w:u w:val="single"/>
                </w:rPr>
                <w:tab/>
              </w:r>
              <w:r w:rsidDel="00095EC9">
                <w:rPr>
                  <w:spacing w:val="-1"/>
                  <w:sz w:val="21"/>
                  <w:u w:val="single"/>
                </w:rPr>
                <w:delText>87,589</w:delText>
              </w:r>
            </w:del>
          </w:p>
        </w:tc>
        <w:tc>
          <w:tcPr>
            <w:tcW w:w="1606" w:type="dxa"/>
          </w:tcPr>
          <w:p w14:paraId="3102411E" w14:textId="2195578A" w:rsidR="00F620F2" w:rsidDel="00095EC9" w:rsidRDefault="0027642F">
            <w:pPr>
              <w:pStyle w:val="TableParagraph"/>
              <w:tabs>
                <w:tab w:val="left" w:pos="623"/>
              </w:tabs>
              <w:spacing w:before="96"/>
              <w:ind w:right="109"/>
              <w:rPr>
                <w:del w:id="105" w:author="Miles, Janice" w:date="2021-04-09T10:38:00Z"/>
                <w:sz w:val="21"/>
              </w:rPr>
            </w:pPr>
            <w:del w:id="106" w:author="Miles, Janice" w:date="2021-04-09T10:38:00Z">
              <w:r w:rsidDel="00095EC9">
                <w:rPr>
                  <w:sz w:val="21"/>
                  <w:u w:val="single"/>
                </w:rPr>
                <w:delText xml:space="preserve"> </w:delText>
              </w:r>
              <w:r w:rsidDel="00095EC9">
                <w:rPr>
                  <w:sz w:val="21"/>
                  <w:u w:val="single"/>
                </w:rPr>
                <w:tab/>
              </w:r>
              <w:r w:rsidDel="00095EC9">
                <w:rPr>
                  <w:spacing w:val="-1"/>
                  <w:sz w:val="21"/>
                  <w:u w:val="single"/>
                </w:rPr>
                <w:delText>127,985</w:delText>
              </w:r>
            </w:del>
          </w:p>
        </w:tc>
        <w:tc>
          <w:tcPr>
            <w:tcW w:w="2576" w:type="dxa"/>
          </w:tcPr>
          <w:p w14:paraId="3E88E6FA" w14:textId="491AA457" w:rsidR="00F620F2" w:rsidDel="00095EC9" w:rsidRDefault="0027642F">
            <w:pPr>
              <w:pStyle w:val="TableParagraph"/>
              <w:tabs>
                <w:tab w:val="left" w:pos="741"/>
              </w:tabs>
              <w:spacing w:before="96"/>
              <w:ind w:right="1079"/>
              <w:rPr>
                <w:del w:id="107" w:author="Miles, Janice" w:date="2021-04-09T10:38:00Z"/>
                <w:sz w:val="21"/>
              </w:rPr>
            </w:pPr>
            <w:del w:id="108" w:author="Miles, Janice" w:date="2021-04-09T10:38:00Z">
              <w:r w:rsidDel="00095EC9">
                <w:rPr>
                  <w:sz w:val="21"/>
                  <w:u w:val="single"/>
                </w:rPr>
                <w:delText xml:space="preserve"> </w:delText>
              </w:r>
              <w:r w:rsidDel="00095EC9">
                <w:rPr>
                  <w:sz w:val="21"/>
                  <w:u w:val="single"/>
                </w:rPr>
                <w:tab/>
              </w:r>
              <w:r w:rsidDel="00095EC9">
                <w:rPr>
                  <w:spacing w:val="-1"/>
                  <w:sz w:val="21"/>
                  <w:u w:val="single"/>
                </w:rPr>
                <w:delText>62,294</w:delText>
              </w:r>
            </w:del>
          </w:p>
        </w:tc>
        <w:tc>
          <w:tcPr>
            <w:tcW w:w="1462" w:type="dxa"/>
            <w:tcBorders>
              <w:bottom w:val="single" w:sz="8" w:space="0" w:color="000000"/>
            </w:tcBorders>
          </w:tcPr>
          <w:p w14:paraId="2511DED0" w14:textId="3619BA66" w:rsidR="00F620F2" w:rsidDel="00095EC9" w:rsidRDefault="0027642F">
            <w:pPr>
              <w:pStyle w:val="TableParagraph"/>
              <w:spacing w:before="96"/>
              <w:ind w:right="110"/>
              <w:rPr>
                <w:del w:id="109" w:author="Miles, Janice" w:date="2021-04-09T10:38:00Z"/>
                <w:sz w:val="21"/>
              </w:rPr>
            </w:pPr>
            <w:del w:id="110" w:author="Miles, Janice" w:date="2021-04-09T10:38:00Z">
              <w:r w:rsidDel="00095EC9">
                <w:rPr>
                  <w:sz w:val="21"/>
                </w:rPr>
                <w:delText>377,538</w:delText>
              </w:r>
            </w:del>
          </w:p>
        </w:tc>
      </w:tr>
      <w:tr w:rsidR="00F620F2" w:rsidDel="00095EC9" w14:paraId="30F5CED4" w14:textId="2BA56F94" w:rsidTr="0027719E">
        <w:trPr>
          <w:trHeight w:val="465"/>
          <w:del w:id="111" w:author="Miles, Janice" w:date="2021-04-09T10:38:00Z"/>
        </w:trPr>
        <w:tc>
          <w:tcPr>
            <w:tcW w:w="3079" w:type="dxa"/>
          </w:tcPr>
          <w:p w14:paraId="6BE2F858" w14:textId="6106BAB4" w:rsidR="00F620F2" w:rsidDel="00095EC9" w:rsidRDefault="00F620F2">
            <w:pPr>
              <w:pStyle w:val="TableParagraph"/>
              <w:spacing w:before="5"/>
              <w:jc w:val="left"/>
              <w:rPr>
                <w:del w:id="112" w:author="Miles, Janice" w:date="2021-04-09T10:38:00Z"/>
                <w:sz w:val="19"/>
              </w:rPr>
            </w:pPr>
          </w:p>
          <w:p w14:paraId="7D5E3D4E" w14:textId="52981F22" w:rsidR="00F620F2" w:rsidDel="00095EC9" w:rsidRDefault="0027642F">
            <w:pPr>
              <w:pStyle w:val="TableParagraph"/>
              <w:spacing w:before="0" w:line="222" w:lineRule="exact"/>
              <w:ind w:left="1021"/>
              <w:jc w:val="left"/>
              <w:rPr>
                <w:del w:id="113" w:author="Miles, Janice" w:date="2021-04-09T10:38:00Z"/>
                <w:sz w:val="21"/>
              </w:rPr>
            </w:pPr>
            <w:del w:id="114" w:author="Miles, Janice" w:date="2021-04-09T10:38:00Z">
              <w:r w:rsidDel="00095EC9">
                <w:rPr>
                  <w:sz w:val="21"/>
                </w:rPr>
                <w:delText>Total Program Costs</w:delText>
              </w:r>
            </w:del>
          </w:p>
        </w:tc>
        <w:tc>
          <w:tcPr>
            <w:tcW w:w="1617" w:type="dxa"/>
          </w:tcPr>
          <w:p w14:paraId="2362C48F" w14:textId="30EF3557" w:rsidR="00F620F2" w:rsidDel="00095EC9" w:rsidRDefault="00F620F2">
            <w:pPr>
              <w:pStyle w:val="TableParagraph"/>
              <w:spacing w:before="5"/>
              <w:jc w:val="left"/>
              <w:rPr>
                <w:del w:id="115" w:author="Miles, Janice" w:date="2021-04-09T10:38:00Z"/>
                <w:sz w:val="19"/>
              </w:rPr>
            </w:pPr>
          </w:p>
          <w:p w14:paraId="1F1B7918" w14:textId="5D065120" w:rsidR="00F620F2" w:rsidDel="00095EC9" w:rsidRDefault="0027642F">
            <w:pPr>
              <w:pStyle w:val="TableParagraph"/>
              <w:spacing w:before="0" w:line="222" w:lineRule="exact"/>
              <w:ind w:right="107"/>
              <w:rPr>
                <w:del w:id="116" w:author="Miles, Janice" w:date="2021-04-09T10:38:00Z"/>
                <w:sz w:val="21"/>
              </w:rPr>
            </w:pPr>
            <w:del w:id="117" w:author="Miles, Janice" w:date="2021-04-09T10:38:00Z">
              <w:r w:rsidDel="00095EC9">
                <w:rPr>
                  <w:sz w:val="21"/>
                </w:rPr>
                <w:delText>584,890</w:delText>
              </w:r>
            </w:del>
          </w:p>
        </w:tc>
        <w:tc>
          <w:tcPr>
            <w:tcW w:w="1606" w:type="dxa"/>
          </w:tcPr>
          <w:p w14:paraId="7C014AB5" w14:textId="56632DF6" w:rsidR="00F620F2" w:rsidDel="00095EC9" w:rsidRDefault="00F620F2">
            <w:pPr>
              <w:pStyle w:val="TableParagraph"/>
              <w:spacing w:before="5"/>
              <w:jc w:val="left"/>
              <w:rPr>
                <w:del w:id="118" w:author="Miles, Janice" w:date="2021-04-09T10:38:00Z"/>
                <w:sz w:val="19"/>
              </w:rPr>
            </w:pPr>
          </w:p>
          <w:p w14:paraId="589BFC69" w14:textId="7EFAB52D" w:rsidR="00F620F2" w:rsidDel="00095EC9" w:rsidRDefault="0027642F">
            <w:pPr>
              <w:pStyle w:val="TableParagraph"/>
              <w:spacing w:before="0" w:line="222" w:lineRule="exact"/>
              <w:ind w:right="108"/>
              <w:rPr>
                <w:del w:id="119" w:author="Miles, Janice" w:date="2021-04-09T10:38:00Z"/>
                <w:sz w:val="21"/>
              </w:rPr>
            </w:pPr>
            <w:del w:id="120" w:author="Miles, Janice" w:date="2021-04-09T10:38:00Z">
              <w:r w:rsidDel="00095EC9">
                <w:rPr>
                  <w:sz w:val="21"/>
                </w:rPr>
                <w:delText>862,317</w:delText>
              </w:r>
            </w:del>
          </w:p>
        </w:tc>
        <w:tc>
          <w:tcPr>
            <w:tcW w:w="1606" w:type="dxa"/>
          </w:tcPr>
          <w:p w14:paraId="732F2F51" w14:textId="73058A56" w:rsidR="00F620F2" w:rsidDel="00095EC9" w:rsidRDefault="00F620F2">
            <w:pPr>
              <w:pStyle w:val="TableParagraph"/>
              <w:spacing w:before="5"/>
              <w:jc w:val="left"/>
              <w:rPr>
                <w:del w:id="121" w:author="Miles, Janice" w:date="2021-04-09T10:38:00Z"/>
                <w:sz w:val="19"/>
              </w:rPr>
            </w:pPr>
          </w:p>
          <w:p w14:paraId="74373B32" w14:textId="27223BC9" w:rsidR="00F620F2" w:rsidDel="00095EC9" w:rsidRDefault="0027642F">
            <w:pPr>
              <w:pStyle w:val="TableParagraph"/>
              <w:spacing w:before="0" w:line="222" w:lineRule="exact"/>
              <w:ind w:right="107"/>
              <w:rPr>
                <w:del w:id="122" w:author="Miles, Janice" w:date="2021-04-09T10:38:00Z"/>
                <w:sz w:val="21"/>
              </w:rPr>
            </w:pPr>
            <w:del w:id="123" w:author="Miles, Janice" w:date="2021-04-09T10:38:00Z">
              <w:r w:rsidDel="00095EC9">
                <w:rPr>
                  <w:sz w:val="21"/>
                </w:rPr>
                <w:delText>1,258,562</w:delText>
              </w:r>
            </w:del>
          </w:p>
        </w:tc>
        <w:tc>
          <w:tcPr>
            <w:tcW w:w="1606" w:type="dxa"/>
          </w:tcPr>
          <w:p w14:paraId="05E6E846" w14:textId="675C4850" w:rsidR="00F620F2" w:rsidDel="00095EC9" w:rsidRDefault="00F620F2">
            <w:pPr>
              <w:pStyle w:val="TableParagraph"/>
              <w:spacing w:before="5"/>
              <w:jc w:val="left"/>
              <w:rPr>
                <w:del w:id="124" w:author="Miles, Janice" w:date="2021-04-09T10:38:00Z"/>
                <w:sz w:val="19"/>
              </w:rPr>
            </w:pPr>
          </w:p>
          <w:p w14:paraId="066989B1" w14:textId="256760A4" w:rsidR="00F620F2" w:rsidDel="00095EC9" w:rsidRDefault="0027642F">
            <w:pPr>
              <w:pStyle w:val="TableParagraph"/>
              <w:spacing w:before="0" w:line="222" w:lineRule="exact"/>
              <w:ind w:right="108"/>
              <w:rPr>
                <w:del w:id="125" w:author="Miles, Janice" w:date="2021-04-09T10:38:00Z"/>
                <w:sz w:val="21"/>
              </w:rPr>
            </w:pPr>
            <w:del w:id="126" w:author="Miles, Janice" w:date="2021-04-09T10:38:00Z">
              <w:r w:rsidDel="00095EC9">
                <w:rPr>
                  <w:sz w:val="21"/>
                </w:rPr>
                <w:delText>1,948,166</w:delText>
              </w:r>
            </w:del>
          </w:p>
        </w:tc>
        <w:tc>
          <w:tcPr>
            <w:tcW w:w="2576" w:type="dxa"/>
          </w:tcPr>
          <w:p w14:paraId="19D410FD" w14:textId="09F33D89" w:rsidR="00F620F2" w:rsidDel="00095EC9" w:rsidRDefault="00F620F2">
            <w:pPr>
              <w:pStyle w:val="TableParagraph"/>
              <w:spacing w:before="5"/>
              <w:jc w:val="left"/>
              <w:rPr>
                <w:del w:id="127" w:author="Miles, Janice" w:date="2021-04-09T10:38:00Z"/>
                <w:sz w:val="19"/>
              </w:rPr>
            </w:pPr>
          </w:p>
          <w:p w14:paraId="779C6A89" w14:textId="4D89A411" w:rsidR="00F620F2" w:rsidDel="00095EC9" w:rsidRDefault="0027642F">
            <w:pPr>
              <w:pStyle w:val="TableParagraph"/>
              <w:spacing w:before="0" w:line="222" w:lineRule="exact"/>
              <w:ind w:right="1079"/>
              <w:rPr>
                <w:del w:id="128" w:author="Miles, Janice" w:date="2021-04-09T10:38:00Z"/>
                <w:sz w:val="21"/>
              </w:rPr>
            </w:pPr>
            <w:del w:id="129" w:author="Miles, Janice" w:date="2021-04-09T10:38:00Z">
              <w:r w:rsidDel="00095EC9">
                <w:rPr>
                  <w:sz w:val="21"/>
                </w:rPr>
                <w:delText>905,065</w:delText>
              </w:r>
            </w:del>
          </w:p>
        </w:tc>
        <w:tc>
          <w:tcPr>
            <w:tcW w:w="1462" w:type="dxa"/>
            <w:tcBorders>
              <w:top w:val="single" w:sz="8" w:space="0" w:color="000000"/>
              <w:bottom w:val="single" w:sz="8" w:space="0" w:color="000000"/>
            </w:tcBorders>
          </w:tcPr>
          <w:p w14:paraId="46B0058D" w14:textId="3467EBB4" w:rsidR="00F620F2" w:rsidDel="00095EC9" w:rsidRDefault="00F620F2">
            <w:pPr>
              <w:pStyle w:val="TableParagraph"/>
              <w:spacing w:before="5"/>
              <w:jc w:val="left"/>
              <w:rPr>
                <w:del w:id="130" w:author="Miles, Janice" w:date="2021-04-09T10:38:00Z"/>
                <w:sz w:val="19"/>
              </w:rPr>
            </w:pPr>
          </w:p>
          <w:p w14:paraId="69D1CEC2" w14:textId="6F4E587C" w:rsidR="00F620F2" w:rsidDel="00095EC9" w:rsidRDefault="0027642F">
            <w:pPr>
              <w:pStyle w:val="TableParagraph"/>
              <w:spacing w:before="0" w:line="222" w:lineRule="exact"/>
              <w:ind w:right="109"/>
              <w:rPr>
                <w:del w:id="131" w:author="Miles, Janice" w:date="2021-04-09T10:38:00Z"/>
                <w:sz w:val="21"/>
              </w:rPr>
            </w:pPr>
            <w:del w:id="132" w:author="Miles, Janice" w:date="2021-04-09T10:38:00Z">
              <w:r w:rsidDel="00095EC9">
                <w:rPr>
                  <w:sz w:val="21"/>
                </w:rPr>
                <w:delText>5,559,000</w:delText>
              </w:r>
            </w:del>
          </w:p>
        </w:tc>
      </w:tr>
      <w:tr w:rsidR="0027719E" w:rsidDel="00095EC9" w14:paraId="565139AD" w14:textId="06F2CEA9">
        <w:trPr>
          <w:trHeight w:val="465"/>
          <w:del w:id="133" w:author="Miles, Janice" w:date="2021-04-09T10:38:00Z"/>
        </w:trPr>
        <w:tc>
          <w:tcPr>
            <w:tcW w:w="3079" w:type="dxa"/>
          </w:tcPr>
          <w:p w14:paraId="610C7980" w14:textId="04B65537" w:rsidR="0027719E" w:rsidDel="00095EC9" w:rsidRDefault="0027719E">
            <w:pPr>
              <w:pStyle w:val="TableParagraph"/>
              <w:spacing w:before="5"/>
              <w:jc w:val="left"/>
              <w:rPr>
                <w:del w:id="134" w:author="Miles, Janice" w:date="2021-04-09T10:38:00Z"/>
                <w:sz w:val="19"/>
              </w:rPr>
            </w:pPr>
          </w:p>
        </w:tc>
        <w:tc>
          <w:tcPr>
            <w:tcW w:w="1617" w:type="dxa"/>
          </w:tcPr>
          <w:p w14:paraId="369DFF37" w14:textId="61EFC74A" w:rsidR="0027719E" w:rsidDel="00095EC9" w:rsidRDefault="0027719E">
            <w:pPr>
              <w:pStyle w:val="TableParagraph"/>
              <w:spacing w:before="5"/>
              <w:jc w:val="left"/>
              <w:rPr>
                <w:del w:id="135" w:author="Miles, Janice" w:date="2021-04-09T10:38:00Z"/>
                <w:sz w:val="19"/>
              </w:rPr>
            </w:pPr>
          </w:p>
        </w:tc>
        <w:tc>
          <w:tcPr>
            <w:tcW w:w="1606" w:type="dxa"/>
          </w:tcPr>
          <w:p w14:paraId="6654A10B" w14:textId="46BD5772" w:rsidR="0027719E" w:rsidDel="00095EC9" w:rsidRDefault="0027719E">
            <w:pPr>
              <w:pStyle w:val="TableParagraph"/>
              <w:spacing w:before="5"/>
              <w:jc w:val="left"/>
              <w:rPr>
                <w:del w:id="136" w:author="Miles, Janice" w:date="2021-04-09T10:38:00Z"/>
                <w:sz w:val="19"/>
              </w:rPr>
            </w:pPr>
          </w:p>
        </w:tc>
        <w:tc>
          <w:tcPr>
            <w:tcW w:w="1606" w:type="dxa"/>
          </w:tcPr>
          <w:p w14:paraId="57B30873" w14:textId="68D08A07" w:rsidR="0027719E" w:rsidDel="00095EC9" w:rsidRDefault="0027719E">
            <w:pPr>
              <w:pStyle w:val="TableParagraph"/>
              <w:spacing w:before="5"/>
              <w:jc w:val="left"/>
              <w:rPr>
                <w:del w:id="137" w:author="Miles, Janice" w:date="2021-04-09T10:38:00Z"/>
                <w:sz w:val="19"/>
              </w:rPr>
            </w:pPr>
          </w:p>
        </w:tc>
        <w:tc>
          <w:tcPr>
            <w:tcW w:w="1606" w:type="dxa"/>
          </w:tcPr>
          <w:p w14:paraId="0A57FB5F" w14:textId="234C11AD" w:rsidR="0027719E" w:rsidDel="00095EC9" w:rsidRDefault="0027719E">
            <w:pPr>
              <w:pStyle w:val="TableParagraph"/>
              <w:spacing w:before="5"/>
              <w:jc w:val="left"/>
              <w:rPr>
                <w:del w:id="138" w:author="Miles, Janice" w:date="2021-04-09T10:38:00Z"/>
                <w:sz w:val="19"/>
              </w:rPr>
            </w:pPr>
          </w:p>
        </w:tc>
        <w:tc>
          <w:tcPr>
            <w:tcW w:w="2576" w:type="dxa"/>
          </w:tcPr>
          <w:p w14:paraId="6C532BF3" w14:textId="384ED93D" w:rsidR="0027719E" w:rsidDel="00095EC9" w:rsidRDefault="0027719E">
            <w:pPr>
              <w:pStyle w:val="TableParagraph"/>
              <w:spacing w:before="5"/>
              <w:jc w:val="left"/>
              <w:rPr>
                <w:del w:id="139" w:author="Miles, Janice" w:date="2021-04-09T10:38:00Z"/>
                <w:sz w:val="19"/>
              </w:rPr>
            </w:pPr>
          </w:p>
        </w:tc>
        <w:tc>
          <w:tcPr>
            <w:tcW w:w="1462" w:type="dxa"/>
            <w:tcBorders>
              <w:top w:val="single" w:sz="8" w:space="0" w:color="000000"/>
            </w:tcBorders>
          </w:tcPr>
          <w:p w14:paraId="4DC9EB35" w14:textId="43F0C643" w:rsidR="0027719E" w:rsidDel="00095EC9" w:rsidRDefault="0027719E">
            <w:pPr>
              <w:pStyle w:val="TableParagraph"/>
              <w:spacing w:before="5"/>
              <w:jc w:val="left"/>
              <w:rPr>
                <w:del w:id="140" w:author="Miles, Janice" w:date="2021-04-09T10:38:00Z"/>
                <w:sz w:val="19"/>
              </w:rPr>
            </w:pPr>
          </w:p>
        </w:tc>
      </w:tr>
    </w:tbl>
    <w:p w14:paraId="051E917F" w14:textId="2BEEE676" w:rsidR="00F620F2" w:rsidDel="00095EC9" w:rsidRDefault="00F620F2">
      <w:pPr>
        <w:pStyle w:val="BodyText"/>
        <w:rPr>
          <w:del w:id="141" w:author="Miles, Janice" w:date="2021-04-09T10:38:00Z"/>
          <w:sz w:val="20"/>
        </w:rPr>
      </w:pPr>
    </w:p>
    <w:p w14:paraId="00C05AFB" w14:textId="070C1822" w:rsidR="00F620F2" w:rsidDel="00095EC9" w:rsidRDefault="00F620F2">
      <w:pPr>
        <w:pStyle w:val="BodyText"/>
        <w:spacing w:before="11"/>
        <w:rPr>
          <w:del w:id="142" w:author="Miles, Janice" w:date="2021-04-09T10:38:00Z"/>
          <w:sz w:val="16"/>
        </w:rPr>
      </w:pPr>
    </w:p>
    <w:p w14:paraId="6E6EF83E" w14:textId="5D0008FD" w:rsidR="00F620F2" w:rsidDel="00095EC9" w:rsidRDefault="00CD5859">
      <w:pPr>
        <w:pStyle w:val="BodyText"/>
        <w:spacing w:before="94"/>
        <w:ind w:left="1360"/>
        <w:rPr>
          <w:del w:id="143" w:author="Miles, Janice" w:date="2021-04-09T10:38:00Z"/>
        </w:rPr>
      </w:pPr>
      <w:del w:id="144" w:author="Miles, Janice" w:date="2021-04-09T10:38:00Z">
        <w:r w:rsidDel="00095EC9">
          <w:delText xml:space="preserve">Total Per </w:delText>
        </w:r>
        <w:r w:rsidR="0027642F" w:rsidDel="00095EC9">
          <w:delText>General Ledger</w:delText>
        </w:r>
      </w:del>
    </w:p>
    <w:p w14:paraId="3236510C" w14:textId="0CBE52FF" w:rsidR="00F620F2" w:rsidDel="00095EC9" w:rsidRDefault="0027642F">
      <w:pPr>
        <w:pStyle w:val="BodyText"/>
        <w:tabs>
          <w:tab w:val="left" w:pos="12604"/>
        </w:tabs>
        <w:spacing w:before="13"/>
        <w:ind w:left="2097"/>
        <w:rPr>
          <w:ins w:id="145" w:author="Shahalirasaf, Narjes" w:date="2021-04-05T13:04:00Z"/>
          <w:del w:id="146" w:author="Miles, Janice" w:date="2021-04-09T10:38:00Z"/>
        </w:rPr>
      </w:pPr>
      <w:del w:id="147" w:author="Miles, Janice" w:date="2021-04-09T10:38:00Z">
        <w:r w:rsidDel="00095EC9">
          <w:delText>Appropriation</w:delText>
        </w:r>
        <w:r w:rsidDel="00095EC9">
          <w:rPr>
            <w:spacing w:val="4"/>
          </w:rPr>
          <w:delText xml:space="preserve"> </w:delText>
        </w:r>
        <w:r w:rsidDel="00095EC9">
          <w:delText>Expenditures</w:delText>
        </w:r>
        <w:r w:rsidDel="00095EC9">
          <w:rPr>
            <w:spacing w:val="5"/>
          </w:rPr>
          <w:delText xml:space="preserve"> </w:delText>
        </w:r>
        <w:r w:rsidDel="00095EC9">
          <w:delText>Account</w:delText>
        </w:r>
        <w:r w:rsidDel="00095EC9">
          <w:tab/>
          <w:delText>5,559,000</w:delText>
        </w:r>
      </w:del>
    </w:p>
    <w:p w14:paraId="3CE4D102" w14:textId="7C82C558" w:rsidR="004C5DBE" w:rsidDel="00095EC9" w:rsidRDefault="004C5DBE">
      <w:pPr>
        <w:pStyle w:val="BodyText"/>
        <w:tabs>
          <w:tab w:val="left" w:pos="12604"/>
        </w:tabs>
        <w:spacing w:before="13"/>
        <w:ind w:left="2097"/>
        <w:rPr>
          <w:ins w:id="148" w:author="Shahalirasaf, Narjes" w:date="2021-04-05T13:04:00Z"/>
          <w:del w:id="149" w:author="Miles, Janice" w:date="2021-04-09T10:38:00Z"/>
        </w:rPr>
      </w:pPr>
    </w:p>
    <w:p w14:paraId="41F2293F" w14:textId="7DF85AA5" w:rsidR="004C5DBE" w:rsidDel="00095EC9" w:rsidRDefault="001F25FF">
      <w:pPr>
        <w:pStyle w:val="BodyText"/>
        <w:numPr>
          <w:ilvl w:val="0"/>
          <w:numId w:val="2"/>
        </w:numPr>
        <w:tabs>
          <w:tab w:val="left" w:pos="12604"/>
        </w:tabs>
        <w:spacing w:before="13"/>
        <w:rPr>
          <w:ins w:id="150" w:author="Shahalirasaf, Narjes" w:date="2021-04-05T13:07:00Z"/>
          <w:del w:id="151" w:author="Miles, Janice" w:date="2021-04-09T10:38:00Z"/>
        </w:rPr>
        <w:pPrChange w:id="152" w:author="Miles, Janice" w:date="2021-04-09T10:15:00Z">
          <w:pPr>
            <w:pStyle w:val="BodyText"/>
            <w:tabs>
              <w:tab w:val="left" w:pos="12604"/>
            </w:tabs>
            <w:spacing w:before="13"/>
            <w:ind w:left="2097"/>
          </w:pPr>
        </w:pPrChange>
      </w:pPr>
      <w:ins w:id="153" w:author="Shahalirasaf, Narjes" w:date="2021-04-05T13:06:00Z">
        <w:del w:id="154" w:author="Miles, Janice" w:date="2021-04-09T10:38:00Z">
          <w:r w:rsidDel="00095EC9">
            <w:delText>Transfer each program</w:delText>
          </w:r>
        </w:del>
      </w:ins>
      <w:ins w:id="155" w:author="Shahalirasaf, Narjes" w:date="2021-04-05T13:11:00Z">
        <w:del w:id="156" w:author="Miles, Janice" w:date="2021-04-09T10:38:00Z">
          <w:r w:rsidDel="00095EC9">
            <w:delText>’s</w:delText>
          </w:r>
        </w:del>
      </w:ins>
      <w:ins w:id="157" w:author="Shahalirasaf, Narjes" w:date="2021-04-05T13:06:00Z">
        <w:del w:id="158" w:author="Miles, Janice" w:date="2021-04-09T10:38:00Z">
          <w:r w:rsidR="004C5DBE" w:rsidDel="00095EC9">
            <w:delText xml:space="preserve"> total</w:delText>
          </w:r>
        </w:del>
      </w:ins>
      <w:ins w:id="159" w:author="Shahalirasaf, Narjes" w:date="2021-04-05T13:05:00Z">
        <w:del w:id="160" w:author="Miles, Janice" w:date="2021-04-09T10:38:00Z">
          <w:r w:rsidR="004C5DBE" w:rsidDel="00095EC9">
            <w:delText xml:space="preserve"> </w:delText>
          </w:r>
        </w:del>
      </w:ins>
      <w:ins w:id="161" w:author="Shahalirasaf, Narjes" w:date="2021-04-05T13:23:00Z">
        <w:del w:id="162" w:author="Miles, Janice" w:date="2021-04-09T10:38:00Z">
          <w:r w:rsidDel="00095EC9">
            <w:delText xml:space="preserve">calculated </w:delText>
          </w:r>
        </w:del>
      </w:ins>
      <w:ins w:id="163" w:author="Shahalirasaf, Narjes" w:date="2021-04-05T13:11:00Z">
        <w:del w:id="164" w:author="Miles, Janice" w:date="2021-04-09T10:38:00Z">
          <w:r w:rsidDel="00095EC9">
            <w:delText>P</w:delText>
          </w:r>
        </w:del>
      </w:ins>
      <w:ins w:id="165" w:author="Shahalirasaf, Narjes" w:date="2021-04-05T13:05:00Z">
        <w:del w:id="166" w:author="Miles, Janice" w:date="2021-04-09T10:38:00Z">
          <w:r w:rsidDel="00095EC9">
            <w:delText xml:space="preserve">ersonal </w:delText>
          </w:r>
        </w:del>
      </w:ins>
      <w:ins w:id="167" w:author="Shahalirasaf, Narjes" w:date="2021-04-05T13:11:00Z">
        <w:del w:id="168" w:author="Miles, Janice" w:date="2021-04-09T10:38:00Z">
          <w:r w:rsidDel="00095EC9">
            <w:delText>S</w:delText>
          </w:r>
        </w:del>
      </w:ins>
      <w:ins w:id="169" w:author="Shahalirasaf, Narjes" w:date="2021-04-05T13:05:00Z">
        <w:del w:id="170" w:author="Miles, Janice" w:date="2021-04-09T10:38:00Z">
          <w:r w:rsidR="004C5DBE" w:rsidDel="00095EC9">
            <w:delText>ervices</w:delText>
          </w:r>
        </w:del>
      </w:ins>
      <w:ins w:id="171" w:author="Shahalirasaf, Narjes" w:date="2021-04-05T13:06:00Z">
        <w:del w:id="172" w:author="Miles, Janice" w:date="2021-04-09T10:38:00Z">
          <w:r w:rsidR="004C5DBE" w:rsidDel="00095EC9">
            <w:delText xml:space="preserve"> </w:delText>
          </w:r>
        </w:del>
      </w:ins>
      <w:ins w:id="173" w:author="Shahalirasaf, Narjes" w:date="2021-04-05T13:07:00Z">
        <w:del w:id="174" w:author="Miles, Janice" w:date="2021-04-09T10:38:00Z">
          <w:r w:rsidR="004C5DBE" w:rsidDel="00095EC9">
            <w:delText xml:space="preserve">from Illustration </w:delText>
          </w:r>
        </w:del>
        <w:del w:id="175" w:author="Miles, Janice" w:date="2021-04-06T13:06:00Z">
          <w:r w:rsidR="004C5DBE" w:rsidDel="00CA113D">
            <w:delText>A</w:delText>
          </w:r>
        </w:del>
      </w:ins>
    </w:p>
    <w:p w14:paraId="09AFD20D" w14:textId="78AC4E1D" w:rsidR="004C5DBE" w:rsidDel="00095EC9" w:rsidRDefault="004C5DBE">
      <w:pPr>
        <w:pStyle w:val="BodyText"/>
        <w:numPr>
          <w:ilvl w:val="0"/>
          <w:numId w:val="2"/>
        </w:numPr>
        <w:tabs>
          <w:tab w:val="left" w:pos="12604"/>
        </w:tabs>
        <w:spacing w:before="13"/>
        <w:rPr>
          <w:ins w:id="176" w:author="Shahalirasaf, Narjes" w:date="2021-04-05T13:07:00Z"/>
          <w:del w:id="177" w:author="Miles, Janice" w:date="2021-04-09T10:38:00Z"/>
        </w:rPr>
        <w:pPrChange w:id="178" w:author="Miles, Janice" w:date="2021-04-09T10:15:00Z">
          <w:pPr>
            <w:pStyle w:val="BodyText"/>
            <w:numPr>
              <w:numId w:val="1"/>
            </w:numPr>
            <w:tabs>
              <w:tab w:val="left" w:pos="12604"/>
            </w:tabs>
            <w:spacing w:before="13"/>
            <w:ind w:left="2817" w:hanging="360"/>
          </w:pPr>
        </w:pPrChange>
      </w:pPr>
      <w:ins w:id="179" w:author="Shahalirasaf, Narjes" w:date="2021-04-05T13:07:00Z">
        <w:del w:id="180" w:author="Miles, Janice" w:date="2021-04-09T10:38:00Z">
          <w:r w:rsidDel="00095EC9">
            <w:delText xml:space="preserve">Transfer </w:delText>
          </w:r>
        </w:del>
      </w:ins>
      <w:ins w:id="181" w:author="Shahalirasaf, Narjes" w:date="2021-04-05T13:11:00Z">
        <w:del w:id="182" w:author="Miles, Janice" w:date="2021-04-09T10:38:00Z">
          <w:r w:rsidR="001F25FF" w:rsidDel="00095EC9">
            <w:delText>each program’s</w:delText>
          </w:r>
        </w:del>
      </w:ins>
      <w:ins w:id="183" w:author="Shahalirasaf, Narjes" w:date="2021-04-05T13:07:00Z">
        <w:del w:id="184" w:author="Miles, Janice" w:date="2021-04-09T10:38:00Z">
          <w:r w:rsidDel="00095EC9">
            <w:delText xml:space="preserve"> total </w:delText>
          </w:r>
        </w:del>
      </w:ins>
      <w:ins w:id="185" w:author="Shahalirasaf, Narjes" w:date="2021-04-05T13:24:00Z">
        <w:del w:id="186" w:author="Miles, Janice" w:date="2021-04-09T10:38:00Z">
          <w:r w:rsidR="001F25FF" w:rsidDel="00095EC9">
            <w:delText xml:space="preserve">calculated </w:delText>
          </w:r>
        </w:del>
      </w:ins>
      <w:ins w:id="187" w:author="Shahalirasaf, Narjes" w:date="2021-04-05T13:08:00Z">
        <w:del w:id="188" w:author="Miles, Janice" w:date="2021-04-09T10:38:00Z">
          <w:r w:rsidDel="00095EC9">
            <w:delText>OE&amp;E</w:delText>
          </w:r>
        </w:del>
      </w:ins>
      <w:ins w:id="189" w:author="Shahalirasaf, Narjes" w:date="2021-04-05T13:07:00Z">
        <w:del w:id="190" w:author="Miles, Janice" w:date="2021-04-09T10:38:00Z">
          <w:r w:rsidDel="00095EC9">
            <w:delText xml:space="preserve"> from Illustration </w:delText>
          </w:r>
        </w:del>
      </w:ins>
      <w:ins w:id="191" w:author="Shahalirasaf, Narjes" w:date="2021-04-05T13:08:00Z">
        <w:del w:id="192" w:author="Miles, Janice" w:date="2021-04-06T13:06:00Z">
          <w:r w:rsidDel="00CA113D">
            <w:delText>C</w:delText>
          </w:r>
        </w:del>
      </w:ins>
    </w:p>
    <w:p w14:paraId="122BEAE0" w14:textId="232910A5" w:rsidR="004C5DBE" w:rsidDel="00095EC9" w:rsidRDefault="004C5DBE">
      <w:pPr>
        <w:pStyle w:val="BodyText"/>
        <w:numPr>
          <w:ilvl w:val="0"/>
          <w:numId w:val="2"/>
        </w:numPr>
        <w:tabs>
          <w:tab w:val="left" w:pos="12604"/>
        </w:tabs>
        <w:spacing w:before="13"/>
        <w:rPr>
          <w:ins w:id="193" w:author="Shahalirasaf, Narjes" w:date="2021-04-05T13:09:00Z"/>
          <w:del w:id="194" w:author="Miles, Janice" w:date="2021-04-09T10:38:00Z"/>
        </w:rPr>
        <w:pPrChange w:id="195" w:author="Miles, Janice" w:date="2021-04-09T10:15:00Z">
          <w:pPr>
            <w:pStyle w:val="BodyText"/>
            <w:numPr>
              <w:numId w:val="1"/>
            </w:numPr>
            <w:tabs>
              <w:tab w:val="left" w:pos="12604"/>
            </w:tabs>
            <w:spacing w:before="13"/>
            <w:ind w:left="2817" w:hanging="360"/>
          </w:pPr>
        </w:pPrChange>
      </w:pPr>
      <w:ins w:id="196" w:author="Shahalirasaf, Narjes" w:date="2021-04-05T13:09:00Z">
        <w:del w:id="197" w:author="Miles, Janice" w:date="2021-04-09T10:38:00Z">
          <w:r w:rsidDel="00095EC9">
            <w:delText xml:space="preserve">Transfer </w:delText>
          </w:r>
        </w:del>
      </w:ins>
      <w:ins w:id="198" w:author="Shahalirasaf, Narjes" w:date="2021-04-05T13:12:00Z">
        <w:del w:id="199" w:author="Miles, Janice" w:date="2021-04-09T10:38:00Z">
          <w:r w:rsidR="001F25FF" w:rsidDel="00095EC9">
            <w:delText xml:space="preserve">each program’s </w:delText>
          </w:r>
        </w:del>
      </w:ins>
      <w:ins w:id="200" w:author="Shahalirasaf, Narjes" w:date="2021-04-05T13:09:00Z">
        <w:del w:id="201" w:author="Miles, Janice" w:date="2021-04-09T10:38:00Z">
          <w:r w:rsidDel="00095EC9">
            <w:delText>total</w:delText>
          </w:r>
        </w:del>
      </w:ins>
      <w:ins w:id="202" w:author="Shahalirasaf, Narjes" w:date="2021-04-05T13:24:00Z">
        <w:del w:id="203" w:author="Miles, Janice" w:date="2021-04-09T10:38:00Z">
          <w:r w:rsidR="001F25FF" w:rsidDel="00095EC9">
            <w:delText xml:space="preserve"> calculated</w:delText>
          </w:r>
        </w:del>
      </w:ins>
      <w:ins w:id="204" w:author="Shahalirasaf, Narjes" w:date="2021-04-05T13:09:00Z">
        <w:del w:id="205" w:author="Miles, Janice" w:date="2021-04-09T10:38:00Z">
          <w:r w:rsidDel="00095EC9">
            <w:delText xml:space="preserve"> Serviced Unit Costs</w:delText>
          </w:r>
        </w:del>
      </w:ins>
      <w:ins w:id="206" w:author="Shahalirasaf, Narjes" w:date="2021-04-05T13:10:00Z">
        <w:del w:id="207" w:author="Miles, Janice" w:date="2021-04-09T10:38:00Z">
          <w:r w:rsidDel="00095EC9">
            <w:delText xml:space="preserve"> and Administration</w:delText>
          </w:r>
        </w:del>
      </w:ins>
      <w:ins w:id="208" w:author="Shahalirasaf, Narjes" w:date="2021-04-05T13:09:00Z">
        <w:del w:id="209" w:author="Miles, Janice" w:date="2021-04-09T10:38:00Z">
          <w:r w:rsidDel="00095EC9">
            <w:delText xml:space="preserve"> from Illustration </w:delText>
          </w:r>
        </w:del>
      </w:ins>
      <w:ins w:id="210" w:author="Shahalirasaf, Narjes" w:date="2021-04-05T13:10:00Z">
        <w:del w:id="211" w:author="Miles, Janice" w:date="2021-04-06T13:06:00Z">
          <w:r w:rsidDel="00CA113D">
            <w:delText>B</w:delText>
          </w:r>
        </w:del>
      </w:ins>
    </w:p>
    <w:p w14:paraId="3221A52C" w14:textId="77777777" w:rsidR="00095EC9" w:rsidRDefault="00095EC9" w:rsidP="00095EC9">
      <w:pPr>
        <w:jc w:val="center"/>
        <w:rPr>
          <w:ins w:id="212" w:author="Miles, Janice" w:date="2021-04-09T10:39:00Z"/>
        </w:rPr>
      </w:pPr>
      <w:ins w:id="213" w:author="Miles, Janice" w:date="2021-04-09T10:39:00Z">
        <w:r>
          <w:t>9213.2 ILLUSTRATION</w:t>
        </w:r>
      </w:ins>
    </w:p>
    <w:p w14:paraId="4FCA64EC" w14:textId="77777777" w:rsidR="00095EC9" w:rsidRDefault="00095EC9" w:rsidP="00095EC9">
      <w:pPr>
        <w:jc w:val="center"/>
        <w:rPr>
          <w:ins w:id="214" w:author="Miles, Janice" w:date="2021-04-09T10:39:00Z"/>
        </w:rPr>
      </w:pPr>
      <w:ins w:id="215" w:author="Miles, Janice" w:date="2021-04-09T10:39:00Z">
        <w:r>
          <w:t>RECONCILIATION OF PROGRAM COSTS</w:t>
        </w:r>
      </w:ins>
    </w:p>
    <w:p w14:paraId="228E86B5" w14:textId="77777777" w:rsidR="00095EC9" w:rsidRDefault="00095EC9" w:rsidP="00095EC9">
      <w:pPr>
        <w:jc w:val="center"/>
        <w:rPr>
          <w:ins w:id="216" w:author="Miles, Janice" w:date="2021-04-09T10:39:00Z"/>
        </w:rPr>
      </w:pPr>
      <w:ins w:id="217" w:author="Miles, Janice" w:date="2021-04-09T10:39:00Z">
        <w:r>
          <w:t>FOR THE FISCAL YEAR ENDING JUNE 30, 20XX</w:t>
        </w:r>
      </w:ins>
    </w:p>
    <w:p w14:paraId="50D2807B" w14:textId="77777777" w:rsidR="00095EC9" w:rsidRDefault="00095EC9" w:rsidP="00095EC9">
      <w:pPr>
        <w:jc w:val="center"/>
        <w:rPr>
          <w:ins w:id="218" w:author="Miles, Janice" w:date="2021-04-09T10:39:00Z"/>
        </w:rPr>
      </w:pPr>
    </w:p>
    <w:p w14:paraId="3697C766" w14:textId="77777777" w:rsidR="00095EC9" w:rsidRDefault="00095EC9" w:rsidP="00095EC9">
      <w:pPr>
        <w:jc w:val="center"/>
        <w:rPr>
          <w:ins w:id="219" w:author="Miles, Janice" w:date="2021-04-09T10:39:00Z"/>
        </w:rPr>
      </w:pPr>
      <w:ins w:id="220" w:author="Miles, Janice" w:date="2021-04-09T10:39:00Z">
        <w:r>
          <w:t>RECONCILIATION OF PROGRAM COSTS</w:t>
        </w:r>
      </w:ins>
    </w:p>
    <w:p w14:paraId="77C9704A" w14:textId="77777777" w:rsidR="00095EC9" w:rsidRDefault="00095EC9" w:rsidP="00095EC9">
      <w:pPr>
        <w:jc w:val="center"/>
        <w:rPr>
          <w:ins w:id="221" w:author="Miles, Janice" w:date="2021-04-09T10:39:00Z"/>
        </w:rPr>
      </w:pPr>
    </w:p>
    <w:p w14:paraId="05E5B7BB" w14:textId="77777777" w:rsidR="00095EC9" w:rsidRDefault="00095EC9" w:rsidP="00095EC9">
      <w:pPr>
        <w:jc w:val="center"/>
        <w:rPr>
          <w:ins w:id="222" w:author="Miles, Janice" w:date="2021-04-09T10:39:00Z"/>
        </w:rPr>
      </w:pPr>
    </w:p>
    <w:tbl>
      <w:tblPr>
        <w:tblW w:w="12040" w:type="dxa"/>
        <w:tblInd w:w="108" w:type="dxa"/>
        <w:tblLook w:val="04A0" w:firstRow="1" w:lastRow="0" w:firstColumn="1" w:lastColumn="0" w:noHBand="0" w:noVBand="1"/>
      </w:tblPr>
      <w:tblGrid>
        <w:gridCol w:w="960"/>
        <w:gridCol w:w="2760"/>
        <w:gridCol w:w="960"/>
        <w:gridCol w:w="1012"/>
        <w:gridCol w:w="1012"/>
        <w:gridCol w:w="1195"/>
        <w:gridCol w:w="1195"/>
        <w:gridCol w:w="1012"/>
        <w:gridCol w:w="960"/>
        <w:gridCol w:w="1340"/>
      </w:tblGrid>
      <w:tr w:rsidR="00095EC9" w:rsidRPr="00AF0C4A" w14:paraId="2D4E0F60" w14:textId="77777777" w:rsidTr="00935CA7">
        <w:trPr>
          <w:trHeight w:val="285"/>
          <w:ins w:id="223" w:author="Miles, Janice" w:date="2021-04-09T10:39:00Z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62353" w14:textId="77777777" w:rsidR="00095EC9" w:rsidRPr="00AF0C4A" w:rsidRDefault="00095EC9" w:rsidP="00935CA7">
            <w:pPr>
              <w:rPr>
                <w:ins w:id="224" w:author="Miles, Janice" w:date="2021-04-09T10:39:00Z"/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60F4D" w14:textId="77777777" w:rsidR="00095EC9" w:rsidRPr="00AF0C4A" w:rsidRDefault="00095EC9" w:rsidP="00935CA7">
            <w:pPr>
              <w:rPr>
                <w:ins w:id="225" w:author="Miles, Janice" w:date="2021-04-09T10:39:00Z"/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5E93E" w14:textId="77777777" w:rsidR="00095EC9" w:rsidRPr="00AF0C4A" w:rsidRDefault="00095EC9" w:rsidP="00935CA7">
            <w:pPr>
              <w:rPr>
                <w:ins w:id="226" w:author="Miles, Janice" w:date="2021-04-09T10:39:00Z"/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1DB6C" w14:textId="77777777" w:rsidR="00095EC9" w:rsidRPr="00AF0C4A" w:rsidRDefault="00095EC9" w:rsidP="00935CA7">
            <w:pPr>
              <w:rPr>
                <w:ins w:id="227" w:author="Miles, Janice" w:date="2021-04-09T10:39:00Z"/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B874B" w14:textId="77777777" w:rsidR="00095EC9" w:rsidRPr="00AF0C4A" w:rsidRDefault="00095EC9" w:rsidP="00935CA7">
            <w:pPr>
              <w:jc w:val="center"/>
              <w:rPr>
                <w:ins w:id="228" w:author="Miles, Janice" w:date="2021-04-09T10:39:00Z"/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1FF8B" w14:textId="77777777" w:rsidR="00095EC9" w:rsidRPr="00AF0C4A" w:rsidRDefault="00095EC9" w:rsidP="00935CA7">
            <w:pPr>
              <w:jc w:val="center"/>
              <w:rPr>
                <w:ins w:id="229" w:author="Miles, Janice" w:date="2021-04-09T10:39:00Z"/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55349" w14:textId="77777777" w:rsidR="00095EC9" w:rsidRPr="00AF0C4A" w:rsidRDefault="00095EC9" w:rsidP="00935CA7">
            <w:pPr>
              <w:jc w:val="center"/>
              <w:rPr>
                <w:ins w:id="230" w:author="Miles, Janice" w:date="2021-04-09T10:39:00Z"/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8DE8C" w14:textId="77777777" w:rsidR="00095EC9" w:rsidRPr="00AF0C4A" w:rsidRDefault="00095EC9" w:rsidP="00935CA7">
            <w:pPr>
              <w:jc w:val="center"/>
              <w:rPr>
                <w:ins w:id="231" w:author="Miles, Janice" w:date="2021-04-09T10:39:00Z"/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EA88E" w14:textId="77777777" w:rsidR="00095EC9" w:rsidRPr="00AF0C4A" w:rsidRDefault="00095EC9" w:rsidP="00935CA7">
            <w:pPr>
              <w:jc w:val="center"/>
              <w:rPr>
                <w:ins w:id="232" w:author="Miles, Janice" w:date="2021-04-09T10:39:00Z"/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8527A1" w14:textId="77777777" w:rsidR="00095EC9" w:rsidRPr="00AF0C4A" w:rsidRDefault="00095EC9" w:rsidP="00935CA7">
            <w:pPr>
              <w:jc w:val="center"/>
              <w:rPr>
                <w:ins w:id="233" w:author="Miles, Janice" w:date="2021-04-09T10:39:00Z"/>
                <w:rFonts w:eastAsia="Times New Roman"/>
                <w:color w:val="000000"/>
              </w:rPr>
            </w:pPr>
            <w:ins w:id="234" w:author="Miles, Janice" w:date="2021-04-09T10:39:00Z">
              <w:r w:rsidRPr="00AF0C4A">
                <w:rPr>
                  <w:rFonts w:eastAsia="Times New Roman"/>
                  <w:color w:val="000000"/>
                </w:rPr>
                <w:t>TOTAL COSTS</w:t>
              </w:r>
            </w:ins>
          </w:p>
        </w:tc>
      </w:tr>
      <w:tr w:rsidR="00095EC9" w:rsidRPr="00AF0C4A" w14:paraId="1906E289" w14:textId="77777777" w:rsidTr="00935CA7">
        <w:trPr>
          <w:trHeight w:val="285"/>
          <w:ins w:id="235" w:author="Miles, Janice" w:date="2021-04-09T10:39:00Z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09F15" w14:textId="77777777" w:rsidR="00095EC9" w:rsidRPr="00AF0C4A" w:rsidRDefault="00095EC9" w:rsidP="00935CA7">
            <w:pPr>
              <w:rPr>
                <w:ins w:id="236" w:author="Miles, Janice" w:date="2021-04-09T10:39:00Z"/>
                <w:rFonts w:eastAsia="Times New Roman"/>
                <w:color w:val="00000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3ADDC" w14:textId="77777777" w:rsidR="00095EC9" w:rsidRPr="00AF0C4A" w:rsidRDefault="00095EC9" w:rsidP="00935CA7">
            <w:pPr>
              <w:rPr>
                <w:ins w:id="237" w:author="Miles, Janice" w:date="2021-04-09T10:39:00Z"/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1CAD5" w14:textId="77777777" w:rsidR="00095EC9" w:rsidRPr="00AF0C4A" w:rsidRDefault="00095EC9" w:rsidP="00935CA7">
            <w:pPr>
              <w:rPr>
                <w:ins w:id="238" w:author="Miles, Janice" w:date="2021-04-09T10:39:00Z"/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F1529" w14:textId="77777777" w:rsidR="00095EC9" w:rsidRPr="00AF0C4A" w:rsidRDefault="00095EC9" w:rsidP="00935CA7">
            <w:pPr>
              <w:rPr>
                <w:ins w:id="239" w:author="Miles, Janice" w:date="2021-04-09T10:39:00Z"/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BA030" w14:textId="77777777" w:rsidR="00095EC9" w:rsidRPr="00AF0C4A" w:rsidRDefault="00095EC9" w:rsidP="00935CA7">
            <w:pPr>
              <w:rPr>
                <w:ins w:id="240" w:author="Miles, Janice" w:date="2021-04-09T10:39:00Z"/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D0032" w14:textId="77777777" w:rsidR="00095EC9" w:rsidRPr="00AF0C4A" w:rsidRDefault="00095EC9" w:rsidP="00935CA7">
            <w:pPr>
              <w:rPr>
                <w:ins w:id="241" w:author="Miles, Janice" w:date="2021-04-09T10:39:00Z"/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D3ED3" w14:textId="77777777" w:rsidR="00095EC9" w:rsidRPr="00AF0C4A" w:rsidRDefault="00095EC9" w:rsidP="00935CA7">
            <w:pPr>
              <w:rPr>
                <w:ins w:id="242" w:author="Miles, Janice" w:date="2021-04-09T10:39:00Z"/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01B7E" w14:textId="77777777" w:rsidR="00095EC9" w:rsidRPr="00AF0C4A" w:rsidRDefault="00095EC9" w:rsidP="00935CA7">
            <w:pPr>
              <w:rPr>
                <w:ins w:id="243" w:author="Miles, Janice" w:date="2021-04-09T10:39:00Z"/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B6765" w14:textId="77777777" w:rsidR="00095EC9" w:rsidRPr="00AF0C4A" w:rsidRDefault="00095EC9" w:rsidP="00935CA7">
            <w:pPr>
              <w:rPr>
                <w:ins w:id="244" w:author="Miles, Janice" w:date="2021-04-09T10:39:00Z"/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A777D" w14:textId="77777777" w:rsidR="00095EC9" w:rsidRPr="00AF0C4A" w:rsidRDefault="00095EC9" w:rsidP="00935CA7">
            <w:pPr>
              <w:rPr>
                <w:ins w:id="245" w:author="Miles, Janice" w:date="2021-04-09T10:39:00Z"/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95EC9" w:rsidRPr="00AF0C4A" w14:paraId="2C15D73A" w14:textId="77777777" w:rsidTr="00935CA7">
        <w:trPr>
          <w:trHeight w:val="285"/>
          <w:ins w:id="246" w:author="Miles, Janice" w:date="2021-04-09T10:39:00Z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D5971" w14:textId="77777777" w:rsidR="00095EC9" w:rsidRPr="00AF0C4A" w:rsidRDefault="00095EC9" w:rsidP="00935CA7">
            <w:pPr>
              <w:rPr>
                <w:ins w:id="247" w:author="Miles, Janice" w:date="2021-04-09T10:39:00Z"/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D1C51" w14:textId="77777777" w:rsidR="00095EC9" w:rsidRPr="00AF0C4A" w:rsidRDefault="00095EC9" w:rsidP="00935CA7">
            <w:pPr>
              <w:rPr>
                <w:ins w:id="248" w:author="Miles, Janice" w:date="2021-04-09T10:39:00Z"/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42837" w14:textId="77777777" w:rsidR="00095EC9" w:rsidRPr="00AF0C4A" w:rsidRDefault="00095EC9" w:rsidP="00935CA7">
            <w:pPr>
              <w:rPr>
                <w:ins w:id="249" w:author="Miles, Janice" w:date="2021-04-09T10:39:00Z"/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7A92F" w14:textId="77777777" w:rsidR="00095EC9" w:rsidRPr="00AF0C4A" w:rsidRDefault="00095EC9" w:rsidP="00935CA7">
            <w:pPr>
              <w:rPr>
                <w:ins w:id="250" w:author="Miles, Janice" w:date="2021-04-09T10:39:00Z"/>
                <w:rFonts w:eastAsia="Times New Roman"/>
                <w:color w:val="000000"/>
                <w:u w:val="single"/>
              </w:rPr>
            </w:pPr>
            <w:ins w:id="251" w:author="Miles, Janice" w:date="2021-04-09T10:39:00Z">
              <w:r w:rsidRPr="00AF0C4A">
                <w:rPr>
                  <w:rFonts w:eastAsia="Times New Roman"/>
                  <w:color w:val="000000"/>
                  <w:u w:val="single"/>
                </w:rPr>
                <w:t>Pgm 10</w:t>
              </w:r>
            </w:ins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25CCB" w14:textId="77777777" w:rsidR="00095EC9" w:rsidRPr="00AF0C4A" w:rsidRDefault="00095EC9" w:rsidP="00935CA7">
            <w:pPr>
              <w:rPr>
                <w:ins w:id="252" w:author="Miles, Janice" w:date="2021-04-09T10:39:00Z"/>
                <w:rFonts w:eastAsia="Times New Roman"/>
                <w:color w:val="000000"/>
                <w:u w:val="single"/>
              </w:rPr>
            </w:pPr>
            <w:ins w:id="253" w:author="Miles, Janice" w:date="2021-04-09T10:39:00Z">
              <w:r w:rsidRPr="00AF0C4A">
                <w:rPr>
                  <w:rFonts w:eastAsia="Times New Roman"/>
                  <w:color w:val="000000"/>
                  <w:u w:val="single"/>
                </w:rPr>
                <w:t>Pgm 15</w:t>
              </w:r>
            </w:ins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EC716" w14:textId="77777777" w:rsidR="00095EC9" w:rsidRPr="00AF0C4A" w:rsidRDefault="00095EC9" w:rsidP="00935CA7">
            <w:pPr>
              <w:rPr>
                <w:ins w:id="254" w:author="Miles, Janice" w:date="2021-04-09T10:39:00Z"/>
                <w:rFonts w:eastAsia="Times New Roman"/>
                <w:color w:val="000000"/>
                <w:u w:val="single"/>
              </w:rPr>
            </w:pPr>
            <w:ins w:id="255" w:author="Miles, Janice" w:date="2021-04-09T10:39:00Z">
              <w:r w:rsidRPr="00AF0C4A">
                <w:rPr>
                  <w:rFonts w:eastAsia="Times New Roman"/>
                  <w:color w:val="000000"/>
                  <w:u w:val="single"/>
                </w:rPr>
                <w:t>Pgm 20</w:t>
              </w:r>
            </w:ins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8940C" w14:textId="77777777" w:rsidR="00095EC9" w:rsidRPr="00AF0C4A" w:rsidRDefault="00095EC9" w:rsidP="00935CA7">
            <w:pPr>
              <w:rPr>
                <w:ins w:id="256" w:author="Miles, Janice" w:date="2021-04-09T10:39:00Z"/>
                <w:rFonts w:eastAsia="Times New Roman"/>
                <w:color w:val="000000"/>
                <w:u w:val="single"/>
              </w:rPr>
            </w:pPr>
            <w:ins w:id="257" w:author="Miles, Janice" w:date="2021-04-09T10:39:00Z">
              <w:r w:rsidRPr="00AF0C4A">
                <w:rPr>
                  <w:rFonts w:eastAsia="Times New Roman"/>
                  <w:color w:val="000000"/>
                  <w:u w:val="single"/>
                </w:rPr>
                <w:t>Pgm 25</w:t>
              </w:r>
            </w:ins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47058" w14:textId="77777777" w:rsidR="00095EC9" w:rsidRPr="00AF0C4A" w:rsidRDefault="00095EC9" w:rsidP="00935CA7">
            <w:pPr>
              <w:rPr>
                <w:ins w:id="258" w:author="Miles, Janice" w:date="2021-04-09T10:39:00Z"/>
                <w:rFonts w:eastAsia="Times New Roman"/>
                <w:color w:val="000000"/>
                <w:u w:val="single"/>
              </w:rPr>
            </w:pPr>
            <w:ins w:id="259" w:author="Miles, Janice" w:date="2021-04-09T10:39:00Z">
              <w:r w:rsidRPr="00AF0C4A">
                <w:rPr>
                  <w:rFonts w:eastAsia="Times New Roman"/>
                  <w:color w:val="000000"/>
                  <w:u w:val="single"/>
                </w:rPr>
                <w:t>Pgm 30</w:t>
              </w:r>
            </w:ins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6AD99" w14:textId="77777777" w:rsidR="00095EC9" w:rsidRPr="00AF0C4A" w:rsidRDefault="00095EC9" w:rsidP="00935CA7">
            <w:pPr>
              <w:rPr>
                <w:ins w:id="260" w:author="Miles, Janice" w:date="2021-04-09T10:39:00Z"/>
                <w:rFonts w:eastAsia="Times New Roman"/>
                <w:color w:val="000000"/>
                <w:u w:val="singl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E80F3" w14:textId="77777777" w:rsidR="00095EC9" w:rsidRPr="00AF0C4A" w:rsidRDefault="00095EC9" w:rsidP="00935CA7">
            <w:pPr>
              <w:rPr>
                <w:ins w:id="261" w:author="Miles, Janice" w:date="2021-04-09T10:39:00Z"/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95EC9" w:rsidRPr="00AF0C4A" w14:paraId="526676A8" w14:textId="77777777" w:rsidTr="00935CA7">
        <w:trPr>
          <w:trHeight w:val="285"/>
          <w:ins w:id="262" w:author="Miles, Janice" w:date="2021-04-09T10:39:00Z"/>
        </w:trPr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E83BE" w14:textId="77777777" w:rsidR="00095EC9" w:rsidRPr="00AF0C4A" w:rsidRDefault="00095EC9" w:rsidP="00935CA7">
            <w:pPr>
              <w:rPr>
                <w:ins w:id="263" w:author="Miles, Janice" w:date="2021-04-09T10:39:00Z"/>
                <w:rFonts w:eastAsia="Times New Roman"/>
                <w:color w:val="000000"/>
              </w:rPr>
            </w:pPr>
            <w:ins w:id="264" w:author="Miles, Janice" w:date="2021-04-09T10:39:00Z">
              <w:r w:rsidRPr="00AF0C4A">
                <w:rPr>
                  <w:rFonts w:eastAsia="Times New Roman"/>
                  <w:color w:val="000000"/>
                </w:rPr>
                <w:t>Personal Services</w:t>
              </w:r>
            </w:ins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0E84A" w14:textId="77777777" w:rsidR="00095EC9" w:rsidRPr="00AF0C4A" w:rsidRDefault="00095EC9" w:rsidP="00935CA7">
            <w:pPr>
              <w:rPr>
                <w:ins w:id="265" w:author="Miles, Janice" w:date="2021-04-09T10:39:00Z"/>
                <w:rFonts w:eastAsia="Times New Roman"/>
                <w:color w:val="00000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C37AC" w14:textId="77777777" w:rsidR="00095EC9" w:rsidRPr="00AF0C4A" w:rsidRDefault="00095EC9" w:rsidP="00935CA7">
            <w:pPr>
              <w:jc w:val="right"/>
              <w:rPr>
                <w:ins w:id="266" w:author="Miles, Janice" w:date="2021-04-09T10:39:00Z"/>
                <w:rFonts w:eastAsia="Times New Roman"/>
                <w:color w:val="000000"/>
              </w:rPr>
            </w:pPr>
            <w:ins w:id="267" w:author="Miles, Janice" w:date="2021-04-09T10:39:00Z">
              <w:r w:rsidRPr="00AF0C4A">
                <w:rPr>
                  <w:rFonts w:eastAsia="Times New Roman"/>
                  <w:color w:val="000000"/>
                </w:rPr>
                <w:t>427,520</w:t>
              </w:r>
            </w:ins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0A4B0" w14:textId="77777777" w:rsidR="00095EC9" w:rsidRPr="00AF0C4A" w:rsidRDefault="00095EC9" w:rsidP="00935CA7">
            <w:pPr>
              <w:jc w:val="right"/>
              <w:rPr>
                <w:ins w:id="268" w:author="Miles, Janice" w:date="2021-04-09T10:39:00Z"/>
                <w:rFonts w:eastAsia="Times New Roman"/>
                <w:color w:val="000000"/>
              </w:rPr>
            </w:pPr>
            <w:ins w:id="269" w:author="Miles, Janice" w:date="2021-04-09T10:39:00Z">
              <w:r w:rsidRPr="00AF0C4A">
                <w:rPr>
                  <w:rFonts w:eastAsia="Times New Roman"/>
                  <w:color w:val="000000"/>
                </w:rPr>
                <w:t>608,850</w:t>
              </w:r>
            </w:ins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AE0A9" w14:textId="77777777" w:rsidR="00095EC9" w:rsidRPr="00AF0C4A" w:rsidRDefault="00095EC9" w:rsidP="00935CA7">
            <w:pPr>
              <w:jc w:val="right"/>
              <w:rPr>
                <w:ins w:id="270" w:author="Miles, Janice" w:date="2021-04-09T10:39:00Z"/>
                <w:rFonts w:eastAsia="Times New Roman"/>
                <w:color w:val="000000"/>
              </w:rPr>
            </w:pPr>
            <w:ins w:id="271" w:author="Miles, Janice" w:date="2021-04-09T10:39:00Z">
              <w:r w:rsidRPr="00AF0C4A">
                <w:rPr>
                  <w:rFonts w:eastAsia="Times New Roman"/>
                  <w:color w:val="000000"/>
                </w:rPr>
                <w:t>910,560</w:t>
              </w:r>
            </w:ins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97C61" w14:textId="77777777" w:rsidR="00095EC9" w:rsidRPr="00AF0C4A" w:rsidRDefault="00095EC9" w:rsidP="00935CA7">
            <w:pPr>
              <w:jc w:val="right"/>
              <w:rPr>
                <w:ins w:id="272" w:author="Miles, Janice" w:date="2021-04-09T10:39:00Z"/>
                <w:rFonts w:eastAsia="Times New Roman"/>
                <w:color w:val="000000"/>
              </w:rPr>
            </w:pPr>
            <w:ins w:id="273" w:author="Miles, Janice" w:date="2021-04-09T10:39:00Z">
              <w:r w:rsidRPr="00AF0C4A">
                <w:rPr>
                  <w:rFonts w:eastAsia="Times New Roman"/>
                  <w:color w:val="000000"/>
                </w:rPr>
                <w:t>1,333,550</w:t>
              </w:r>
            </w:ins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54591" w14:textId="77777777" w:rsidR="00095EC9" w:rsidRPr="00AF0C4A" w:rsidRDefault="00095EC9" w:rsidP="00935CA7">
            <w:pPr>
              <w:jc w:val="right"/>
              <w:rPr>
                <w:ins w:id="274" w:author="Miles, Janice" w:date="2021-04-09T10:39:00Z"/>
                <w:rFonts w:eastAsia="Times New Roman"/>
                <w:color w:val="000000"/>
              </w:rPr>
            </w:pPr>
            <w:ins w:id="275" w:author="Miles, Janice" w:date="2021-04-09T10:39:00Z">
              <w:r w:rsidRPr="00AF0C4A">
                <w:rPr>
                  <w:rFonts w:eastAsia="Times New Roman"/>
                  <w:color w:val="000000"/>
                </w:rPr>
                <w:t>649,520</w:t>
              </w:r>
            </w:ins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AAB96" w14:textId="77777777" w:rsidR="00095EC9" w:rsidRPr="00AF0C4A" w:rsidRDefault="00095EC9" w:rsidP="00935CA7">
            <w:pPr>
              <w:jc w:val="right"/>
              <w:rPr>
                <w:ins w:id="276" w:author="Miles, Janice" w:date="2021-04-09T10:39:00Z"/>
                <w:rFonts w:eastAsia="Times New Roman"/>
                <w:color w:val="00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56026" w14:textId="77777777" w:rsidR="00095EC9" w:rsidRPr="00AF0C4A" w:rsidRDefault="00095EC9" w:rsidP="00935CA7">
            <w:pPr>
              <w:jc w:val="right"/>
              <w:rPr>
                <w:ins w:id="277" w:author="Miles, Janice" w:date="2021-04-09T10:39:00Z"/>
                <w:rFonts w:eastAsia="Times New Roman"/>
                <w:color w:val="000000"/>
              </w:rPr>
            </w:pPr>
            <w:ins w:id="278" w:author="Miles, Janice" w:date="2021-04-09T10:39:00Z">
              <w:r w:rsidRPr="00AF0C4A">
                <w:rPr>
                  <w:rFonts w:eastAsia="Times New Roman"/>
                  <w:color w:val="000000"/>
                </w:rPr>
                <w:t>3,930,000</w:t>
              </w:r>
            </w:ins>
          </w:p>
        </w:tc>
      </w:tr>
      <w:tr w:rsidR="00095EC9" w:rsidRPr="00AF0C4A" w14:paraId="08B1794F" w14:textId="77777777" w:rsidTr="00935CA7">
        <w:trPr>
          <w:trHeight w:val="285"/>
          <w:ins w:id="279" w:author="Miles, Janice" w:date="2021-04-09T10:39:00Z"/>
        </w:trPr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E2F79A" w14:textId="77777777" w:rsidR="00095EC9" w:rsidRPr="00AF0C4A" w:rsidRDefault="00095EC9" w:rsidP="00935CA7">
            <w:pPr>
              <w:rPr>
                <w:ins w:id="280" w:author="Miles, Janice" w:date="2021-04-09T10:39:00Z"/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41B05B" w14:textId="77777777" w:rsidR="00095EC9" w:rsidRPr="00AF0C4A" w:rsidRDefault="00095EC9" w:rsidP="00935CA7">
            <w:pPr>
              <w:rPr>
                <w:ins w:id="281" w:author="Miles, Janice" w:date="2021-04-09T10:39:00Z"/>
                <w:rFonts w:eastAsia="Times New Roman"/>
                <w:color w:val="00000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174BA1" w14:textId="77777777" w:rsidR="00095EC9" w:rsidRPr="00AF0C4A" w:rsidRDefault="00095EC9" w:rsidP="00935CA7">
            <w:pPr>
              <w:jc w:val="right"/>
              <w:rPr>
                <w:ins w:id="282" w:author="Miles, Janice" w:date="2021-04-09T10:39:00Z"/>
                <w:rFonts w:eastAsia="Times New Roman"/>
                <w:color w:val="00000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BD3EA6" w14:textId="77777777" w:rsidR="00095EC9" w:rsidRPr="00AF0C4A" w:rsidRDefault="00095EC9" w:rsidP="00935CA7">
            <w:pPr>
              <w:jc w:val="right"/>
              <w:rPr>
                <w:ins w:id="283" w:author="Miles, Janice" w:date="2021-04-09T10:39:00Z"/>
                <w:rFonts w:eastAsia="Times New Roman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193F77" w14:textId="77777777" w:rsidR="00095EC9" w:rsidRPr="00AF0C4A" w:rsidRDefault="00095EC9" w:rsidP="00935CA7">
            <w:pPr>
              <w:jc w:val="right"/>
              <w:rPr>
                <w:ins w:id="284" w:author="Miles, Janice" w:date="2021-04-09T10:39:00Z"/>
                <w:rFonts w:eastAsia="Times New Roman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A4BE48" w14:textId="77777777" w:rsidR="00095EC9" w:rsidRPr="00AF0C4A" w:rsidRDefault="00095EC9" w:rsidP="00935CA7">
            <w:pPr>
              <w:jc w:val="right"/>
              <w:rPr>
                <w:ins w:id="285" w:author="Miles, Janice" w:date="2021-04-09T10:39:00Z"/>
                <w:rFonts w:eastAsia="Times New Roman"/>
                <w:color w:val="00000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2481FB" w14:textId="77777777" w:rsidR="00095EC9" w:rsidRPr="00AF0C4A" w:rsidRDefault="00095EC9" w:rsidP="00935CA7">
            <w:pPr>
              <w:jc w:val="right"/>
              <w:rPr>
                <w:ins w:id="286" w:author="Miles, Janice" w:date="2021-04-09T10:39:00Z"/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9B725F" w14:textId="77777777" w:rsidR="00095EC9" w:rsidRPr="00AF0C4A" w:rsidRDefault="00095EC9" w:rsidP="00935CA7">
            <w:pPr>
              <w:jc w:val="right"/>
              <w:rPr>
                <w:ins w:id="287" w:author="Miles, Janice" w:date="2021-04-09T10:39:00Z"/>
                <w:rFonts w:eastAsia="Times New Roman"/>
                <w:color w:val="00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7F6779" w14:textId="77777777" w:rsidR="00095EC9" w:rsidRPr="00AF0C4A" w:rsidRDefault="00095EC9" w:rsidP="00935CA7">
            <w:pPr>
              <w:jc w:val="right"/>
              <w:rPr>
                <w:ins w:id="288" w:author="Miles, Janice" w:date="2021-04-09T10:39:00Z"/>
                <w:rFonts w:eastAsia="Times New Roman"/>
                <w:color w:val="000000"/>
              </w:rPr>
            </w:pPr>
          </w:p>
        </w:tc>
      </w:tr>
      <w:tr w:rsidR="00095EC9" w:rsidRPr="00AF0C4A" w14:paraId="01A4F908" w14:textId="77777777" w:rsidTr="00935CA7">
        <w:trPr>
          <w:trHeight w:val="285"/>
          <w:ins w:id="289" w:author="Miles, Janice" w:date="2021-04-09T10:39:00Z"/>
        </w:trPr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771D7" w14:textId="77777777" w:rsidR="00095EC9" w:rsidRPr="00AF0C4A" w:rsidRDefault="00095EC9" w:rsidP="00935CA7">
            <w:pPr>
              <w:rPr>
                <w:ins w:id="290" w:author="Miles, Janice" w:date="2021-04-09T10:39:00Z"/>
                <w:rFonts w:eastAsia="Times New Roman"/>
                <w:color w:val="000000"/>
              </w:rPr>
            </w:pPr>
            <w:ins w:id="291" w:author="Miles, Janice" w:date="2021-04-09T10:39:00Z">
              <w:r w:rsidRPr="00AF0C4A">
                <w:rPr>
                  <w:rFonts w:eastAsia="Times New Roman"/>
                  <w:color w:val="000000"/>
                </w:rPr>
                <w:lastRenderedPageBreak/>
                <w:t>Administration</w:t>
              </w:r>
            </w:ins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70A0A" w14:textId="77777777" w:rsidR="00095EC9" w:rsidRPr="00AF0C4A" w:rsidRDefault="00095EC9" w:rsidP="00935CA7">
            <w:pPr>
              <w:rPr>
                <w:ins w:id="292" w:author="Miles, Janice" w:date="2021-04-09T10:39:00Z"/>
                <w:rFonts w:eastAsia="Times New Roman"/>
                <w:color w:val="00000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8FFAC" w14:textId="77777777" w:rsidR="00095EC9" w:rsidRPr="00AF0C4A" w:rsidRDefault="00095EC9" w:rsidP="00935CA7">
            <w:pPr>
              <w:jc w:val="right"/>
              <w:rPr>
                <w:ins w:id="293" w:author="Miles, Janice" w:date="2021-04-09T10:39:00Z"/>
                <w:rFonts w:eastAsia="Times New Roman"/>
                <w:color w:val="000000"/>
              </w:rPr>
            </w:pPr>
            <w:ins w:id="294" w:author="Miles, Janice" w:date="2021-04-09T10:39:00Z">
              <w:r w:rsidRPr="00AF0C4A">
                <w:rPr>
                  <w:rFonts w:eastAsia="Times New Roman"/>
                  <w:color w:val="000000"/>
                </w:rPr>
                <w:t>41,152</w:t>
              </w:r>
            </w:ins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51B63" w14:textId="77777777" w:rsidR="00095EC9" w:rsidRPr="00AF0C4A" w:rsidRDefault="00095EC9" w:rsidP="00935CA7">
            <w:pPr>
              <w:jc w:val="right"/>
              <w:rPr>
                <w:ins w:id="295" w:author="Miles, Janice" w:date="2021-04-09T10:39:00Z"/>
                <w:rFonts w:eastAsia="Times New Roman"/>
                <w:color w:val="000000"/>
              </w:rPr>
            </w:pPr>
            <w:ins w:id="296" w:author="Miles, Janice" w:date="2021-04-09T10:39:00Z">
              <w:r w:rsidRPr="00AF0C4A">
                <w:rPr>
                  <w:rFonts w:eastAsia="Times New Roman"/>
                  <w:color w:val="000000"/>
                </w:rPr>
                <w:t>58,518</w:t>
              </w:r>
            </w:ins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87DC1" w14:textId="77777777" w:rsidR="00095EC9" w:rsidRPr="00AF0C4A" w:rsidRDefault="00095EC9" w:rsidP="00935CA7">
            <w:pPr>
              <w:jc w:val="right"/>
              <w:rPr>
                <w:ins w:id="297" w:author="Miles, Janice" w:date="2021-04-09T10:39:00Z"/>
                <w:rFonts w:eastAsia="Times New Roman"/>
                <w:color w:val="000000"/>
              </w:rPr>
            </w:pPr>
            <w:ins w:id="298" w:author="Miles, Janice" w:date="2021-04-09T10:39:00Z">
              <w:r w:rsidRPr="00AF0C4A">
                <w:rPr>
                  <w:rFonts w:eastAsia="Times New Roman"/>
                  <w:color w:val="000000"/>
                </w:rPr>
                <w:t>87,589</w:t>
              </w:r>
            </w:ins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D3851" w14:textId="77777777" w:rsidR="00095EC9" w:rsidRPr="00AF0C4A" w:rsidRDefault="00095EC9" w:rsidP="00935CA7">
            <w:pPr>
              <w:jc w:val="right"/>
              <w:rPr>
                <w:ins w:id="299" w:author="Miles, Janice" w:date="2021-04-09T10:39:00Z"/>
                <w:rFonts w:eastAsia="Times New Roman"/>
                <w:color w:val="000000"/>
              </w:rPr>
            </w:pPr>
            <w:ins w:id="300" w:author="Miles, Janice" w:date="2021-04-09T10:39:00Z">
              <w:r w:rsidRPr="00AF0C4A">
                <w:rPr>
                  <w:rFonts w:eastAsia="Times New Roman"/>
                  <w:color w:val="000000"/>
                </w:rPr>
                <w:t>127,985</w:t>
              </w:r>
            </w:ins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66825" w14:textId="77777777" w:rsidR="00095EC9" w:rsidRPr="00AF0C4A" w:rsidRDefault="00095EC9" w:rsidP="00935CA7">
            <w:pPr>
              <w:jc w:val="right"/>
              <w:rPr>
                <w:ins w:id="301" w:author="Miles, Janice" w:date="2021-04-09T10:39:00Z"/>
                <w:rFonts w:eastAsia="Times New Roman"/>
                <w:color w:val="000000"/>
              </w:rPr>
            </w:pPr>
            <w:ins w:id="302" w:author="Miles, Janice" w:date="2021-04-09T10:39:00Z">
              <w:r w:rsidRPr="00AF0C4A">
                <w:rPr>
                  <w:rFonts w:eastAsia="Times New Roman"/>
                  <w:color w:val="000000"/>
                </w:rPr>
                <w:t>62,294</w:t>
              </w:r>
            </w:ins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642CA" w14:textId="77777777" w:rsidR="00095EC9" w:rsidRPr="00AF0C4A" w:rsidRDefault="00095EC9" w:rsidP="00935CA7">
            <w:pPr>
              <w:jc w:val="right"/>
              <w:rPr>
                <w:ins w:id="303" w:author="Miles, Janice" w:date="2021-04-09T10:39:00Z"/>
                <w:rFonts w:eastAsia="Times New Roman"/>
                <w:color w:val="00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CEFB6" w14:textId="77777777" w:rsidR="00095EC9" w:rsidRPr="00AF0C4A" w:rsidRDefault="00095EC9" w:rsidP="00935CA7">
            <w:pPr>
              <w:jc w:val="right"/>
              <w:rPr>
                <w:ins w:id="304" w:author="Miles, Janice" w:date="2021-04-09T10:39:00Z"/>
                <w:rFonts w:eastAsia="Times New Roman"/>
                <w:color w:val="000000"/>
              </w:rPr>
            </w:pPr>
            <w:ins w:id="305" w:author="Miles, Janice" w:date="2021-04-09T10:39:00Z">
              <w:r w:rsidRPr="00AF0C4A">
                <w:rPr>
                  <w:rFonts w:eastAsia="Times New Roman"/>
                  <w:color w:val="000000"/>
                </w:rPr>
                <w:t>377,538</w:t>
              </w:r>
            </w:ins>
          </w:p>
        </w:tc>
      </w:tr>
      <w:tr w:rsidR="00095EC9" w:rsidRPr="00AF0C4A" w14:paraId="59F37FE0" w14:textId="77777777" w:rsidTr="00935CA7">
        <w:trPr>
          <w:trHeight w:val="285"/>
          <w:ins w:id="306" w:author="Miles, Janice" w:date="2021-04-09T10:39:00Z"/>
        </w:trPr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F24834" w14:textId="77777777" w:rsidR="00095EC9" w:rsidRPr="00AF0C4A" w:rsidRDefault="00095EC9" w:rsidP="00935CA7">
            <w:pPr>
              <w:rPr>
                <w:ins w:id="307" w:author="Miles, Janice" w:date="2021-04-09T10:39:00Z"/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C8B161" w14:textId="77777777" w:rsidR="00095EC9" w:rsidRPr="00AF0C4A" w:rsidRDefault="00095EC9" w:rsidP="00935CA7">
            <w:pPr>
              <w:rPr>
                <w:ins w:id="308" w:author="Miles, Janice" w:date="2021-04-09T10:39:00Z"/>
                <w:rFonts w:eastAsia="Times New Roman"/>
                <w:color w:val="00000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49CE51" w14:textId="77777777" w:rsidR="00095EC9" w:rsidRPr="00AF0C4A" w:rsidRDefault="00095EC9" w:rsidP="00935CA7">
            <w:pPr>
              <w:jc w:val="right"/>
              <w:rPr>
                <w:ins w:id="309" w:author="Miles, Janice" w:date="2021-04-09T10:39:00Z"/>
                <w:rFonts w:eastAsia="Times New Roman"/>
                <w:color w:val="00000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7C9CCB" w14:textId="77777777" w:rsidR="00095EC9" w:rsidRPr="00AF0C4A" w:rsidRDefault="00095EC9" w:rsidP="00935CA7">
            <w:pPr>
              <w:jc w:val="right"/>
              <w:rPr>
                <w:ins w:id="310" w:author="Miles, Janice" w:date="2021-04-09T10:39:00Z"/>
                <w:rFonts w:eastAsia="Times New Roman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97E765" w14:textId="77777777" w:rsidR="00095EC9" w:rsidRPr="00AF0C4A" w:rsidRDefault="00095EC9" w:rsidP="00935CA7">
            <w:pPr>
              <w:jc w:val="right"/>
              <w:rPr>
                <w:ins w:id="311" w:author="Miles, Janice" w:date="2021-04-09T10:39:00Z"/>
                <w:rFonts w:eastAsia="Times New Roman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9501C2" w14:textId="77777777" w:rsidR="00095EC9" w:rsidRPr="00AF0C4A" w:rsidRDefault="00095EC9" w:rsidP="00935CA7">
            <w:pPr>
              <w:jc w:val="right"/>
              <w:rPr>
                <w:ins w:id="312" w:author="Miles, Janice" w:date="2021-04-09T10:39:00Z"/>
                <w:rFonts w:eastAsia="Times New Roman"/>
                <w:color w:val="00000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7130D1" w14:textId="77777777" w:rsidR="00095EC9" w:rsidRPr="00AF0C4A" w:rsidRDefault="00095EC9" w:rsidP="00935CA7">
            <w:pPr>
              <w:jc w:val="right"/>
              <w:rPr>
                <w:ins w:id="313" w:author="Miles, Janice" w:date="2021-04-09T10:39:00Z"/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6A8464" w14:textId="77777777" w:rsidR="00095EC9" w:rsidRPr="00AF0C4A" w:rsidRDefault="00095EC9" w:rsidP="00935CA7">
            <w:pPr>
              <w:jc w:val="right"/>
              <w:rPr>
                <w:ins w:id="314" w:author="Miles, Janice" w:date="2021-04-09T10:39:00Z"/>
                <w:rFonts w:eastAsia="Times New Roman"/>
                <w:color w:val="00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65A839" w14:textId="77777777" w:rsidR="00095EC9" w:rsidRPr="00AF0C4A" w:rsidRDefault="00095EC9" w:rsidP="00935CA7">
            <w:pPr>
              <w:jc w:val="right"/>
              <w:rPr>
                <w:ins w:id="315" w:author="Miles, Janice" w:date="2021-04-09T10:39:00Z"/>
                <w:rFonts w:eastAsia="Times New Roman"/>
                <w:color w:val="000000"/>
              </w:rPr>
            </w:pPr>
          </w:p>
        </w:tc>
      </w:tr>
      <w:tr w:rsidR="00095EC9" w:rsidRPr="00AF0C4A" w14:paraId="257314C5" w14:textId="77777777" w:rsidTr="00935CA7">
        <w:trPr>
          <w:trHeight w:val="285"/>
          <w:ins w:id="316" w:author="Miles, Janice" w:date="2021-04-09T10:39:00Z"/>
        </w:trPr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DA72A" w14:textId="77777777" w:rsidR="00095EC9" w:rsidRPr="00AF0C4A" w:rsidRDefault="00095EC9" w:rsidP="00935CA7">
            <w:pPr>
              <w:rPr>
                <w:ins w:id="317" w:author="Miles, Janice" w:date="2021-04-09T10:39:00Z"/>
                <w:rFonts w:eastAsia="Times New Roman"/>
                <w:color w:val="000000"/>
              </w:rPr>
            </w:pPr>
            <w:ins w:id="318" w:author="Miles, Janice" w:date="2021-04-09T10:39:00Z">
              <w:r w:rsidRPr="00AF0C4A">
                <w:rPr>
                  <w:rFonts w:eastAsia="Times New Roman"/>
                  <w:color w:val="000000"/>
                </w:rPr>
                <w:t>Service Unit Costs</w:t>
              </w:r>
            </w:ins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2DA97" w14:textId="77777777" w:rsidR="00095EC9" w:rsidRPr="00AF0C4A" w:rsidRDefault="00095EC9" w:rsidP="00935CA7">
            <w:pPr>
              <w:rPr>
                <w:ins w:id="319" w:author="Miles, Janice" w:date="2021-04-09T10:39:00Z"/>
                <w:rFonts w:eastAsia="Times New Roman"/>
                <w:color w:val="00000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88EBA" w14:textId="77777777" w:rsidR="00095EC9" w:rsidRPr="00AF0C4A" w:rsidRDefault="00095EC9" w:rsidP="00935CA7">
            <w:pPr>
              <w:jc w:val="right"/>
              <w:rPr>
                <w:ins w:id="320" w:author="Miles, Janice" w:date="2021-04-09T10:39:00Z"/>
                <w:rFonts w:eastAsia="Times New Roman"/>
                <w:color w:val="000000"/>
              </w:rPr>
            </w:pPr>
            <w:ins w:id="321" w:author="Miles, Janice" w:date="2021-04-09T10:39:00Z">
              <w:r w:rsidRPr="00AF0C4A">
                <w:rPr>
                  <w:rFonts w:eastAsia="Times New Roman"/>
                  <w:color w:val="000000"/>
                </w:rPr>
                <w:t>10,038</w:t>
              </w:r>
            </w:ins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82E11" w14:textId="77777777" w:rsidR="00095EC9" w:rsidRPr="00AF0C4A" w:rsidRDefault="00095EC9" w:rsidP="00935CA7">
            <w:pPr>
              <w:jc w:val="right"/>
              <w:rPr>
                <w:ins w:id="322" w:author="Miles, Janice" w:date="2021-04-09T10:39:00Z"/>
                <w:rFonts w:eastAsia="Times New Roman"/>
                <w:color w:val="000000"/>
              </w:rPr>
            </w:pPr>
            <w:ins w:id="323" w:author="Miles, Janice" w:date="2021-04-09T10:39:00Z">
              <w:r w:rsidRPr="00AF0C4A">
                <w:rPr>
                  <w:rFonts w:eastAsia="Times New Roman"/>
                  <w:color w:val="000000"/>
                </w:rPr>
                <w:t>12,189</w:t>
              </w:r>
            </w:ins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C1A5E" w14:textId="77777777" w:rsidR="00095EC9" w:rsidRPr="00AF0C4A" w:rsidRDefault="00095EC9" w:rsidP="00935CA7">
            <w:pPr>
              <w:jc w:val="right"/>
              <w:rPr>
                <w:ins w:id="324" w:author="Miles, Janice" w:date="2021-04-09T10:39:00Z"/>
                <w:rFonts w:eastAsia="Times New Roman"/>
                <w:color w:val="000000"/>
              </w:rPr>
            </w:pPr>
            <w:ins w:id="325" w:author="Miles, Janice" w:date="2021-04-09T10:39:00Z">
              <w:r w:rsidRPr="00AF0C4A">
                <w:rPr>
                  <w:rFonts w:eastAsia="Times New Roman"/>
                  <w:color w:val="000000"/>
                </w:rPr>
                <w:t>39,913</w:t>
              </w:r>
            </w:ins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C59F8" w14:textId="77777777" w:rsidR="00095EC9" w:rsidRPr="00AF0C4A" w:rsidRDefault="00095EC9" w:rsidP="00935CA7">
            <w:pPr>
              <w:jc w:val="right"/>
              <w:rPr>
                <w:ins w:id="326" w:author="Miles, Janice" w:date="2021-04-09T10:39:00Z"/>
                <w:rFonts w:eastAsia="Times New Roman"/>
                <w:color w:val="000000"/>
              </w:rPr>
            </w:pPr>
            <w:ins w:id="327" w:author="Miles, Janice" w:date="2021-04-09T10:39:00Z">
              <w:r w:rsidRPr="00AF0C4A">
                <w:rPr>
                  <w:rFonts w:eastAsia="Times New Roman"/>
                  <w:color w:val="000000"/>
                </w:rPr>
                <w:t>159,891</w:t>
              </w:r>
            </w:ins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4666C" w14:textId="77777777" w:rsidR="00095EC9" w:rsidRPr="00AF0C4A" w:rsidRDefault="00095EC9" w:rsidP="00935CA7">
            <w:pPr>
              <w:jc w:val="right"/>
              <w:rPr>
                <w:ins w:id="328" w:author="Miles, Janice" w:date="2021-04-09T10:39:00Z"/>
                <w:rFonts w:eastAsia="Times New Roman"/>
                <w:color w:val="000000"/>
              </w:rPr>
            </w:pPr>
            <w:ins w:id="329" w:author="Miles, Janice" w:date="2021-04-09T10:39:00Z">
              <w:r w:rsidRPr="00AF0C4A">
                <w:rPr>
                  <w:rFonts w:eastAsia="Times New Roman"/>
                  <w:color w:val="000000"/>
                </w:rPr>
                <w:t>6,931</w:t>
              </w:r>
            </w:ins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A0337" w14:textId="77777777" w:rsidR="00095EC9" w:rsidRPr="00AF0C4A" w:rsidRDefault="00095EC9" w:rsidP="00935CA7">
            <w:pPr>
              <w:jc w:val="right"/>
              <w:rPr>
                <w:ins w:id="330" w:author="Miles, Janice" w:date="2021-04-09T10:39:00Z"/>
                <w:rFonts w:eastAsia="Times New Roman"/>
                <w:color w:val="00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A47DA" w14:textId="77777777" w:rsidR="00095EC9" w:rsidRPr="00AF0C4A" w:rsidRDefault="00095EC9" w:rsidP="00935CA7">
            <w:pPr>
              <w:jc w:val="right"/>
              <w:rPr>
                <w:ins w:id="331" w:author="Miles, Janice" w:date="2021-04-09T10:39:00Z"/>
                <w:rFonts w:eastAsia="Times New Roman"/>
                <w:color w:val="000000"/>
              </w:rPr>
            </w:pPr>
            <w:ins w:id="332" w:author="Miles, Janice" w:date="2021-04-09T10:39:00Z">
              <w:r w:rsidRPr="00AF0C4A">
                <w:rPr>
                  <w:rFonts w:eastAsia="Times New Roman"/>
                  <w:color w:val="000000"/>
                </w:rPr>
                <w:t>228,962</w:t>
              </w:r>
            </w:ins>
          </w:p>
        </w:tc>
      </w:tr>
      <w:tr w:rsidR="00095EC9" w:rsidRPr="00AF0C4A" w14:paraId="10715498" w14:textId="77777777" w:rsidTr="00935CA7">
        <w:trPr>
          <w:trHeight w:val="285"/>
          <w:ins w:id="333" w:author="Miles, Janice" w:date="2021-04-09T10:39:00Z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F0813D" w14:textId="77777777" w:rsidR="00095EC9" w:rsidRPr="00AF0C4A" w:rsidRDefault="00095EC9" w:rsidP="00935CA7">
            <w:pPr>
              <w:rPr>
                <w:ins w:id="334" w:author="Miles, Janice" w:date="2021-04-09T10:39:00Z"/>
                <w:rFonts w:eastAsia="Times New Roman"/>
                <w:color w:val="00000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9AE711" w14:textId="77777777" w:rsidR="00095EC9" w:rsidRPr="00AF0C4A" w:rsidRDefault="00095EC9" w:rsidP="00935CA7">
            <w:pPr>
              <w:rPr>
                <w:ins w:id="335" w:author="Miles, Janice" w:date="2021-04-09T10:39:00Z"/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9F2BD9" w14:textId="77777777" w:rsidR="00095EC9" w:rsidRPr="00AF0C4A" w:rsidRDefault="00095EC9" w:rsidP="00935CA7">
            <w:pPr>
              <w:rPr>
                <w:ins w:id="336" w:author="Miles, Janice" w:date="2021-04-09T10:39:00Z"/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621845" w14:textId="77777777" w:rsidR="00095EC9" w:rsidRPr="00AF0C4A" w:rsidRDefault="00095EC9" w:rsidP="00935CA7">
            <w:pPr>
              <w:jc w:val="right"/>
              <w:rPr>
                <w:ins w:id="337" w:author="Miles, Janice" w:date="2021-04-09T10:39:00Z"/>
                <w:rFonts w:eastAsia="Times New Roman"/>
                <w:color w:val="000000"/>
                <w:u w:val="singl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49F340" w14:textId="77777777" w:rsidR="00095EC9" w:rsidRPr="00AF0C4A" w:rsidRDefault="00095EC9" w:rsidP="00935CA7">
            <w:pPr>
              <w:jc w:val="right"/>
              <w:rPr>
                <w:ins w:id="338" w:author="Miles, Janice" w:date="2021-04-09T10:39:00Z"/>
                <w:rFonts w:eastAsia="Times New Roman"/>
                <w:color w:val="000000"/>
                <w:u w:val="singl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058C1C" w14:textId="77777777" w:rsidR="00095EC9" w:rsidRPr="00AF0C4A" w:rsidRDefault="00095EC9" w:rsidP="00935CA7">
            <w:pPr>
              <w:jc w:val="right"/>
              <w:rPr>
                <w:ins w:id="339" w:author="Miles, Janice" w:date="2021-04-09T10:39:00Z"/>
                <w:rFonts w:eastAsia="Times New Roman"/>
                <w:color w:val="000000"/>
                <w:u w:val="singl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DCC7F2" w14:textId="77777777" w:rsidR="00095EC9" w:rsidRPr="00AF0C4A" w:rsidRDefault="00095EC9" w:rsidP="00935CA7">
            <w:pPr>
              <w:jc w:val="right"/>
              <w:rPr>
                <w:ins w:id="340" w:author="Miles, Janice" w:date="2021-04-09T10:39:00Z"/>
                <w:rFonts w:eastAsia="Times New Roman"/>
                <w:color w:val="000000"/>
                <w:u w:val="singl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EF441C" w14:textId="77777777" w:rsidR="00095EC9" w:rsidRPr="00AF0C4A" w:rsidRDefault="00095EC9" w:rsidP="00935CA7">
            <w:pPr>
              <w:jc w:val="right"/>
              <w:rPr>
                <w:ins w:id="341" w:author="Miles, Janice" w:date="2021-04-09T10:39:00Z"/>
                <w:rFonts w:eastAsia="Times New Roman"/>
                <w:color w:val="000000"/>
                <w:u w:val="singl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14E506" w14:textId="77777777" w:rsidR="00095EC9" w:rsidRPr="00AF0C4A" w:rsidRDefault="00095EC9" w:rsidP="00935CA7">
            <w:pPr>
              <w:jc w:val="right"/>
              <w:rPr>
                <w:ins w:id="342" w:author="Miles, Janice" w:date="2021-04-09T10:39:00Z"/>
                <w:rFonts w:eastAsia="Times New Roman"/>
                <w:color w:val="000000"/>
                <w:u w:val="singl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A31BE0" w14:textId="77777777" w:rsidR="00095EC9" w:rsidRPr="00AF0C4A" w:rsidRDefault="00095EC9" w:rsidP="00935CA7">
            <w:pPr>
              <w:jc w:val="right"/>
              <w:rPr>
                <w:ins w:id="343" w:author="Miles, Janice" w:date="2021-04-09T10:39:00Z"/>
                <w:rFonts w:eastAsia="Times New Roman"/>
                <w:color w:val="000000"/>
                <w:u w:val="single"/>
              </w:rPr>
            </w:pPr>
          </w:p>
        </w:tc>
      </w:tr>
      <w:tr w:rsidR="00095EC9" w:rsidRPr="00AF0C4A" w14:paraId="486CB1FA" w14:textId="77777777" w:rsidTr="00935CA7">
        <w:trPr>
          <w:trHeight w:val="285"/>
          <w:ins w:id="344" w:author="Miles, Janice" w:date="2021-04-09T10:39:00Z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6F421" w14:textId="77777777" w:rsidR="00095EC9" w:rsidRPr="00AF0C4A" w:rsidRDefault="00095EC9" w:rsidP="00935CA7">
            <w:pPr>
              <w:rPr>
                <w:ins w:id="345" w:author="Miles, Janice" w:date="2021-04-09T10:39:00Z"/>
                <w:rFonts w:eastAsia="Times New Roman"/>
                <w:color w:val="000000"/>
              </w:rPr>
            </w:pPr>
            <w:ins w:id="346" w:author="Miles, Janice" w:date="2021-04-09T10:39:00Z">
              <w:r w:rsidRPr="00AF0C4A">
                <w:rPr>
                  <w:rFonts w:eastAsia="Times New Roman"/>
                  <w:color w:val="000000"/>
                </w:rPr>
                <w:t>OE&amp;E</w:t>
              </w:r>
            </w:ins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07691" w14:textId="77777777" w:rsidR="00095EC9" w:rsidRPr="00AF0C4A" w:rsidRDefault="00095EC9" w:rsidP="00935CA7">
            <w:pPr>
              <w:rPr>
                <w:ins w:id="347" w:author="Miles, Janice" w:date="2021-04-09T10:39:00Z"/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19E0D" w14:textId="77777777" w:rsidR="00095EC9" w:rsidRPr="00AF0C4A" w:rsidRDefault="00095EC9" w:rsidP="00935CA7">
            <w:pPr>
              <w:rPr>
                <w:ins w:id="348" w:author="Miles, Janice" w:date="2021-04-09T10:39:00Z"/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9187D" w14:textId="77777777" w:rsidR="00095EC9" w:rsidRPr="00AF0C4A" w:rsidRDefault="00095EC9" w:rsidP="00935CA7">
            <w:pPr>
              <w:jc w:val="right"/>
              <w:rPr>
                <w:ins w:id="349" w:author="Miles, Janice" w:date="2021-04-09T10:39:00Z"/>
                <w:rFonts w:eastAsia="Times New Roman"/>
                <w:color w:val="000000"/>
                <w:u w:val="single"/>
              </w:rPr>
            </w:pPr>
            <w:ins w:id="350" w:author="Miles, Janice" w:date="2021-04-09T10:39:00Z">
              <w:r w:rsidRPr="00AF0C4A">
                <w:rPr>
                  <w:rFonts w:eastAsia="Times New Roman"/>
                  <w:color w:val="000000"/>
                  <w:u w:val="single"/>
                </w:rPr>
                <w:t>106,180</w:t>
              </w:r>
            </w:ins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D3CFD" w14:textId="77777777" w:rsidR="00095EC9" w:rsidRPr="00AF0C4A" w:rsidRDefault="00095EC9" w:rsidP="00935CA7">
            <w:pPr>
              <w:jc w:val="right"/>
              <w:rPr>
                <w:ins w:id="351" w:author="Miles, Janice" w:date="2021-04-09T10:39:00Z"/>
                <w:rFonts w:eastAsia="Times New Roman"/>
                <w:color w:val="000000"/>
                <w:u w:val="single"/>
              </w:rPr>
            </w:pPr>
            <w:ins w:id="352" w:author="Miles, Janice" w:date="2021-04-09T10:39:00Z">
              <w:r w:rsidRPr="00AF0C4A">
                <w:rPr>
                  <w:rFonts w:eastAsia="Times New Roman"/>
                  <w:color w:val="000000"/>
                  <w:u w:val="single"/>
                </w:rPr>
                <w:t>182,760</w:t>
              </w:r>
            </w:ins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99DFD" w14:textId="77777777" w:rsidR="00095EC9" w:rsidRPr="00AF0C4A" w:rsidRDefault="00095EC9" w:rsidP="00935CA7">
            <w:pPr>
              <w:jc w:val="right"/>
              <w:rPr>
                <w:ins w:id="353" w:author="Miles, Janice" w:date="2021-04-09T10:39:00Z"/>
                <w:rFonts w:eastAsia="Times New Roman"/>
                <w:color w:val="000000"/>
                <w:u w:val="single"/>
              </w:rPr>
            </w:pPr>
            <w:ins w:id="354" w:author="Miles, Janice" w:date="2021-04-09T10:39:00Z">
              <w:r w:rsidRPr="00AF0C4A">
                <w:rPr>
                  <w:rFonts w:eastAsia="Times New Roman"/>
                  <w:color w:val="000000"/>
                  <w:u w:val="single"/>
                </w:rPr>
                <w:t>220,500</w:t>
              </w:r>
            </w:ins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EB1DA" w14:textId="77777777" w:rsidR="00095EC9" w:rsidRPr="00AF0C4A" w:rsidRDefault="00095EC9" w:rsidP="00935CA7">
            <w:pPr>
              <w:jc w:val="right"/>
              <w:rPr>
                <w:ins w:id="355" w:author="Miles, Janice" w:date="2021-04-09T10:39:00Z"/>
                <w:rFonts w:eastAsia="Times New Roman"/>
                <w:color w:val="000000"/>
                <w:u w:val="single"/>
              </w:rPr>
            </w:pPr>
            <w:ins w:id="356" w:author="Miles, Janice" w:date="2021-04-09T10:39:00Z">
              <w:r w:rsidRPr="00AF0C4A">
                <w:rPr>
                  <w:rFonts w:eastAsia="Times New Roman"/>
                  <w:color w:val="000000"/>
                  <w:u w:val="single"/>
                </w:rPr>
                <w:t>326,740</w:t>
              </w:r>
            </w:ins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9C1DA" w14:textId="77777777" w:rsidR="00095EC9" w:rsidRPr="00AF0C4A" w:rsidRDefault="00095EC9" w:rsidP="00935CA7">
            <w:pPr>
              <w:jc w:val="right"/>
              <w:rPr>
                <w:ins w:id="357" w:author="Miles, Janice" w:date="2021-04-09T10:39:00Z"/>
                <w:rFonts w:eastAsia="Times New Roman"/>
                <w:color w:val="000000"/>
                <w:u w:val="single"/>
              </w:rPr>
            </w:pPr>
            <w:ins w:id="358" w:author="Miles, Janice" w:date="2021-04-09T10:39:00Z">
              <w:r w:rsidRPr="00AF0C4A">
                <w:rPr>
                  <w:rFonts w:eastAsia="Times New Roman"/>
                  <w:color w:val="000000"/>
                  <w:u w:val="single"/>
                </w:rPr>
                <w:t>186,320</w:t>
              </w:r>
            </w:ins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E90E1" w14:textId="77777777" w:rsidR="00095EC9" w:rsidRPr="00AF0C4A" w:rsidRDefault="00095EC9" w:rsidP="00935CA7">
            <w:pPr>
              <w:jc w:val="right"/>
              <w:rPr>
                <w:ins w:id="359" w:author="Miles, Janice" w:date="2021-04-09T10:39:00Z"/>
                <w:rFonts w:eastAsia="Times New Roman"/>
                <w:color w:val="000000"/>
                <w:u w:val="singl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8C28E" w14:textId="77777777" w:rsidR="00095EC9" w:rsidRPr="00AF0C4A" w:rsidRDefault="00095EC9" w:rsidP="00935CA7">
            <w:pPr>
              <w:jc w:val="right"/>
              <w:rPr>
                <w:ins w:id="360" w:author="Miles, Janice" w:date="2021-04-09T10:39:00Z"/>
                <w:rFonts w:eastAsia="Times New Roman"/>
                <w:color w:val="000000"/>
                <w:u w:val="single"/>
              </w:rPr>
            </w:pPr>
            <w:ins w:id="361" w:author="Miles, Janice" w:date="2021-04-09T10:39:00Z">
              <w:r w:rsidRPr="00AF0C4A">
                <w:rPr>
                  <w:rFonts w:eastAsia="Times New Roman"/>
                  <w:color w:val="000000"/>
                  <w:u w:val="single"/>
                </w:rPr>
                <w:t>1,022,500</w:t>
              </w:r>
            </w:ins>
          </w:p>
        </w:tc>
      </w:tr>
      <w:tr w:rsidR="00095EC9" w:rsidRPr="00AF0C4A" w14:paraId="6D504D78" w14:textId="77777777" w:rsidTr="00935CA7">
        <w:trPr>
          <w:trHeight w:val="285"/>
          <w:ins w:id="362" w:author="Miles, Janice" w:date="2021-04-09T10:39:00Z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4AF59" w14:textId="77777777" w:rsidR="00095EC9" w:rsidRPr="00AF0C4A" w:rsidRDefault="00095EC9" w:rsidP="00935CA7">
            <w:pPr>
              <w:jc w:val="right"/>
              <w:rPr>
                <w:ins w:id="363" w:author="Miles, Janice" w:date="2021-04-09T10:39:00Z"/>
                <w:rFonts w:eastAsia="Times New Roman"/>
                <w:color w:val="000000"/>
                <w:u w:val="single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78F8C" w14:textId="77777777" w:rsidR="00095EC9" w:rsidRPr="00AF0C4A" w:rsidRDefault="00095EC9" w:rsidP="00935CA7">
            <w:pPr>
              <w:rPr>
                <w:ins w:id="364" w:author="Miles, Janice" w:date="2021-04-09T10:39:00Z"/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AB9C3" w14:textId="77777777" w:rsidR="00095EC9" w:rsidRPr="00AF0C4A" w:rsidRDefault="00095EC9" w:rsidP="00935CA7">
            <w:pPr>
              <w:rPr>
                <w:ins w:id="365" w:author="Miles, Janice" w:date="2021-04-09T10:39:00Z"/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547C2" w14:textId="77777777" w:rsidR="00095EC9" w:rsidRPr="00AF0C4A" w:rsidRDefault="00095EC9" w:rsidP="00935CA7">
            <w:pPr>
              <w:rPr>
                <w:ins w:id="366" w:author="Miles, Janice" w:date="2021-04-09T10:39:00Z"/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E8FC2" w14:textId="77777777" w:rsidR="00095EC9" w:rsidRPr="00AF0C4A" w:rsidRDefault="00095EC9" w:rsidP="00935CA7">
            <w:pPr>
              <w:rPr>
                <w:ins w:id="367" w:author="Miles, Janice" w:date="2021-04-09T10:39:00Z"/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DB462" w14:textId="77777777" w:rsidR="00095EC9" w:rsidRPr="00AF0C4A" w:rsidRDefault="00095EC9" w:rsidP="00935CA7">
            <w:pPr>
              <w:rPr>
                <w:ins w:id="368" w:author="Miles, Janice" w:date="2021-04-09T10:39:00Z"/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DE234" w14:textId="77777777" w:rsidR="00095EC9" w:rsidRPr="00AF0C4A" w:rsidRDefault="00095EC9" w:rsidP="00935CA7">
            <w:pPr>
              <w:rPr>
                <w:ins w:id="369" w:author="Miles, Janice" w:date="2021-04-09T10:39:00Z"/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BAD1E" w14:textId="77777777" w:rsidR="00095EC9" w:rsidRPr="00AF0C4A" w:rsidRDefault="00095EC9" w:rsidP="00935CA7">
            <w:pPr>
              <w:rPr>
                <w:ins w:id="370" w:author="Miles, Janice" w:date="2021-04-09T10:39:00Z"/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D5BFF" w14:textId="77777777" w:rsidR="00095EC9" w:rsidRPr="00AF0C4A" w:rsidRDefault="00095EC9" w:rsidP="00935CA7">
            <w:pPr>
              <w:rPr>
                <w:ins w:id="371" w:author="Miles, Janice" w:date="2021-04-09T10:39:00Z"/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F2877" w14:textId="77777777" w:rsidR="00095EC9" w:rsidRPr="00AF0C4A" w:rsidRDefault="00095EC9" w:rsidP="00935CA7">
            <w:pPr>
              <w:rPr>
                <w:ins w:id="372" w:author="Miles, Janice" w:date="2021-04-09T10:39:00Z"/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95EC9" w:rsidRPr="00AF0C4A" w14:paraId="108D6ACF" w14:textId="77777777" w:rsidTr="00935CA7">
        <w:trPr>
          <w:trHeight w:val="285"/>
          <w:ins w:id="373" w:author="Miles, Janice" w:date="2021-04-09T10:39:00Z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8F8B1" w14:textId="77777777" w:rsidR="00095EC9" w:rsidRPr="00AF0C4A" w:rsidRDefault="00095EC9" w:rsidP="00935CA7">
            <w:pPr>
              <w:rPr>
                <w:ins w:id="374" w:author="Miles, Janice" w:date="2021-04-09T10:39:00Z"/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98122" w14:textId="77777777" w:rsidR="00095EC9" w:rsidRPr="00AF0C4A" w:rsidRDefault="00095EC9" w:rsidP="00935CA7">
            <w:pPr>
              <w:rPr>
                <w:ins w:id="375" w:author="Miles, Janice" w:date="2021-04-09T10:39:00Z"/>
                <w:rFonts w:eastAsia="Times New Roman"/>
                <w:color w:val="000000"/>
              </w:rPr>
            </w:pPr>
            <w:ins w:id="376" w:author="Miles, Janice" w:date="2021-04-09T10:39:00Z">
              <w:r w:rsidRPr="00AF0C4A">
                <w:rPr>
                  <w:rFonts w:eastAsia="Times New Roman"/>
                  <w:color w:val="000000"/>
                </w:rPr>
                <w:t>TOTAL PROGRAM COSTS</w:t>
              </w:r>
            </w:ins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BBF3C" w14:textId="77777777" w:rsidR="00095EC9" w:rsidRPr="00AF0C4A" w:rsidRDefault="00095EC9" w:rsidP="00935CA7">
            <w:pPr>
              <w:jc w:val="right"/>
              <w:rPr>
                <w:ins w:id="377" w:author="Miles, Janice" w:date="2021-04-09T10:39:00Z"/>
                <w:rFonts w:eastAsia="Times New Roman"/>
                <w:color w:val="000000"/>
              </w:rPr>
            </w:pPr>
            <w:ins w:id="378" w:author="Miles, Janice" w:date="2021-04-09T10:39:00Z">
              <w:r w:rsidRPr="00AF0C4A">
                <w:rPr>
                  <w:rFonts w:eastAsia="Times New Roman"/>
                  <w:color w:val="000000"/>
                </w:rPr>
                <w:t>584,890</w:t>
              </w:r>
            </w:ins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41804" w14:textId="77777777" w:rsidR="00095EC9" w:rsidRPr="00AF0C4A" w:rsidRDefault="00095EC9" w:rsidP="00935CA7">
            <w:pPr>
              <w:jc w:val="right"/>
              <w:rPr>
                <w:ins w:id="379" w:author="Miles, Janice" w:date="2021-04-09T10:39:00Z"/>
                <w:rFonts w:eastAsia="Times New Roman"/>
                <w:color w:val="000000"/>
              </w:rPr>
            </w:pPr>
            <w:ins w:id="380" w:author="Miles, Janice" w:date="2021-04-09T10:39:00Z">
              <w:r w:rsidRPr="00AF0C4A">
                <w:rPr>
                  <w:rFonts w:eastAsia="Times New Roman"/>
                  <w:color w:val="000000"/>
                </w:rPr>
                <w:t>862,317</w:t>
              </w:r>
            </w:ins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A4CA3" w14:textId="77777777" w:rsidR="00095EC9" w:rsidRPr="00AF0C4A" w:rsidRDefault="00095EC9" w:rsidP="00935CA7">
            <w:pPr>
              <w:jc w:val="right"/>
              <w:rPr>
                <w:ins w:id="381" w:author="Miles, Janice" w:date="2021-04-09T10:39:00Z"/>
                <w:rFonts w:eastAsia="Times New Roman"/>
                <w:color w:val="000000"/>
              </w:rPr>
            </w:pPr>
            <w:ins w:id="382" w:author="Miles, Janice" w:date="2021-04-09T10:39:00Z">
              <w:r w:rsidRPr="00AF0C4A">
                <w:rPr>
                  <w:rFonts w:eastAsia="Times New Roman"/>
                  <w:color w:val="000000"/>
                </w:rPr>
                <w:t>1,258,562</w:t>
              </w:r>
            </w:ins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AD45E" w14:textId="77777777" w:rsidR="00095EC9" w:rsidRPr="00AF0C4A" w:rsidRDefault="00095EC9" w:rsidP="00935CA7">
            <w:pPr>
              <w:jc w:val="right"/>
              <w:rPr>
                <w:ins w:id="383" w:author="Miles, Janice" w:date="2021-04-09T10:39:00Z"/>
                <w:rFonts w:eastAsia="Times New Roman"/>
                <w:color w:val="000000"/>
              </w:rPr>
            </w:pPr>
            <w:ins w:id="384" w:author="Miles, Janice" w:date="2021-04-09T10:39:00Z">
              <w:r w:rsidRPr="00AF0C4A">
                <w:rPr>
                  <w:rFonts w:eastAsia="Times New Roman"/>
                  <w:color w:val="000000"/>
                </w:rPr>
                <w:t>1,948,166</w:t>
              </w:r>
            </w:ins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1FB1B" w14:textId="77777777" w:rsidR="00095EC9" w:rsidRPr="00AF0C4A" w:rsidRDefault="00095EC9" w:rsidP="00935CA7">
            <w:pPr>
              <w:jc w:val="right"/>
              <w:rPr>
                <w:ins w:id="385" w:author="Miles, Janice" w:date="2021-04-09T10:39:00Z"/>
                <w:rFonts w:eastAsia="Times New Roman"/>
                <w:color w:val="000000"/>
              </w:rPr>
            </w:pPr>
            <w:ins w:id="386" w:author="Miles, Janice" w:date="2021-04-09T10:39:00Z">
              <w:r w:rsidRPr="00AF0C4A">
                <w:rPr>
                  <w:rFonts w:eastAsia="Times New Roman"/>
                  <w:color w:val="000000"/>
                </w:rPr>
                <w:t>905,065</w:t>
              </w:r>
            </w:ins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B164C" w14:textId="77777777" w:rsidR="00095EC9" w:rsidRPr="00AF0C4A" w:rsidRDefault="00095EC9" w:rsidP="00935CA7">
            <w:pPr>
              <w:jc w:val="right"/>
              <w:rPr>
                <w:ins w:id="387" w:author="Miles, Janice" w:date="2021-04-09T10:39:00Z"/>
                <w:rFonts w:eastAsia="Times New Roman"/>
                <w:color w:val="00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33322" w14:textId="77777777" w:rsidR="00095EC9" w:rsidRPr="00AF0C4A" w:rsidRDefault="00095EC9" w:rsidP="00935CA7">
            <w:pPr>
              <w:jc w:val="right"/>
              <w:rPr>
                <w:ins w:id="388" w:author="Miles, Janice" w:date="2021-04-09T10:39:00Z"/>
                <w:rFonts w:eastAsia="Times New Roman"/>
                <w:color w:val="000000"/>
                <w:u w:val="double"/>
              </w:rPr>
            </w:pPr>
            <w:ins w:id="389" w:author="Miles, Janice" w:date="2021-04-09T10:39:00Z">
              <w:r w:rsidRPr="00AF0C4A">
                <w:rPr>
                  <w:rFonts w:eastAsia="Times New Roman"/>
                  <w:color w:val="000000"/>
                  <w:u w:val="double"/>
                </w:rPr>
                <w:t>5,559,000</w:t>
              </w:r>
            </w:ins>
          </w:p>
        </w:tc>
      </w:tr>
      <w:tr w:rsidR="00095EC9" w:rsidRPr="00AF0C4A" w14:paraId="47A313BC" w14:textId="77777777" w:rsidTr="00935CA7">
        <w:trPr>
          <w:trHeight w:val="285"/>
          <w:ins w:id="390" w:author="Miles, Janice" w:date="2021-04-09T10:39:00Z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7374E" w14:textId="77777777" w:rsidR="00095EC9" w:rsidRPr="00AF0C4A" w:rsidRDefault="00095EC9" w:rsidP="00935CA7">
            <w:pPr>
              <w:jc w:val="right"/>
              <w:rPr>
                <w:ins w:id="391" w:author="Miles, Janice" w:date="2021-04-09T10:39:00Z"/>
                <w:rFonts w:eastAsia="Times New Roman"/>
                <w:color w:val="000000"/>
                <w:u w:val="double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17656" w14:textId="77777777" w:rsidR="00095EC9" w:rsidRPr="00AF0C4A" w:rsidRDefault="00095EC9" w:rsidP="00935CA7">
            <w:pPr>
              <w:rPr>
                <w:ins w:id="392" w:author="Miles, Janice" w:date="2021-04-09T10:39:00Z"/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5BAA0" w14:textId="77777777" w:rsidR="00095EC9" w:rsidRPr="00AF0C4A" w:rsidRDefault="00095EC9" w:rsidP="00935CA7">
            <w:pPr>
              <w:rPr>
                <w:ins w:id="393" w:author="Miles, Janice" w:date="2021-04-09T10:39:00Z"/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56FDA" w14:textId="77777777" w:rsidR="00095EC9" w:rsidRPr="00AF0C4A" w:rsidRDefault="00095EC9" w:rsidP="00935CA7">
            <w:pPr>
              <w:rPr>
                <w:ins w:id="394" w:author="Miles, Janice" w:date="2021-04-09T10:39:00Z"/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0F556" w14:textId="77777777" w:rsidR="00095EC9" w:rsidRPr="00AF0C4A" w:rsidRDefault="00095EC9" w:rsidP="00935CA7">
            <w:pPr>
              <w:rPr>
                <w:ins w:id="395" w:author="Miles, Janice" w:date="2021-04-09T10:39:00Z"/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09086" w14:textId="77777777" w:rsidR="00095EC9" w:rsidRPr="00AF0C4A" w:rsidRDefault="00095EC9" w:rsidP="00935CA7">
            <w:pPr>
              <w:rPr>
                <w:ins w:id="396" w:author="Miles, Janice" w:date="2021-04-09T10:39:00Z"/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54BEF" w14:textId="77777777" w:rsidR="00095EC9" w:rsidRPr="00AF0C4A" w:rsidRDefault="00095EC9" w:rsidP="00935CA7">
            <w:pPr>
              <w:rPr>
                <w:ins w:id="397" w:author="Miles, Janice" w:date="2021-04-09T10:39:00Z"/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ECEFD" w14:textId="77777777" w:rsidR="00095EC9" w:rsidRPr="00AF0C4A" w:rsidRDefault="00095EC9" w:rsidP="00935CA7">
            <w:pPr>
              <w:rPr>
                <w:ins w:id="398" w:author="Miles, Janice" w:date="2021-04-09T10:39:00Z"/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79E78" w14:textId="77777777" w:rsidR="00095EC9" w:rsidRPr="00AF0C4A" w:rsidRDefault="00095EC9" w:rsidP="00935CA7">
            <w:pPr>
              <w:rPr>
                <w:ins w:id="399" w:author="Miles, Janice" w:date="2021-04-09T10:39:00Z"/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74446" w14:textId="77777777" w:rsidR="00095EC9" w:rsidRPr="00AF0C4A" w:rsidRDefault="00095EC9" w:rsidP="00935CA7">
            <w:pPr>
              <w:rPr>
                <w:ins w:id="400" w:author="Miles, Janice" w:date="2021-04-09T10:39:00Z"/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95EC9" w:rsidRPr="00AF0C4A" w14:paraId="14F4682D" w14:textId="77777777" w:rsidTr="00935CA7">
        <w:trPr>
          <w:trHeight w:val="285"/>
          <w:ins w:id="401" w:author="Miles, Janice" w:date="2021-04-09T10:39:00Z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8F920" w14:textId="77777777" w:rsidR="00095EC9" w:rsidRPr="00AF0C4A" w:rsidRDefault="00095EC9" w:rsidP="00935CA7">
            <w:pPr>
              <w:rPr>
                <w:ins w:id="402" w:author="Miles, Janice" w:date="2021-04-09T10:39:00Z"/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A14B1" w14:textId="77777777" w:rsidR="00095EC9" w:rsidRPr="00AF0C4A" w:rsidRDefault="00095EC9" w:rsidP="00935CA7">
            <w:pPr>
              <w:rPr>
                <w:ins w:id="403" w:author="Miles, Janice" w:date="2021-04-09T10:39:00Z"/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8C2DD" w14:textId="77777777" w:rsidR="00095EC9" w:rsidRPr="00AF0C4A" w:rsidRDefault="00095EC9" w:rsidP="00935CA7">
            <w:pPr>
              <w:rPr>
                <w:ins w:id="404" w:author="Miles, Janice" w:date="2021-04-09T10:39:00Z"/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855BA" w14:textId="77777777" w:rsidR="00095EC9" w:rsidRPr="00AF0C4A" w:rsidRDefault="00095EC9" w:rsidP="00935CA7">
            <w:pPr>
              <w:rPr>
                <w:ins w:id="405" w:author="Miles, Janice" w:date="2021-04-09T10:39:00Z"/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D9851" w14:textId="77777777" w:rsidR="00095EC9" w:rsidRPr="00AF0C4A" w:rsidRDefault="00095EC9" w:rsidP="00935CA7">
            <w:pPr>
              <w:rPr>
                <w:ins w:id="406" w:author="Miles, Janice" w:date="2021-04-09T10:39:00Z"/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90370" w14:textId="77777777" w:rsidR="00095EC9" w:rsidRPr="00AF0C4A" w:rsidRDefault="00095EC9" w:rsidP="00935CA7">
            <w:pPr>
              <w:rPr>
                <w:ins w:id="407" w:author="Miles, Janice" w:date="2021-04-09T10:39:00Z"/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5B960" w14:textId="77777777" w:rsidR="00095EC9" w:rsidRPr="00AF0C4A" w:rsidRDefault="00095EC9" w:rsidP="00935CA7">
            <w:pPr>
              <w:rPr>
                <w:ins w:id="408" w:author="Miles, Janice" w:date="2021-04-09T10:39:00Z"/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581FA" w14:textId="77777777" w:rsidR="00095EC9" w:rsidRPr="00AF0C4A" w:rsidRDefault="00095EC9" w:rsidP="00935CA7">
            <w:pPr>
              <w:rPr>
                <w:ins w:id="409" w:author="Miles, Janice" w:date="2021-04-09T10:39:00Z"/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80F17" w14:textId="77777777" w:rsidR="00095EC9" w:rsidRPr="00AF0C4A" w:rsidRDefault="00095EC9" w:rsidP="00935CA7">
            <w:pPr>
              <w:rPr>
                <w:ins w:id="410" w:author="Miles, Janice" w:date="2021-04-09T10:39:00Z"/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7B2D5" w14:textId="77777777" w:rsidR="00095EC9" w:rsidRPr="00AF0C4A" w:rsidRDefault="00095EC9" w:rsidP="00935CA7">
            <w:pPr>
              <w:rPr>
                <w:ins w:id="411" w:author="Miles, Janice" w:date="2021-04-09T10:39:00Z"/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95EC9" w:rsidRPr="00AF0C4A" w14:paraId="71EC0F26" w14:textId="77777777" w:rsidTr="00935CA7">
        <w:trPr>
          <w:trHeight w:val="285"/>
          <w:ins w:id="412" w:author="Miles, Janice" w:date="2021-04-09T10:39:00Z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D552B" w14:textId="77777777" w:rsidR="00095EC9" w:rsidRPr="00AF0C4A" w:rsidRDefault="00095EC9" w:rsidP="00935CA7">
            <w:pPr>
              <w:rPr>
                <w:ins w:id="413" w:author="Miles, Janice" w:date="2021-04-09T10:39:00Z"/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9561F" w14:textId="77777777" w:rsidR="00095EC9" w:rsidRPr="00AF0C4A" w:rsidRDefault="00095EC9" w:rsidP="00935CA7">
            <w:pPr>
              <w:rPr>
                <w:ins w:id="414" w:author="Miles, Janice" w:date="2021-04-09T10:39:00Z"/>
                <w:rFonts w:eastAsia="Times New Roman"/>
                <w:color w:val="000000"/>
              </w:rPr>
            </w:pPr>
            <w:ins w:id="415" w:author="Miles, Janice" w:date="2021-04-09T10:39:00Z">
              <w:r w:rsidRPr="00AF0C4A">
                <w:rPr>
                  <w:rFonts w:eastAsia="Times New Roman"/>
                  <w:color w:val="000000"/>
                </w:rPr>
                <w:t>TOTAL PER GENERAL LEDGER</w:t>
              </w:r>
            </w:ins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9B4B5" w14:textId="77777777" w:rsidR="00095EC9" w:rsidRPr="00AF0C4A" w:rsidRDefault="00095EC9" w:rsidP="00935CA7">
            <w:pPr>
              <w:rPr>
                <w:ins w:id="416" w:author="Miles, Janice" w:date="2021-04-09T10:39:00Z"/>
                <w:rFonts w:eastAsia="Times New Roman"/>
                <w:color w:val="00000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66E99" w14:textId="77777777" w:rsidR="00095EC9" w:rsidRPr="00AF0C4A" w:rsidRDefault="00095EC9" w:rsidP="00935CA7">
            <w:pPr>
              <w:rPr>
                <w:ins w:id="417" w:author="Miles, Janice" w:date="2021-04-09T10:39:00Z"/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DE488" w14:textId="77777777" w:rsidR="00095EC9" w:rsidRPr="00AF0C4A" w:rsidRDefault="00095EC9" w:rsidP="00935CA7">
            <w:pPr>
              <w:rPr>
                <w:ins w:id="418" w:author="Miles, Janice" w:date="2021-04-09T10:39:00Z"/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52667" w14:textId="77777777" w:rsidR="00095EC9" w:rsidRPr="00AF0C4A" w:rsidRDefault="00095EC9" w:rsidP="00935CA7">
            <w:pPr>
              <w:rPr>
                <w:ins w:id="419" w:author="Miles, Janice" w:date="2021-04-09T10:39:00Z"/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EED9A" w14:textId="77777777" w:rsidR="00095EC9" w:rsidRPr="00AF0C4A" w:rsidRDefault="00095EC9" w:rsidP="00935CA7">
            <w:pPr>
              <w:rPr>
                <w:ins w:id="420" w:author="Miles, Janice" w:date="2021-04-09T10:39:00Z"/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DD88E" w14:textId="77777777" w:rsidR="00095EC9" w:rsidRPr="00AF0C4A" w:rsidRDefault="00095EC9" w:rsidP="00935CA7">
            <w:pPr>
              <w:rPr>
                <w:ins w:id="421" w:author="Miles, Janice" w:date="2021-04-09T10:39:00Z"/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98E7D" w14:textId="77777777" w:rsidR="00095EC9" w:rsidRPr="00AF0C4A" w:rsidRDefault="00095EC9" w:rsidP="00935CA7">
            <w:pPr>
              <w:rPr>
                <w:ins w:id="422" w:author="Miles, Janice" w:date="2021-04-09T10:39:00Z"/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95EC9" w:rsidRPr="00AF0C4A" w14:paraId="6C5019A4" w14:textId="77777777" w:rsidTr="00935CA7">
        <w:trPr>
          <w:trHeight w:val="285"/>
          <w:ins w:id="423" w:author="Miles, Janice" w:date="2021-04-09T10:39:00Z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E186C" w14:textId="77777777" w:rsidR="00095EC9" w:rsidRPr="00AF0C4A" w:rsidRDefault="00095EC9" w:rsidP="00935CA7">
            <w:pPr>
              <w:rPr>
                <w:ins w:id="424" w:author="Miles, Janice" w:date="2021-04-09T10:39:00Z"/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BA534" w14:textId="77777777" w:rsidR="00095EC9" w:rsidRPr="00AF0C4A" w:rsidRDefault="00095EC9" w:rsidP="00935CA7">
            <w:pPr>
              <w:rPr>
                <w:ins w:id="425" w:author="Miles, Janice" w:date="2021-04-09T10:39:00Z"/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D77AE" w14:textId="77777777" w:rsidR="00095EC9" w:rsidRPr="00AF0C4A" w:rsidRDefault="00095EC9" w:rsidP="00935CA7">
            <w:pPr>
              <w:rPr>
                <w:ins w:id="426" w:author="Miles, Janice" w:date="2021-04-09T10:39:00Z"/>
                <w:rFonts w:eastAsia="Times New Roman"/>
                <w:color w:val="000000"/>
              </w:rPr>
            </w:pPr>
            <w:ins w:id="427" w:author="Miles, Janice" w:date="2021-04-09T10:39:00Z">
              <w:r w:rsidRPr="00AF0C4A">
                <w:rPr>
                  <w:rFonts w:eastAsia="Times New Roman"/>
                  <w:color w:val="000000"/>
                </w:rPr>
                <w:t>Appropriation Expenditures Account</w:t>
              </w:r>
            </w:ins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54C77" w14:textId="77777777" w:rsidR="00095EC9" w:rsidRPr="00AF0C4A" w:rsidRDefault="00095EC9" w:rsidP="00935CA7">
            <w:pPr>
              <w:rPr>
                <w:ins w:id="428" w:author="Miles, Janice" w:date="2021-04-09T10:39:00Z"/>
                <w:rFonts w:eastAsia="Times New Roman"/>
                <w:color w:val="00000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34D8A" w14:textId="77777777" w:rsidR="00095EC9" w:rsidRPr="00AF0C4A" w:rsidRDefault="00095EC9" w:rsidP="00935CA7">
            <w:pPr>
              <w:rPr>
                <w:ins w:id="429" w:author="Miles, Janice" w:date="2021-04-09T10:39:00Z"/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29EF1" w14:textId="77777777" w:rsidR="00095EC9" w:rsidRPr="00AF0C4A" w:rsidRDefault="00095EC9" w:rsidP="00935CA7">
            <w:pPr>
              <w:rPr>
                <w:ins w:id="430" w:author="Miles, Janice" w:date="2021-04-09T10:39:00Z"/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86E66" w14:textId="77777777" w:rsidR="00095EC9" w:rsidRPr="00AF0C4A" w:rsidRDefault="00095EC9" w:rsidP="00935CA7">
            <w:pPr>
              <w:jc w:val="right"/>
              <w:rPr>
                <w:ins w:id="431" w:author="Miles, Janice" w:date="2021-04-09T10:39:00Z"/>
                <w:rFonts w:eastAsia="Times New Roman"/>
                <w:color w:val="000000"/>
                <w:u w:val="single"/>
              </w:rPr>
            </w:pPr>
            <w:ins w:id="432" w:author="Miles, Janice" w:date="2021-04-09T10:39:00Z">
              <w:r w:rsidRPr="00AF0C4A">
                <w:rPr>
                  <w:rFonts w:eastAsia="Times New Roman"/>
                  <w:color w:val="000000"/>
                  <w:u w:val="single"/>
                </w:rPr>
                <w:t>5,559,000</w:t>
              </w:r>
            </w:ins>
          </w:p>
        </w:tc>
      </w:tr>
      <w:tr w:rsidR="00095EC9" w:rsidRPr="00AF0C4A" w14:paraId="48B020CA" w14:textId="77777777" w:rsidTr="00935CA7">
        <w:trPr>
          <w:trHeight w:val="285"/>
          <w:ins w:id="433" w:author="Miles, Janice" w:date="2021-04-09T10:39:00Z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49992" w14:textId="77777777" w:rsidR="00095EC9" w:rsidRPr="00AF0C4A" w:rsidRDefault="00095EC9" w:rsidP="00935CA7">
            <w:pPr>
              <w:jc w:val="right"/>
              <w:rPr>
                <w:ins w:id="434" w:author="Miles, Janice" w:date="2021-04-09T10:39:00Z"/>
                <w:rFonts w:eastAsia="Times New Roman"/>
                <w:color w:val="000000"/>
                <w:u w:val="single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44C94" w14:textId="77777777" w:rsidR="00095EC9" w:rsidRPr="00AF0C4A" w:rsidRDefault="00095EC9" w:rsidP="00935CA7">
            <w:pPr>
              <w:rPr>
                <w:ins w:id="435" w:author="Miles, Janice" w:date="2021-04-09T10:39:00Z"/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AC219" w14:textId="77777777" w:rsidR="00095EC9" w:rsidRPr="00AF0C4A" w:rsidRDefault="00095EC9" w:rsidP="00935CA7">
            <w:pPr>
              <w:rPr>
                <w:ins w:id="436" w:author="Miles, Janice" w:date="2021-04-09T10:39:00Z"/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52E59" w14:textId="77777777" w:rsidR="00095EC9" w:rsidRPr="00AF0C4A" w:rsidRDefault="00095EC9" w:rsidP="00935CA7">
            <w:pPr>
              <w:rPr>
                <w:ins w:id="437" w:author="Miles, Janice" w:date="2021-04-09T10:39:00Z"/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FCA12" w14:textId="77777777" w:rsidR="00095EC9" w:rsidRPr="00AF0C4A" w:rsidRDefault="00095EC9" w:rsidP="00935CA7">
            <w:pPr>
              <w:rPr>
                <w:ins w:id="438" w:author="Miles, Janice" w:date="2021-04-09T10:39:00Z"/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80828" w14:textId="77777777" w:rsidR="00095EC9" w:rsidRPr="00AF0C4A" w:rsidRDefault="00095EC9" w:rsidP="00935CA7">
            <w:pPr>
              <w:rPr>
                <w:ins w:id="439" w:author="Miles, Janice" w:date="2021-04-09T10:39:00Z"/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DA46D" w14:textId="77777777" w:rsidR="00095EC9" w:rsidRPr="00AF0C4A" w:rsidRDefault="00095EC9" w:rsidP="00935CA7">
            <w:pPr>
              <w:rPr>
                <w:ins w:id="440" w:author="Miles, Janice" w:date="2021-04-09T10:39:00Z"/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99E6B" w14:textId="77777777" w:rsidR="00095EC9" w:rsidRPr="00AF0C4A" w:rsidRDefault="00095EC9" w:rsidP="00935CA7">
            <w:pPr>
              <w:rPr>
                <w:ins w:id="441" w:author="Miles, Janice" w:date="2021-04-09T10:39:00Z"/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F7140" w14:textId="77777777" w:rsidR="00095EC9" w:rsidRPr="00AF0C4A" w:rsidRDefault="00095EC9" w:rsidP="00935CA7">
            <w:pPr>
              <w:rPr>
                <w:ins w:id="442" w:author="Miles, Janice" w:date="2021-04-09T10:39:00Z"/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870E7" w14:textId="77777777" w:rsidR="00095EC9" w:rsidRPr="00AF0C4A" w:rsidRDefault="00095EC9" w:rsidP="00935CA7">
            <w:pPr>
              <w:rPr>
                <w:ins w:id="443" w:author="Miles, Janice" w:date="2021-04-09T10:39:00Z"/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95EC9" w:rsidRPr="00AF0C4A" w14:paraId="6E94BBE6" w14:textId="77777777" w:rsidTr="00935CA7">
        <w:trPr>
          <w:trHeight w:val="285"/>
          <w:ins w:id="444" w:author="Miles, Janice" w:date="2021-04-09T10:39:00Z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6BB2D" w14:textId="77777777" w:rsidR="00095EC9" w:rsidRPr="00AF0C4A" w:rsidRDefault="00095EC9" w:rsidP="00935CA7">
            <w:pPr>
              <w:rPr>
                <w:ins w:id="445" w:author="Miles, Janice" w:date="2021-04-09T10:39:00Z"/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7865C" w14:textId="25ACD57B" w:rsidR="00095EC9" w:rsidRPr="00AF0C4A" w:rsidRDefault="00095EC9" w:rsidP="00935CA7">
            <w:pPr>
              <w:rPr>
                <w:ins w:id="446" w:author="Miles, Janice" w:date="2021-04-09T10:39:00Z"/>
                <w:rFonts w:eastAsia="Times New Roman"/>
                <w:color w:val="000000"/>
              </w:rPr>
            </w:pPr>
            <w:ins w:id="447" w:author="Miles, Janice" w:date="2021-04-09T10:39:00Z">
              <w:r w:rsidRPr="00AF0C4A">
                <w:rPr>
                  <w:rFonts w:eastAsia="Times New Roman"/>
                  <w:color w:val="000000"/>
                </w:rPr>
                <w:t xml:space="preserve">a. Transfer each program's total calculated Personal Service from Illustration </w:t>
              </w:r>
            </w:ins>
            <w:r w:rsidR="00CC55E5">
              <w:rPr>
                <w:rFonts w:eastAsia="Times New Roman"/>
                <w:color w:val="000000"/>
              </w:rPr>
              <w:t>(</w:t>
            </w:r>
            <w:ins w:id="448" w:author="Miles, Janice" w:date="2021-04-09T10:39:00Z">
              <w:r w:rsidRPr="00AF0C4A">
                <w:rPr>
                  <w:rFonts w:eastAsia="Times New Roman"/>
                  <w:color w:val="000000"/>
                </w:rPr>
                <w:t>a</w:t>
              </w:r>
            </w:ins>
            <w:r w:rsidR="00CC55E5">
              <w:rPr>
                <w:rFonts w:eastAsia="Times New Roman"/>
                <w:color w:val="000000"/>
              </w:rPr>
              <w:t>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A6F89" w14:textId="77777777" w:rsidR="00095EC9" w:rsidRPr="00AF0C4A" w:rsidRDefault="00095EC9" w:rsidP="00935CA7">
            <w:pPr>
              <w:rPr>
                <w:ins w:id="449" w:author="Miles, Janice" w:date="2021-04-09T10:39:00Z"/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594C3" w14:textId="77777777" w:rsidR="00095EC9" w:rsidRPr="00AF0C4A" w:rsidRDefault="00095EC9" w:rsidP="00935CA7">
            <w:pPr>
              <w:rPr>
                <w:ins w:id="450" w:author="Miles, Janice" w:date="2021-04-09T10:39:00Z"/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8ED50" w14:textId="77777777" w:rsidR="00095EC9" w:rsidRPr="00AF0C4A" w:rsidRDefault="00095EC9" w:rsidP="00935CA7">
            <w:pPr>
              <w:rPr>
                <w:ins w:id="451" w:author="Miles, Janice" w:date="2021-04-09T10:39:00Z"/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95EC9" w:rsidRPr="00AF0C4A" w14:paraId="2999AC37" w14:textId="77777777" w:rsidTr="00935CA7">
        <w:trPr>
          <w:trHeight w:val="285"/>
          <w:ins w:id="452" w:author="Miles, Janice" w:date="2021-04-09T10:39:00Z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95C58" w14:textId="77777777" w:rsidR="00095EC9" w:rsidRPr="00AF0C4A" w:rsidRDefault="00095EC9" w:rsidP="00935CA7">
            <w:pPr>
              <w:rPr>
                <w:ins w:id="453" w:author="Miles, Janice" w:date="2021-04-09T10:39:00Z"/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87283" w14:textId="3270135F" w:rsidR="00095EC9" w:rsidRPr="00AF0C4A" w:rsidRDefault="00095EC9" w:rsidP="00935CA7">
            <w:pPr>
              <w:rPr>
                <w:ins w:id="454" w:author="Miles, Janice" w:date="2021-04-09T10:39:00Z"/>
                <w:rFonts w:eastAsia="Times New Roman"/>
                <w:color w:val="000000"/>
              </w:rPr>
            </w:pPr>
            <w:ins w:id="455" w:author="Miles, Janice" w:date="2021-04-09T10:39:00Z">
              <w:r w:rsidRPr="00AF0C4A">
                <w:rPr>
                  <w:rFonts w:eastAsia="Times New Roman"/>
                  <w:color w:val="000000"/>
                </w:rPr>
                <w:t xml:space="preserve">b. Transfer each program's total calculated Service Unit and Administration costs from Illustration </w:t>
              </w:r>
            </w:ins>
            <w:r w:rsidR="00CC55E5">
              <w:rPr>
                <w:rFonts w:eastAsia="Times New Roman"/>
                <w:color w:val="000000"/>
              </w:rPr>
              <w:t>(</w:t>
            </w:r>
            <w:ins w:id="456" w:author="Miles, Janice" w:date="2021-04-09T10:39:00Z">
              <w:r w:rsidRPr="00AF0C4A">
                <w:rPr>
                  <w:rFonts w:eastAsia="Times New Roman"/>
                  <w:color w:val="000000"/>
                </w:rPr>
                <w:t>b</w:t>
              </w:r>
            </w:ins>
            <w:r w:rsidR="00CC55E5">
              <w:rPr>
                <w:rFonts w:eastAsia="Times New Roman"/>
                <w:color w:val="000000"/>
              </w:rPr>
              <w:t>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DDD8F" w14:textId="77777777" w:rsidR="00095EC9" w:rsidRPr="00AF0C4A" w:rsidRDefault="00095EC9" w:rsidP="00935CA7">
            <w:pPr>
              <w:rPr>
                <w:ins w:id="457" w:author="Miles, Janice" w:date="2021-04-09T10:39:00Z"/>
                <w:rFonts w:eastAsia="Times New Roman"/>
                <w:color w:val="000000"/>
              </w:rPr>
            </w:pPr>
          </w:p>
        </w:tc>
      </w:tr>
      <w:tr w:rsidR="00095EC9" w:rsidRPr="00AF0C4A" w14:paraId="50EF4C23" w14:textId="77777777" w:rsidTr="00935CA7">
        <w:trPr>
          <w:trHeight w:val="285"/>
          <w:ins w:id="458" w:author="Miles, Janice" w:date="2021-04-09T10:39:00Z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077CD" w14:textId="77777777" w:rsidR="00095EC9" w:rsidRPr="00AF0C4A" w:rsidRDefault="00095EC9" w:rsidP="00935CA7">
            <w:pPr>
              <w:rPr>
                <w:ins w:id="459" w:author="Miles, Janice" w:date="2021-04-09T10:39:00Z"/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0A155" w14:textId="7C35CEA4" w:rsidR="00095EC9" w:rsidRPr="00AF0C4A" w:rsidRDefault="00095EC9" w:rsidP="00935CA7">
            <w:pPr>
              <w:rPr>
                <w:ins w:id="460" w:author="Miles, Janice" w:date="2021-04-09T10:39:00Z"/>
                <w:rFonts w:eastAsia="Times New Roman"/>
                <w:color w:val="000000"/>
              </w:rPr>
            </w:pPr>
            <w:ins w:id="461" w:author="Miles, Janice" w:date="2021-04-09T10:39:00Z">
              <w:r w:rsidRPr="00AF0C4A">
                <w:rPr>
                  <w:rFonts w:eastAsia="Times New Roman"/>
                  <w:color w:val="000000"/>
                </w:rPr>
                <w:t xml:space="preserve">c. Transfer each program's total calculated OE&amp;E from Illustration </w:t>
              </w:r>
            </w:ins>
            <w:r w:rsidR="00CC55E5">
              <w:rPr>
                <w:rFonts w:eastAsia="Times New Roman"/>
                <w:color w:val="000000"/>
              </w:rPr>
              <w:t>(</w:t>
            </w:r>
            <w:ins w:id="462" w:author="Miles, Janice" w:date="2021-04-09T10:39:00Z">
              <w:r w:rsidRPr="00AF0C4A">
                <w:rPr>
                  <w:rFonts w:eastAsia="Times New Roman"/>
                  <w:color w:val="000000"/>
                </w:rPr>
                <w:t>c</w:t>
              </w:r>
            </w:ins>
            <w:r w:rsidR="00CC55E5">
              <w:rPr>
                <w:rFonts w:eastAsia="Times New Roman"/>
                <w:color w:val="000000"/>
              </w:rPr>
              <w:t>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9F3A7" w14:textId="77777777" w:rsidR="00095EC9" w:rsidRPr="00AF0C4A" w:rsidRDefault="00095EC9" w:rsidP="00935CA7">
            <w:pPr>
              <w:rPr>
                <w:ins w:id="463" w:author="Miles, Janice" w:date="2021-04-09T10:39:00Z"/>
                <w:rFonts w:eastAsia="Times New Roman"/>
                <w:color w:val="00000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502DE" w14:textId="77777777" w:rsidR="00095EC9" w:rsidRPr="00AF0C4A" w:rsidRDefault="00095EC9" w:rsidP="00935CA7">
            <w:pPr>
              <w:rPr>
                <w:ins w:id="464" w:author="Miles, Janice" w:date="2021-04-09T10:39:00Z"/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BE2A3" w14:textId="77777777" w:rsidR="00095EC9" w:rsidRPr="00AF0C4A" w:rsidRDefault="00095EC9" w:rsidP="00935CA7">
            <w:pPr>
              <w:rPr>
                <w:ins w:id="465" w:author="Miles, Janice" w:date="2021-04-09T10:39:00Z"/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28398" w14:textId="77777777" w:rsidR="00095EC9" w:rsidRPr="00AF0C4A" w:rsidRDefault="00095EC9" w:rsidP="00935CA7">
            <w:pPr>
              <w:rPr>
                <w:ins w:id="466" w:author="Miles, Janice" w:date="2021-04-09T10:39:00Z"/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0748C68A" w14:textId="77777777" w:rsidR="00095EC9" w:rsidRPr="00230B8B" w:rsidRDefault="00095EC9" w:rsidP="00095EC9">
      <w:pPr>
        <w:rPr>
          <w:ins w:id="467" w:author="Miles, Janice" w:date="2021-04-09T10:39:00Z"/>
        </w:rPr>
      </w:pPr>
    </w:p>
    <w:p w14:paraId="0D29AE61" w14:textId="797040C9" w:rsidR="004C5DBE" w:rsidRDefault="004C5DBE">
      <w:pPr>
        <w:pStyle w:val="BodyText"/>
        <w:tabs>
          <w:tab w:val="left" w:pos="12604"/>
        </w:tabs>
        <w:spacing w:before="13"/>
        <w:rPr>
          <w:ins w:id="468" w:author="Miles, Janice" w:date="2021-04-09T10:38:00Z"/>
        </w:rPr>
        <w:pPrChange w:id="469" w:author="Miles, Janice" w:date="2021-04-09T10:38:00Z">
          <w:pPr>
            <w:pStyle w:val="BodyText"/>
            <w:tabs>
              <w:tab w:val="left" w:pos="12604"/>
            </w:tabs>
            <w:spacing w:before="13"/>
            <w:ind w:left="2097"/>
          </w:pPr>
        </w:pPrChange>
      </w:pPr>
    </w:p>
    <w:p w14:paraId="62725DB9" w14:textId="5882620A" w:rsidR="00095EC9" w:rsidRDefault="00095EC9">
      <w:pPr>
        <w:pStyle w:val="BodyText"/>
        <w:tabs>
          <w:tab w:val="left" w:pos="12604"/>
        </w:tabs>
        <w:spacing w:before="13"/>
        <w:rPr>
          <w:ins w:id="470" w:author="Miles, Janice" w:date="2021-04-09T10:38:00Z"/>
        </w:rPr>
        <w:pPrChange w:id="471" w:author="Miles, Janice" w:date="2021-04-09T10:38:00Z">
          <w:pPr>
            <w:pStyle w:val="BodyText"/>
            <w:tabs>
              <w:tab w:val="left" w:pos="12604"/>
            </w:tabs>
            <w:spacing w:before="13"/>
            <w:ind w:left="2097"/>
          </w:pPr>
        </w:pPrChange>
      </w:pPr>
    </w:p>
    <w:p w14:paraId="1CF7FFB0" w14:textId="77777777" w:rsidR="00095EC9" w:rsidRDefault="00095EC9">
      <w:pPr>
        <w:pStyle w:val="BodyText"/>
        <w:tabs>
          <w:tab w:val="left" w:pos="12604"/>
        </w:tabs>
        <w:spacing w:before="13"/>
        <w:pPrChange w:id="472" w:author="Miles, Janice" w:date="2021-04-09T10:38:00Z">
          <w:pPr>
            <w:pStyle w:val="BodyText"/>
            <w:tabs>
              <w:tab w:val="left" w:pos="12604"/>
            </w:tabs>
            <w:spacing w:before="13"/>
            <w:ind w:left="2097"/>
          </w:pPr>
        </w:pPrChange>
      </w:pPr>
    </w:p>
    <w:sectPr w:rsidR="00095EC9">
      <w:type w:val="continuous"/>
      <w:pgSz w:w="15840" w:h="12240" w:orient="landscape"/>
      <w:pgMar w:top="1020" w:right="1180" w:bottom="280" w:left="9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7B223E" w14:textId="77777777" w:rsidR="006B68AF" w:rsidRDefault="006B68AF" w:rsidP="00CD5859">
      <w:r>
        <w:separator/>
      </w:r>
    </w:p>
  </w:endnote>
  <w:endnote w:type="continuationSeparator" w:id="0">
    <w:p w14:paraId="6E649998" w14:textId="77777777" w:rsidR="006B68AF" w:rsidRDefault="006B68AF" w:rsidP="00CD5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536BA0" w14:textId="77777777" w:rsidR="006B68AF" w:rsidRDefault="006B68AF" w:rsidP="00CD5859">
      <w:r>
        <w:separator/>
      </w:r>
    </w:p>
  </w:footnote>
  <w:footnote w:type="continuationSeparator" w:id="0">
    <w:p w14:paraId="0042B552" w14:textId="77777777" w:rsidR="006B68AF" w:rsidRDefault="006B68AF" w:rsidP="00CD58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B3C79A" w14:textId="7BBDB99E" w:rsidR="00CD5859" w:rsidRDefault="00CD5859">
    <w:pPr>
      <w:pStyle w:val="Header"/>
    </w:pPr>
    <w:r>
      <w:t>ILLUSTRATION (</w:t>
    </w:r>
    <w:del w:id="10" w:author="Miles, Janice" w:date="2021-04-06T13:09:00Z">
      <w:r w:rsidDel="00CA113D">
        <w:delText>D</w:delText>
      </w:r>
    </w:del>
    <w:ins w:id="11" w:author="Miles, Janice" w:date="2021-04-06T13:09:00Z">
      <w:r w:rsidR="00CA113D">
        <w:t>d</w:t>
      </w:r>
    </w:ins>
    <w:r>
      <w:t>)</w:t>
    </w:r>
    <w:r>
      <w:ptab w:relativeTo="margin" w:alignment="center" w:leader="none"/>
    </w:r>
    <w:r>
      <w:ptab w:relativeTo="margin" w:alignment="right" w:leader="none"/>
    </w:r>
    <w:r w:rsidR="00FD7F4A">
      <w:t>921</w:t>
    </w:r>
    <w:r w:rsidR="008800EE">
      <w:t>3</w:t>
    </w:r>
    <w:r>
      <w:t>.2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164431"/>
    <w:multiLevelType w:val="hybridMultilevel"/>
    <w:tmpl w:val="A21CA61E"/>
    <w:lvl w:ilvl="0" w:tplc="04090019">
      <w:start w:val="1"/>
      <w:numFmt w:val="lowerLetter"/>
      <w:lvlText w:val="%1."/>
      <w:lvlJc w:val="left"/>
      <w:pPr>
        <w:ind w:left="2817" w:hanging="360"/>
      </w:pPr>
    </w:lvl>
    <w:lvl w:ilvl="1" w:tplc="04090019" w:tentative="1">
      <w:start w:val="1"/>
      <w:numFmt w:val="lowerLetter"/>
      <w:lvlText w:val="%2."/>
      <w:lvlJc w:val="left"/>
      <w:pPr>
        <w:ind w:left="3537" w:hanging="360"/>
      </w:pPr>
    </w:lvl>
    <w:lvl w:ilvl="2" w:tplc="0409001B" w:tentative="1">
      <w:start w:val="1"/>
      <w:numFmt w:val="lowerRoman"/>
      <w:lvlText w:val="%3."/>
      <w:lvlJc w:val="right"/>
      <w:pPr>
        <w:ind w:left="4257" w:hanging="180"/>
      </w:pPr>
    </w:lvl>
    <w:lvl w:ilvl="3" w:tplc="0409000F" w:tentative="1">
      <w:start w:val="1"/>
      <w:numFmt w:val="decimal"/>
      <w:lvlText w:val="%4."/>
      <w:lvlJc w:val="left"/>
      <w:pPr>
        <w:ind w:left="4977" w:hanging="360"/>
      </w:pPr>
    </w:lvl>
    <w:lvl w:ilvl="4" w:tplc="04090019" w:tentative="1">
      <w:start w:val="1"/>
      <w:numFmt w:val="lowerLetter"/>
      <w:lvlText w:val="%5."/>
      <w:lvlJc w:val="left"/>
      <w:pPr>
        <w:ind w:left="5697" w:hanging="360"/>
      </w:pPr>
    </w:lvl>
    <w:lvl w:ilvl="5" w:tplc="0409001B" w:tentative="1">
      <w:start w:val="1"/>
      <w:numFmt w:val="lowerRoman"/>
      <w:lvlText w:val="%6."/>
      <w:lvlJc w:val="right"/>
      <w:pPr>
        <w:ind w:left="6417" w:hanging="180"/>
      </w:pPr>
    </w:lvl>
    <w:lvl w:ilvl="6" w:tplc="0409000F" w:tentative="1">
      <w:start w:val="1"/>
      <w:numFmt w:val="decimal"/>
      <w:lvlText w:val="%7."/>
      <w:lvlJc w:val="left"/>
      <w:pPr>
        <w:ind w:left="7137" w:hanging="360"/>
      </w:pPr>
    </w:lvl>
    <w:lvl w:ilvl="7" w:tplc="04090019" w:tentative="1">
      <w:start w:val="1"/>
      <w:numFmt w:val="lowerLetter"/>
      <w:lvlText w:val="%8."/>
      <w:lvlJc w:val="left"/>
      <w:pPr>
        <w:ind w:left="7857" w:hanging="360"/>
      </w:pPr>
    </w:lvl>
    <w:lvl w:ilvl="8" w:tplc="0409001B" w:tentative="1">
      <w:start w:val="1"/>
      <w:numFmt w:val="lowerRoman"/>
      <w:lvlText w:val="%9."/>
      <w:lvlJc w:val="right"/>
      <w:pPr>
        <w:ind w:left="8577" w:hanging="180"/>
      </w:pPr>
    </w:lvl>
  </w:abstractNum>
  <w:abstractNum w:abstractNumId="1" w15:restartNumberingAfterBreak="0">
    <w:nsid w:val="566C45AF"/>
    <w:multiLevelType w:val="hybridMultilevel"/>
    <w:tmpl w:val="22128CB2"/>
    <w:lvl w:ilvl="0" w:tplc="04090017">
      <w:start w:val="1"/>
      <w:numFmt w:val="lowerLetter"/>
      <w:lvlText w:val="%1)"/>
      <w:lvlJc w:val="left"/>
      <w:pPr>
        <w:ind w:left="2817" w:hanging="360"/>
      </w:pPr>
    </w:lvl>
    <w:lvl w:ilvl="1" w:tplc="04090019" w:tentative="1">
      <w:start w:val="1"/>
      <w:numFmt w:val="lowerLetter"/>
      <w:lvlText w:val="%2."/>
      <w:lvlJc w:val="left"/>
      <w:pPr>
        <w:ind w:left="3537" w:hanging="360"/>
      </w:pPr>
    </w:lvl>
    <w:lvl w:ilvl="2" w:tplc="0409001B" w:tentative="1">
      <w:start w:val="1"/>
      <w:numFmt w:val="lowerRoman"/>
      <w:lvlText w:val="%3."/>
      <w:lvlJc w:val="right"/>
      <w:pPr>
        <w:ind w:left="4257" w:hanging="180"/>
      </w:pPr>
    </w:lvl>
    <w:lvl w:ilvl="3" w:tplc="0409000F" w:tentative="1">
      <w:start w:val="1"/>
      <w:numFmt w:val="decimal"/>
      <w:lvlText w:val="%4."/>
      <w:lvlJc w:val="left"/>
      <w:pPr>
        <w:ind w:left="4977" w:hanging="360"/>
      </w:pPr>
    </w:lvl>
    <w:lvl w:ilvl="4" w:tplc="04090019" w:tentative="1">
      <w:start w:val="1"/>
      <w:numFmt w:val="lowerLetter"/>
      <w:lvlText w:val="%5."/>
      <w:lvlJc w:val="left"/>
      <w:pPr>
        <w:ind w:left="5697" w:hanging="360"/>
      </w:pPr>
    </w:lvl>
    <w:lvl w:ilvl="5" w:tplc="0409001B" w:tentative="1">
      <w:start w:val="1"/>
      <w:numFmt w:val="lowerRoman"/>
      <w:lvlText w:val="%6."/>
      <w:lvlJc w:val="right"/>
      <w:pPr>
        <w:ind w:left="6417" w:hanging="180"/>
      </w:pPr>
    </w:lvl>
    <w:lvl w:ilvl="6" w:tplc="0409000F" w:tentative="1">
      <w:start w:val="1"/>
      <w:numFmt w:val="decimal"/>
      <w:lvlText w:val="%7."/>
      <w:lvlJc w:val="left"/>
      <w:pPr>
        <w:ind w:left="7137" w:hanging="360"/>
      </w:pPr>
    </w:lvl>
    <w:lvl w:ilvl="7" w:tplc="04090019" w:tentative="1">
      <w:start w:val="1"/>
      <w:numFmt w:val="lowerLetter"/>
      <w:lvlText w:val="%8."/>
      <w:lvlJc w:val="left"/>
      <w:pPr>
        <w:ind w:left="7857" w:hanging="360"/>
      </w:pPr>
    </w:lvl>
    <w:lvl w:ilvl="8" w:tplc="0409001B" w:tentative="1">
      <w:start w:val="1"/>
      <w:numFmt w:val="lowerRoman"/>
      <w:lvlText w:val="%9."/>
      <w:lvlJc w:val="right"/>
      <w:pPr>
        <w:ind w:left="8577" w:hanging="18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iles, Janice">
    <w15:presenceInfo w15:providerId="AD" w15:userId="S-1-5-21-2018394313-652884422-1811762917-15095"/>
  </w15:person>
  <w15:person w15:author="Yang, Mailee">
    <w15:presenceInfo w15:providerId="AD" w15:userId="S-1-5-21-2018394313-652884422-1811762917-18048"/>
  </w15:person>
  <w15:person w15:author="Shahalirasaf, Narjes">
    <w15:presenceInfo w15:providerId="AD" w15:userId="S-1-5-21-2018394313-652884422-1811762917-1921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bSwMDE0tTAxtzQEcpR0lIJTi4sz8/NACoxrAQUmPSosAAAA"/>
  </w:docVars>
  <w:rsids>
    <w:rsidRoot w:val="00F620F2"/>
    <w:rsid w:val="000623F5"/>
    <w:rsid w:val="00095EC9"/>
    <w:rsid w:val="001054DB"/>
    <w:rsid w:val="001F25FF"/>
    <w:rsid w:val="0027642F"/>
    <w:rsid w:val="0027719E"/>
    <w:rsid w:val="004928A6"/>
    <w:rsid w:val="004C5DBE"/>
    <w:rsid w:val="006B68AF"/>
    <w:rsid w:val="008800EE"/>
    <w:rsid w:val="00975587"/>
    <w:rsid w:val="00981585"/>
    <w:rsid w:val="00AD319F"/>
    <w:rsid w:val="00B205E9"/>
    <w:rsid w:val="00BD24C4"/>
    <w:rsid w:val="00CA113D"/>
    <w:rsid w:val="00CC55E5"/>
    <w:rsid w:val="00CD5859"/>
    <w:rsid w:val="00D5121F"/>
    <w:rsid w:val="00DB3CE1"/>
    <w:rsid w:val="00E74509"/>
    <w:rsid w:val="00F31BE3"/>
    <w:rsid w:val="00F620F2"/>
    <w:rsid w:val="00FD7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7DC4131"/>
  <w15:docId w15:val="{46612424-AA50-4A56-9D59-CCDAA87C3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18"/>
      <w:jc w:val="right"/>
    </w:pPr>
  </w:style>
  <w:style w:type="paragraph" w:styleId="Header">
    <w:name w:val="header"/>
    <w:basedOn w:val="Normal"/>
    <w:link w:val="HeaderChar"/>
    <w:uiPriority w:val="99"/>
    <w:unhideWhenUsed/>
    <w:rsid w:val="00CD58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5859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CD58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5859"/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4928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28A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28A6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28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28A6"/>
    <w:rPr>
      <w:rFonts w:ascii="Arial" w:eastAsia="Arial" w:hAnsi="Arial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28A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28A6"/>
    <w:rPr>
      <w:rFonts w:ascii="Segoe UI" w:eastAsia="Arial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095EC9"/>
    <w:pPr>
      <w:widowControl/>
      <w:autoSpaceDE/>
      <w:autoSpaceDN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AM Document Approval" ma:contentTypeID="0x0101009A96F99D49F1A14CB8817339E3B702B100A11A485071D93540B711C98540B15BFC" ma:contentTypeVersion="111" ma:contentTypeDescription="" ma:contentTypeScope="" ma:versionID="af3941a76da73928e56802d5bf838e19">
  <xsd:schema xmlns:xsd="http://www.w3.org/2001/XMLSchema" xmlns:xs="http://www.w3.org/2001/XMLSchema" xmlns:p="http://schemas.microsoft.com/office/2006/metadata/properties" xmlns:ns2="b24e17e3-5d86-4bea-9473-335b7dd7a04f" xmlns:ns3="5699e12c-c882-40e3-967c-7b580c2b8008" xmlns:ns4="a990e26a-9768-426f-ade5-29013b5c54ef" targetNamespace="http://schemas.microsoft.com/office/2006/metadata/properties" ma:root="true" ma:fieldsID="30875f85353d9c9202176ca1e4d8352c" ns2:_="" ns3:_="" ns4:_="">
    <xsd:import namespace="b24e17e3-5d86-4bea-9473-335b7dd7a04f"/>
    <xsd:import namespace="5699e12c-c882-40e3-967c-7b580c2b8008"/>
    <xsd:import namespace="a990e26a-9768-426f-ade5-29013b5c54ef"/>
    <xsd:element name="properties">
      <xsd:complexType>
        <xsd:sequence>
          <xsd:element name="documentManagement">
            <xsd:complexType>
              <xsd:all>
                <xsd:element ref="ns2:SAM_TaskStatus" minOccurs="0"/>
                <xsd:element ref="ns3:Assinged_x0020_To"/>
                <xsd:element ref="ns2:Assigner" minOccurs="0"/>
                <xsd:element ref="ns2:SAMLead" minOccurs="0"/>
                <xsd:element ref="ns2:Supervisor" minOccurs="0"/>
                <xsd:element ref="ns2:FSCUStaff" minOccurs="0"/>
                <xsd:element ref="ns2:DateAssigned" minOccurs="0"/>
                <xsd:element ref="ns2:DraftDueDate"/>
                <xsd:element ref="ns2:FinalDueDate" minOccurs="0"/>
                <xsd:element ref="ns2:SAM_x0020_Chapter" minOccurs="0"/>
                <xsd:element ref="ns2:SAM_x0020_Section" minOccurs="0"/>
                <xsd:element ref="ns2:AttachDocument" minOccurs="0"/>
                <xsd:element ref="ns2:AttachDocument_2" minOccurs="0"/>
                <xsd:element ref="ns2:SAMRevisionSummary" minOccurs="0"/>
                <xsd:element ref="ns2:SAMComments" minOccurs="0"/>
                <xsd:element ref="ns2:RevisionRequired" minOccurs="0"/>
                <xsd:element ref="ns2:SubjectIndex_Comments" minOccurs="0"/>
                <xsd:element ref="ns2:ChapterIndex_Comments" minOccurs="0"/>
                <xsd:element ref="ns2:BackgroundCheck" minOccurs="0"/>
                <xsd:element ref="ns2:OutsideContact1_Department" minOccurs="0"/>
                <xsd:element ref="ns2:OutsideContact2_Department" minOccurs="0"/>
                <xsd:element ref="ns2:OutsideContact3_Department" minOccurs="0"/>
                <xsd:element ref="ns2:OutsideContact1_Name" minOccurs="0"/>
                <xsd:element ref="ns2:OutsideContact2_Name" minOccurs="0"/>
                <xsd:element ref="ns2:OutsideContact3_Name" minOccurs="0"/>
                <xsd:element ref="ns2:OutsideContact1_Email" minOccurs="0"/>
                <xsd:element ref="ns2:OutsideContact2_Email" minOccurs="0"/>
                <xsd:element ref="ns2:OutsideContact3_Email" minOccurs="0"/>
                <xsd:element ref="ns2:Date_ToAssignerForReview" minOccurs="0"/>
                <xsd:element ref="ns2:Date_ToAnalyst_AfterReview" minOccurs="0"/>
                <xsd:element ref="ns2:Date_ToAssigner_ForApproval" minOccurs="0"/>
                <xsd:element ref="ns2:Date_BackToAnalyst" minOccurs="0"/>
                <xsd:element ref="ns2:Date_ToFSCU_group" minOccurs="0"/>
                <xsd:element ref="ns2:Date_ToExternalStaff" minOccurs="0"/>
                <xsd:element ref="ns2:Date_ToSAMCoordinator" minOccurs="0"/>
                <xsd:element ref="ns2:Date_ToSamManager" minOccurs="0"/>
                <xsd:element ref="ns2:Date_backFromFSCU_Group" minOccurs="0"/>
                <xsd:element ref="ns2:Date_backFromExteranlStaff" minOccurs="0"/>
                <xsd:element ref="ns2:DateSubmittedToDGS" minOccurs="0"/>
                <xsd:element ref="ns2:DateRevisionReceviedFromDGS" minOccurs="0"/>
                <xsd:element ref="ns2:DateInternetVerification" minOccurs="0"/>
                <xsd:element ref="ns2:FinalDraftToAnalystWithComments" minOccurs="0"/>
                <xsd:element ref="ns2:FDraftToCoordinatorForApproval" minOccurs="0"/>
                <xsd:element ref="ns2:FDraftToCoordinatorWithComments" minOccurs="0"/>
                <xsd:element ref="ns2:FDraftToManagerForApproval" minOccurs="0"/>
                <xsd:element ref="ns2:FinalToAnalystApprovedToPublish" minOccurs="0"/>
                <xsd:element ref="ns2:FinalToAnalystWebsiteVerfied" minOccurs="0"/>
                <xsd:element ref="ns2:DateCompleted1" minOccurs="0"/>
                <xsd:element ref="ns2:SamAnalysis" minOccurs="0"/>
                <xsd:element ref="ns4:SAMRevision_WorkFlow" minOccurs="0"/>
                <xsd:element ref="ns4:SAMRevision_WorkFlow_x0028_1_x0029_" minOccurs="0"/>
                <xsd:element ref="ns4:SAMRevision_WorkFlow_x0028_1_x0029_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4e17e3-5d86-4bea-9473-335b7dd7a04f" elementFormDefault="qualified">
    <xsd:import namespace="http://schemas.microsoft.com/office/2006/documentManagement/types"/>
    <xsd:import namespace="http://schemas.microsoft.com/office/infopath/2007/PartnerControls"/>
    <xsd:element name="SAM_TaskStatus" ma:index="2" nillable="true" ma:displayName="SAM_TaskStatus" ma:default="Not Started" ma:format="Dropdown" ma:internalName="SAM_TaskStatus" ma:readOnly="false">
      <xsd:simpleType>
        <xsd:restriction base="dms:Choice">
          <xsd:enumeration value="Not Started"/>
          <xsd:enumeration value="Assigned To Analyst"/>
          <xsd:enumeration value="Draft - To  Assigner For Review"/>
          <xsd:enumeration value="Draft - To Analyst with Comments"/>
          <xsd:enumeration value="Draft - To Assigner for Approval"/>
          <xsd:enumeration value="Draft - To Analyst--Final Due Date Assigned"/>
          <xsd:enumeration value="Draft - To FSCU Group"/>
          <xsd:enumeration value="Final Draft - To SAM Coordinator for Review"/>
          <xsd:enumeration value="Final Draft - To Analyst with Comments"/>
          <xsd:enumeration value="Final Draft - To SAM Coordinator for Approval"/>
          <xsd:enumeration value="Final Draft - To SAM Manager For Review"/>
          <xsd:enumeration value="Final Draft - To SAM Coordinator with Comments"/>
          <xsd:enumeration value="Final Draft - To SAM Manager For Approval"/>
          <xsd:enumeration value="Final - To Analyst--Approved to Publish"/>
          <xsd:enumeration value="Final - To SAM Coordinator Website Reviewed"/>
          <xsd:enumeration value="Final - To Analyst Website Verified"/>
          <xsd:enumeration value="Completed"/>
        </xsd:restriction>
      </xsd:simpleType>
    </xsd:element>
    <xsd:element name="Assigner" ma:index="4" nillable="true" ma:displayName="Assigner" ma:list="UserInfo" ma:SharePointGroup="0" ma:internalName="Assig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AMLead" ma:index="5" nillable="true" ma:displayName="SAMLead" ma:list="UserInfo" ma:SharePointGroup="0" ma:internalName="SAMLead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upervisor" ma:index="6" nillable="true" ma:displayName="SAMSupervisor" ma:list="UserInfo" ma:SharePointGroup="0" ma:internalName="Supervis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SCUStaff" ma:index="7" nillable="true" ma:displayName="FSCUStaff" ma:list="UserInfo" ma:SearchPeopleOnly="false" ma:SharePointGroup="6" ma:internalName="FSCUStaff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eAssigned" ma:index="8" nillable="true" ma:displayName="DateAssigned" ma:default="[today]" ma:format="DateOnly" ma:internalName="DateAssigned">
      <xsd:simpleType>
        <xsd:restriction base="dms:DateTime"/>
      </xsd:simpleType>
    </xsd:element>
    <xsd:element name="DraftDueDate" ma:index="9" ma:displayName="DraftDueDate" ma:format="DateOnly" ma:internalName="DraftDueDate" ma:readOnly="false">
      <xsd:simpleType>
        <xsd:restriction base="dms:DateTime"/>
      </xsd:simpleType>
    </xsd:element>
    <xsd:element name="FinalDueDate" ma:index="10" nillable="true" ma:displayName="FinalDueDate" ma:format="DateOnly" ma:internalName="FinalDueDate">
      <xsd:simpleType>
        <xsd:restriction base="dms:DateTime"/>
      </xsd:simpleType>
    </xsd:element>
    <xsd:element name="SAM_x0020_Chapter" ma:index="11" nillable="true" ma:displayName="SAM Chapter" ma:list="{e19c71f8-e00c-41f2-9ee7-d2fd977eeb19}" ma:internalName="SAM_x0020_Chapter" ma:showField="Full_x0020_Chapter_x0020_Name" ma:web="b24e17e3-5d86-4bea-9473-335b7dd7a04f">
      <xsd:simpleType>
        <xsd:restriction base="dms:Lookup"/>
      </xsd:simpleType>
    </xsd:element>
    <xsd:element name="SAM_x0020_Section" ma:index="12" nillable="true" ma:displayName="SAM Section" ma:list="{defe221b-75e5-404b-bc49-22be58ecfa2c}" ma:internalName="SAM_x0020_Section" ma:showField="LongSectionName" ma:web="b24e17e3-5d86-4bea-9473-335b7dd7a0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ttachDocument" ma:index="13" nillable="true" ma:displayName="Attach Document" ma:description="To attach, First Upload  documents to &quot;Document&quot;  library on the Home tab/Page" ma:list="{b0df4bc1-b0cc-491f-a9a9-79a6940bfacf}" ma:internalName="AttachDocument" ma:showField="Title" ma:web="b24e17e3-5d86-4bea-9473-335b7dd7a0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ttachDocument_2" ma:index="14" nillable="true" ma:displayName="AttachDocument(s)" ma:list="{b48bd709-bd5e-4cb3-b314-65a9c871e5dc}" ma:internalName="AttachDocument_2" ma:readOnly="false" ma:showField="Title" ma:web="b24e17e3-5d86-4bea-9473-335b7dd7a0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AMRevisionSummary" ma:index="15" nillable="true" ma:displayName="SAMRevisionSummary" ma:internalName="SAMRevisionSummary">
      <xsd:simpleType>
        <xsd:restriction base="dms:Note">
          <xsd:maxLength value="255"/>
        </xsd:restriction>
      </xsd:simpleType>
    </xsd:element>
    <xsd:element name="SAMComments" ma:index="16" nillable="true" ma:displayName="SAMComments" ma:internalName="SAMComments">
      <xsd:simpleType>
        <xsd:restriction base="dms:Note">
          <xsd:maxLength value="255"/>
        </xsd:restriction>
      </xsd:simpleType>
    </xsd:element>
    <xsd:element name="RevisionRequired" ma:index="17" nillable="true" ma:displayName="RevisionRequired" ma:default="Subject Index" ma:internalName="RevisionRequired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ubject Index"/>
                    <xsd:enumeration value="Chapter Index"/>
                  </xsd:restriction>
                </xsd:simpleType>
              </xsd:element>
            </xsd:sequence>
          </xsd:extension>
        </xsd:complexContent>
      </xsd:complexType>
    </xsd:element>
    <xsd:element name="SubjectIndex_Comments" ma:index="18" nillable="true" ma:displayName="SubjectIndex_Comments" ma:internalName="SubjectIndex_Comments">
      <xsd:simpleType>
        <xsd:restriction base="dms:Text">
          <xsd:maxLength value="255"/>
        </xsd:restriction>
      </xsd:simpleType>
    </xsd:element>
    <xsd:element name="ChapterIndex_Comments" ma:index="19" nillable="true" ma:displayName="ChapterIndex_Comments" ma:internalName="ChapterIndex_Comments">
      <xsd:simpleType>
        <xsd:restriction base="dms:Text">
          <xsd:maxLength value="255"/>
        </xsd:restriction>
      </xsd:simpleType>
    </xsd:element>
    <xsd:element name="BackgroundCheck" ma:index="20" nillable="true" ma:displayName="BackgroundCheck" ma:default="SAM Section(s)" ma:internalName="BackgroundChec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AM Section(s)"/>
                    <xsd:enumeration value="SAM Cross Reference"/>
                    <xsd:enumeration value="Management Memo"/>
                    <xsd:enumeration value="Budget Letters"/>
                    <xsd:enumeration value="Government Code"/>
                    <xsd:enumeration value="Federal Regulations"/>
                    <xsd:enumeration value="Other Authorities"/>
                    <xsd:enumeration value="Forms"/>
                    <xsd:enumeration value="Addresses"/>
                    <xsd:enumeration value="Phone Numbers"/>
                    <xsd:enumeration value="Legal Opinions"/>
                    <xsd:enumeration value="Website Links"/>
                  </xsd:restriction>
                </xsd:simpleType>
              </xsd:element>
            </xsd:sequence>
          </xsd:extension>
        </xsd:complexContent>
      </xsd:complexType>
    </xsd:element>
    <xsd:element name="OutsideContact1_Department" ma:index="21" nillable="true" ma:displayName="OutsideContact1_Department" ma:list="{d48fd3cf-ee3b-46e1-a764-77b9d1d8d6c0}" ma:internalName="OutsideContact1_Department" ma:showField="Full_x0020_Org_x0020_Name" ma:web="b24e17e3-5d86-4bea-9473-335b7dd7a04f">
      <xsd:simpleType>
        <xsd:restriction base="dms:Lookup"/>
      </xsd:simpleType>
    </xsd:element>
    <xsd:element name="OutsideContact2_Department" ma:index="22" nillable="true" ma:displayName="OutsideContact2_Department" ma:list="{d48fd3cf-ee3b-46e1-a764-77b9d1d8d6c0}" ma:internalName="OutsideContact2_Department" ma:showField="Full_x0020_Org_x0020_Name" ma:web="b24e17e3-5d86-4bea-9473-335b7dd7a04f">
      <xsd:simpleType>
        <xsd:restriction base="dms:Lookup"/>
      </xsd:simpleType>
    </xsd:element>
    <xsd:element name="OutsideContact3_Department" ma:index="23" nillable="true" ma:displayName="OutsideContact3_Department" ma:list="{d48fd3cf-ee3b-46e1-a764-77b9d1d8d6c0}" ma:internalName="OutsideContact3_Department" ma:showField="Full_x0020_Org_x0020_Name" ma:web="b24e17e3-5d86-4bea-9473-335b7dd7a04f">
      <xsd:simpleType>
        <xsd:restriction base="dms:Lookup"/>
      </xsd:simpleType>
    </xsd:element>
    <xsd:element name="OutsideContact1_Name" ma:index="24" nillable="true" ma:displayName="OutsideContact1_Name" ma:internalName="OutsideContact1_Name">
      <xsd:simpleType>
        <xsd:restriction base="dms:Text">
          <xsd:maxLength value="255"/>
        </xsd:restriction>
      </xsd:simpleType>
    </xsd:element>
    <xsd:element name="OutsideContact2_Name" ma:index="25" nillable="true" ma:displayName="OutsideContact2_Name" ma:internalName="OutsideContact2_Name">
      <xsd:simpleType>
        <xsd:restriction base="dms:Text">
          <xsd:maxLength value="255"/>
        </xsd:restriction>
      </xsd:simpleType>
    </xsd:element>
    <xsd:element name="OutsideContact3_Name" ma:index="26" nillable="true" ma:displayName="OutsideContact3_Name" ma:internalName="OutsideContact3_Name">
      <xsd:simpleType>
        <xsd:restriction base="dms:Text">
          <xsd:maxLength value="255"/>
        </xsd:restriction>
      </xsd:simpleType>
    </xsd:element>
    <xsd:element name="OutsideContact1_Email" ma:index="27" nillable="true" ma:displayName="OutsideContact1_Email" ma:internalName="OutsideContact1_Email">
      <xsd:simpleType>
        <xsd:restriction base="dms:Text">
          <xsd:maxLength value="255"/>
        </xsd:restriction>
      </xsd:simpleType>
    </xsd:element>
    <xsd:element name="OutsideContact2_Email" ma:index="28" nillable="true" ma:displayName="OutsideContact2_Email" ma:internalName="OutsideContact2_Email">
      <xsd:simpleType>
        <xsd:restriction base="dms:Text">
          <xsd:maxLength value="255"/>
        </xsd:restriction>
      </xsd:simpleType>
    </xsd:element>
    <xsd:element name="OutsideContact3_Email" ma:index="29" nillable="true" ma:displayName="OutsideContact3_Email" ma:internalName="OutsideContact3_Email">
      <xsd:simpleType>
        <xsd:restriction base="dms:Text">
          <xsd:maxLength value="255"/>
        </xsd:restriction>
      </xsd:simpleType>
    </xsd:element>
    <xsd:element name="Date_ToAssignerForReview" ma:index="30" nillable="true" ma:displayName="DraftToAssignerForReview" ma:format="DateOnly" ma:internalName="Date_ToAssignerForReview" ma:readOnly="false">
      <xsd:simpleType>
        <xsd:restriction base="dms:DateTime"/>
      </xsd:simpleType>
    </xsd:element>
    <xsd:element name="Date_ToAnalyst_AfterReview" ma:index="31" nillable="true" ma:displayName="DraftToAnalystWithComments" ma:format="DateOnly" ma:internalName="Date_ToAnalyst_AfterReview" ma:readOnly="false">
      <xsd:simpleType>
        <xsd:restriction base="dms:DateTime"/>
      </xsd:simpleType>
    </xsd:element>
    <xsd:element name="Date_ToAssigner_ForApproval" ma:index="32" nillable="true" ma:displayName="DraftToAssignerForApproval" ma:format="DateOnly" ma:internalName="Date_ToAssigner_ForApproval" ma:readOnly="false">
      <xsd:simpleType>
        <xsd:restriction base="dms:DateTime"/>
      </xsd:simpleType>
    </xsd:element>
    <xsd:element name="Date_BackToAnalyst" ma:index="33" nillable="true" ma:displayName="DraftToAnalystFinalDueDateAssigned" ma:format="DateOnly" ma:internalName="Date_BackToAnalyst" ma:readOnly="false">
      <xsd:simpleType>
        <xsd:restriction base="dms:DateTime"/>
      </xsd:simpleType>
    </xsd:element>
    <xsd:element name="Date_ToFSCU_group" ma:index="34" nillable="true" ma:displayName="DraftToFSCU_group" ma:format="DateOnly" ma:internalName="Date_ToFSCU_group" ma:readOnly="false">
      <xsd:simpleType>
        <xsd:restriction base="dms:DateTime"/>
      </xsd:simpleType>
    </xsd:element>
    <xsd:element name="Date_ToExternalStaff" ma:index="35" nillable="true" ma:displayName="Date_ToExternalStaff" ma:format="DateOnly" ma:internalName="Date_ToExternalStaff">
      <xsd:simpleType>
        <xsd:restriction base="dms:DateTime"/>
      </xsd:simpleType>
    </xsd:element>
    <xsd:element name="Date_ToSAMCoordinator" ma:index="36" nillable="true" ma:displayName="FinalDraft_ToSAMCoordinatorForReview" ma:format="DateOnly" ma:internalName="Date_ToSAMCoordinator" ma:readOnly="false">
      <xsd:simpleType>
        <xsd:restriction base="dms:DateTime"/>
      </xsd:simpleType>
    </xsd:element>
    <xsd:element name="Date_ToSamManager" ma:index="37" nillable="true" ma:displayName="FinalDraftToSamManagerForReview" ma:format="DateOnly" ma:internalName="Date_ToSamManager" ma:readOnly="false">
      <xsd:simpleType>
        <xsd:restriction base="dms:DateTime"/>
      </xsd:simpleType>
    </xsd:element>
    <xsd:element name="Date_backFromFSCU_Group" ma:index="38" nillable="true" ma:displayName="Date_BackFromFSCU_Group" ma:format="DateOnly" ma:internalName="Date_backFromFSCU_Group" ma:readOnly="false">
      <xsd:simpleType>
        <xsd:restriction base="dms:DateTime"/>
      </xsd:simpleType>
    </xsd:element>
    <xsd:element name="Date_backFromExteranlStaff" ma:index="39" nillable="true" ma:displayName="Date_BackFromExternalStaff" ma:format="DateOnly" ma:internalName="Date_backFromExteranlStaff" ma:readOnly="false">
      <xsd:simpleType>
        <xsd:restriction base="dms:DateTime"/>
      </xsd:simpleType>
    </xsd:element>
    <xsd:element name="DateSubmittedToDGS" ma:index="40" nillable="true" ma:displayName="DateSubmittedToDGS" ma:format="DateOnly" ma:internalName="DateSubmittedToDGS">
      <xsd:simpleType>
        <xsd:restriction base="dms:DateTime"/>
      </xsd:simpleType>
    </xsd:element>
    <xsd:element name="DateRevisionReceviedFromDGS" ma:index="41" nillable="true" ma:displayName="DateRevisionReceviedFromDGS" ma:format="DateOnly" ma:internalName="DateRevisionReceviedFromDGS">
      <xsd:simpleType>
        <xsd:restriction base="dms:DateTime"/>
      </xsd:simpleType>
    </xsd:element>
    <xsd:element name="DateInternetVerification" ma:index="42" nillable="true" ma:displayName="DateWebsiteReviewed" ma:format="DateOnly" ma:internalName="DateInternetVerification" ma:readOnly="false">
      <xsd:simpleType>
        <xsd:restriction base="dms:DateTime"/>
      </xsd:simpleType>
    </xsd:element>
    <xsd:element name="FinalDraftToAnalystWithComments" ma:index="43" nillable="true" ma:displayName="FinalDraftToAnalystWithComments" ma:format="DateOnly" ma:internalName="FinalDraftToAnalystWithComments">
      <xsd:simpleType>
        <xsd:restriction base="dms:DateTime"/>
      </xsd:simpleType>
    </xsd:element>
    <xsd:element name="FDraftToCoordinatorForApproval" ma:index="44" nillable="true" ma:displayName="FDraftToCoordinatorForApproval" ma:format="DateOnly" ma:internalName="FDraftToCoordinatorForApproval">
      <xsd:simpleType>
        <xsd:restriction base="dms:DateTime"/>
      </xsd:simpleType>
    </xsd:element>
    <xsd:element name="FDraftToCoordinatorWithComments" ma:index="45" nillable="true" ma:displayName="FDraftToCoordinatorWithComments" ma:format="DateOnly" ma:internalName="FDraftToCoordinatorWithComments">
      <xsd:simpleType>
        <xsd:restriction base="dms:DateTime"/>
      </xsd:simpleType>
    </xsd:element>
    <xsd:element name="FDraftToManagerForApproval" ma:index="46" nillable="true" ma:displayName="FDraftToManagerForApproval" ma:format="DateOnly" ma:internalName="FDraftToManagerForApproval">
      <xsd:simpleType>
        <xsd:restriction base="dms:DateTime"/>
      </xsd:simpleType>
    </xsd:element>
    <xsd:element name="FinalToAnalystApprovedToPublish" ma:index="47" nillable="true" ma:displayName="FinalToAnalystApprovedToPublish" ma:format="DateOnly" ma:internalName="FinalToAnalystApprovedToPublish">
      <xsd:simpleType>
        <xsd:restriction base="dms:DateTime"/>
      </xsd:simpleType>
    </xsd:element>
    <xsd:element name="FinalToAnalystWebsiteVerfied" ma:index="48" nillable="true" ma:displayName="FinalToAnalystWebsiteVerfied" ma:format="DateOnly" ma:internalName="FinalToAnalystWebsiteVerfied">
      <xsd:simpleType>
        <xsd:restriction base="dms:DateTime"/>
      </xsd:simpleType>
    </xsd:element>
    <xsd:element name="DateCompleted1" ma:index="49" nillable="true" ma:displayName="DateCompleted" ma:format="DateOnly" ma:internalName="DateCompleted1">
      <xsd:simpleType>
        <xsd:restriction base="dms:DateTime"/>
      </xsd:simpleType>
    </xsd:element>
    <xsd:element name="SamAnalysis" ma:index="50" nillable="true" ma:displayName="SamAnalysis" ma:internalName="SamAnalysi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99e12c-c882-40e3-967c-7b580c2b8008" elementFormDefault="qualified">
    <xsd:import namespace="http://schemas.microsoft.com/office/2006/documentManagement/types"/>
    <xsd:import namespace="http://schemas.microsoft.com/office/infopath/2007/PartnerControls"/>
    <xsd:element name="Assinged_x0020_To" ma:index="3" ma:displayName="Assigned_To" ma:list="UserInfo" ma:SharePointGroup="0" ma:internalName="Assinged_x0020_To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90e26a-9768-426f-ade5-29013b5c54ef" elementFormDefault="qualified">
    <xsd:import namespace="http://schemas.microsoft.com/office/2006/documentManagement/types"/>
    <xsd:import namespace="http://schemas.microsoft.com/office/infopath/2007/PartnerControls"/>
    <xsd:element name="SAMRevision_WorkFlow" ma:index="55" nillable="true" ma:displayName="SAMRevision_WorkFlow" ma:internalName="SAMRevision_WorkFlow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AMRevision_WorkFlow_x0028_1_x0029_" ma:index="59" nillable="true" ma:displayName="SAMRevision_WorkFlow" ma:internalName="SAMRevision_WorkFlow_x0028_1_x0029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AMRevision_WorkFlow_x0028_1_x0029_0" ma:index="60" nillable="true" ma:displayName="SAMRevision_WorkFlow" ma:internalName="SAMRevision_WorkFlow_x0028_1_x0029_0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visionRequired xmlns="b24e17e3-5d86-4bea-9473-335b7dd7a04f">
      <Value>Subject Index</Value>
    </RevisionRequired>
    <SubjectIndex_Comments xmlns="b24e17e3-5d86-4bea-9473-335b7dd7a04f" xsi:nil="true"/>
    <Date_BackToAnalyst xmlns="b24e17e3-5d86-4bea-9473-335b7dd7a04f" xsi:nil="true"/>
    <Date_ToSamManager xmlns="b24e17e3-5d86-4bea-9473-335b7dd7a04f" xsi:nil="true"/>
    <SAM_x0020_Chapter xmlns="b24e17e3-5d86-4bea-9473-335b7dd7a04f">23</SAM_x0020_Chapter>
    <AttachDocument xmlns="b24e17e3-5d86-4bea-9473-335b7dd7a04f"/>
    <SAM_x0020_Section xmlns="b24e17e3-5d86-4bea-9473-335b7dd7a04f">
      <Value>516</Value>
    </SAM_x0020_Section>
    <AttachDocument_2 xmlns="b24e17e3-5d86-4bea-9473-335b7dd7a04f"/>
    <SAMComments xmlns="b24e17e3-5d86-4bea-9473-335b7dd7a04f" xsi:nil="true"/>
    <Assigner xmlns="b24e17e3-5d86-4bea-9473-335b7dd7a04f">
      <UserInfo>
        <DisplayName>Yang, Mailee</DisplayName>
        <AccountId>29</AccountId>
        <AccountType/>
      </UserInfo>
    </Assigner>
    <FDraftToCoordinatorWithComments xmlns="b24e17e3-5d86-4bea-9473-335b7dd7a04f" xsi:nil="true"/>
    <FDraftToManagerForApproval xmlns="b24e17e3-5d86-4bea-9473-335b7dd7a04f" xsi:nil="true"/>
    <SamAnalysis xmlns="b24e17e3-5d86-4bea-9473-335b7dd7a04f" xsi:nil="true"/>
    <Assinged_x0020_To xmlns="5699e12c-c882-40e3-967c-7b580c2b8008">
      <UserInfo>
        <DisplayName>Yang, Mailee</DisplayName>
        <AccountId>29</AccountId>
        <AccountType/>
      </UserInfo>
    </Assinged_x0020_To>
    <SAMLead xmlns="b24e17e3-5d86-4bea-9473-335b7dd7a04f">
      <UserInfo>
        <DisplayName/>
        <AccountId xsi:nil="true"/>
        <AccountType/>
      </UserInfo>
    </SAMLead>
    <SAMRevisionSummary xmlns="b24e17e3-5d86-4bea-9473-335b7dd7a04f" xsi:nil="true"/>
    <OutsideContact3_Name xmlns="b24e17e3-5d86-4bea-9473-335b7dd7a04f" xsi:nil="true"/>
    <OutsideContact2_Name xmlns="b24e17e3-5d86-4bea-9473-335b7dd7a04f" xsi:nil="true"/>
    <OutsideContact1_Email xmlns="b24e17e3-5d86-4bea-9473-335b7dd7a04f" xsi:nil="true"/>
    <Date_ToFSCU_group xmlns="b24e17e3-5d86-4bea-9473-335b7dd7a04f" xsi:nil="true"/>
    <FSCUStaff xmlns="b24e17e3-5d86-4bea-9473-335b7dd7a04f">
      <UserInfo>
        <DisplayName/>
        <AccountId xsi:nil="true"/>
        <AccountType/>
      </UserInfo>
    </FSCUStaff>
    <OutsideContact1_Name xmlns="b24e17e3-5d86-4bea-9473-335b7dd7a04f" xsi:nil="true"/>
    <OutsideContact2_Email xmlns="b24e17e3-5d86-4bea-9473-335b7dd7a04f" xsi:nil="true"/>
    <Date_ToExternalStaff xmlns="b24e17e3-5d86-4bea-9473-335b7dd7a04f" xsi:nil="true"/>
    <DateAssigned xmlns="b24e17e3-5d86-4bea-9473-335b7dd7a04f">2021-03-09T08:00:00+00:00</DateAssigned>
    <DraftDueDate xmlns="b24e17e3-5d86-4bea-9473-335b7dd7a04f">2021-03-16T07:00:00+00:00</DraftDueDate>
    <OutsideContact3_Email xmlns="b24e17e3-5d86-4bea-9473-335b7dd7a04f" xsi:nil="true"/>
    <Date_ToAnalyst_AfterReview xmlns="b24e17e3-5d86-4bea-9473-335b7dd7a04f" xsi:nil="true"/>
    <Date_backFromFSCU_Group xmlns="b24e17e3-5d86-4bea-9473-335b7dd7a04f" xsi:nil="true"/>
    <Date_backFromExteranlStaff xmlns="b24e17e3-5d86-4bea-9473-335b7dd7a04f" xsi:nil="true"/>
    <OutsideContact1_Department xmlns="b24e17e3-5d86-4bea-9473-335b7dd7a04f" xsi:nil="true"/>
    <FinalToAnalystApprovedToPublish xmlns="b24e17e3-5d86-4bea-9473-335b7dd7a04f" xsi:nil="true"/>
    <OutsideContact3_Department xmlns="b24e17e3-5d86-4bea-9473-335b7dd7a04f" xsi:nil="true"/>
    <Date_ToSAMCoordinator xmlns="b24e17e3-5d86-4bea-9473-335b7dd7a04f" xsi:nil="true"/>
    <OutsideContact2_Department xmlns="b24e17e3-5d86-4bea-9473-335b7dd7a04f" xsi:nil="true"/>
    <Date_ToAssignerForReview xmlns="b24e17e3-5d86-4bea-9473-335b7dd7a04f" xsi:nil="true"/>
    <DateSubmittedToDGS xmlns="b24e17e3-5d86-4bea-9473-335b7dd7a04f" xsi:nil="true"/>
    <DateRevisionReceviedFromDGS xmlns="b24e17e3-5d86-4bea-9473-335b7dd7a04f" xsi:nil="true"/>
    <DateInternetVerification xmlns="b24e17e3-5d86-4bea-9473-335b7dd7a04f" xsi:nil="true"/>
    <SAMRevision_WorkFlow xmlns="a990e26a-9768-426f-ade5-29013b5c54ef">
      <Url xsi:nil="true"/>
      <Description xsi:nil="true"/>
    </SAMRevision_WorkFlow>
    <SAMRevision_WorkFlow_x0028_1_x0029_0 xmlns="a990e26a-9768-426f-ade5-29013b5c54ef">
      <Url>http://app.dof.finance/sites/FIP/_layouts/15/wrkstat.aspx?List=a990e26a-9768-426f-ade5-29013b5c54ef&amp;WorkflowInstanceName=ebec0d80-8a66-437f-b85b-bbab551ec8c9</Url>
      <Description>Stage 2</Description>
    </SAMRevision_WorkFlow_x0028_1_x0029_0>
    <ChapterIndex_Comments xmlns="b24e17e3-5d86-4bea-9473-335b7dd7a04f" xsi:nil="true"/>
    <Date_ToAssigner_ForApproval xmlns="b24e17e3-5d86-4bea-9473-335b7dd7a04f" xsi:nil="true"/>
    <DateCompleted1 xmlns="b24e17e3-5d86-4bea-9473-335b7dd7a04f" xsi:nil="true"/>
    <Supervisor xmlns="b24e17e3-5d86-4bea-9473-335b7dd7a04f">
      <UserInfo>
        <DisplayName>Singh, Rupi</DisplayName>
        <AccountId>26</AccountId>
        <AccountType/>
      </UserInfo>
    </Supervisor>
    <FinalDraftToAnalystWithComments xmlns="b24e17e3-5d86-4bea-9473-335b7dd7a04f" xsi:nil="true"/>
    <SAM_TaskStatus xmlns="b24e17e3-5d86-4bea-9473-335b7dd7a04f">Assigned To Analyst</SAM_TaskStatus>
    <BackgroundCheck xmlns="b24e17e3-5d86-4bea-9473-335b7dd7a04f">
      <Value>SAM Section(s)</Value>
    </BackgroundCheck>
    <FDraftToCoordinatorForApproval xmlns="b24e17e3-5d86-4bea-9473-335b7dd7a04f" xsi:nil="true"/>
    <FinalDueDate xmlns="b24e17e3-5d86-4bea-9473-335b7dd7a04f" xsi:nil="true"/>
    <FinalToAnalystWebsiteVerfied xmlns="b24e17e3-5d86-4bea-9473-335b7dd7a04f" xsi:nil="true"/>
    <SAMRevision_WorkFlow_x0028_1_x0029_ xmlns="a990e26a-9768-426f-ade5-29013b5c54ef">
      <Url xsi:nil="true"/>
      <Description xsi:nil="true"/>
    </SAMRevision_WorkFlow_x0028_1_x0029_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279B5E-E80E-4926-8D44-FAA8BACF78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4e17e3-5d86-4bea-9473-335b7dd7a04f"/>
    <ds:schemaRef ds:uri="5699e12c-c882-40e3-967c-7b580c2b8008"/>
    <ds:schemaRef ds:uri="a990e26a-9768-426f-ade5-29013b5c54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617F97-A50D-4AFA-83D4-F38BB32B1FF9}">
  <ds:schemaRefs>
    <ds:schemaRef ds:uri="5699e12c-c882-40e3-967c-7b580c2b8008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a990e26a-9768-426f-ade5-29013b5c54ef"/>
    <ds:schemaRef ds:uri="b24e17e3-5d86-4bea-9473-335b7dd7a04f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A159D6A-B03C-4CA9-A461-1FDAFF3415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SAM-270-03092021</vt:lpstr>
    </vt:vector>
  </TitlesOfParts>
  <Company>Department of Finance</Company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SAM-270-03092021</dc:title>
  <dc:creator>fijmiles</dc:creator>
  <cp:lastModifiedBy>Miles, Janice</cp:lastModifiedBy>
  <cp:revision>5</cp:revision>
  <cp:lastPrinted>2022-01-28T00:17:00Z</cp:lastPrinted>
  <dcterms:created xsi:type="dcterms:W3CDTF">2021-04-06T20:10:00Z</dcterms:created>
  <dcterms:modified xsi:type="dcterms:W3CDTF">2022-01-28T00:17:00Z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2021-02-10T00:00:00Z</vt:filetime>
  </property>
  <property fmtid="{D5CDD505-2E9C-101B-9397-08002B2CF9AE}" pid="5" name="ContentTypeId">
    <vt:lpwstr>0x0101009A96F99D49F1A14CB8817339E3B702B100A11A485071D93540B711C98540B15BFC</vt:lpwstr>
  </property>
</Properties>
</file>