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D4A3" w14:textId="77777777" w:rsidR="00264A86" w:rsidRDefault="00D705E9">
      <w:pPr>
        <w:pStyle w:val="Heading1"/>
        <w:spacing w:before="81"/>
        <w:ind w:left="3730" w:right="3693"/>
        <w:jc w:val="center"/>
      </w:pPr>
      <w:r>
        <w:t>921</w:t>
      </w:r>
      <w:r w:rsidR="00E7372D">
        <w:t>3</w:t>
      </w:r>
      <w:r w:rsidR="00705CCA">
        <w:t>.2 ILLUSTRATION</w:t>
      </w:r>
    </w:p>
    <w:p w14:paraId="20E1D4A4" w14:textId="5D511972" w:rsidR="00264A86" w:rsidRDefault="00705CCA">
      <w:pPr>
        <w:tabs>
          <w:tab w:val="left" w:pos="7984"/>
        </w:tabs>
        <w:spacing w:before="5" w:line="244" w:lineRule="auto"/>
        <w:ind w:left="3737" w:right="3693"/>
        <w:jc w:val="center"/>
        <w:rPr>
          <w:sz w:val="19"/>
        </w:rPr>
      </w:pPr>
      <w:r>
        <w:rPr>
          <w:sz w:val="19"/>
        </w:rPr>
        <w:t>ALLOCATION OF OPERATING AND EXPENSE AND EQUIPMENT</w:t>
      </w:r>
      <w:r>
        <w:rPr>
          <w:spacing w:val="-25"/>
          <w:sz w:val="19"/>
        </w:rPr>
        <w:t xml:space="preserve"> </w:t>
      </w:r>
      <w:r>
        <w:rPr>
          <w:sz w:val="19"/>
        </w:rPr>
        <w:t>COSTS FOR THE FISCAL YEAR ENDING</w:t>
      </w:r>
      <w:r>
        <w:rPr>
          <w:spacing w:val="-11"/>
          <w:sz w:val="19"/>
        </w:rPr>
        <w:t xml:space="preserve"> </w:t>
      </w:r>
      <w:r>
        <w:rPr>
          <w:sz w:val="19"/>
        </w:rPr>
        <w:t>JUNE</w:t>
      </w:r>
      <w:r>
        <w:rPr>
          <w:spacing w:val="-2"/>
          <w:sz w:val="19"/>
        </w:rPr>
        <w:t xml:space="preserve"> </w:t>
      </w:r>
      <w:r>
        <w:rPr>
          <w:sz w:val="19"/>
        </w:rPr>
        <w:t>30,</w:t>
      </w:r>
      <w:del w:id="0" w:author="Yang, Mailee" w:date="2021-03-16T13:26:00Z">
        <w:r w:rsidDel="005649EC">
          <w:rPr>
            <w:sz w:val="19"/>
            <w:u w:val="single"/>
          </w:rPr>
          <w:delText xml:space="preserve"> </w:delText>
        </w:r>
        <w:r w:rsidDel="005649EC">
          <w:rPr>
            <w:sz w:val="19"/>
            <w:u w:val="single"/>
          </w:rPr>
          <w:tab/>
        </w:r>
      </w:del>
      <w:ins w:id="1" w:author="Yang, Mailee" w:date="2021-03-16T13:26:00Z">
        <w:r w:rsidR="005649EC">
          <w:rPr>
            <w:sz w:val="19"/>
            <w:u w:val="single"/>
          </w:rPr>
          <w:t>20XX</w:t>
        </w:r>
      </w:ins>
      <w:del w:id="2" w:author="Miles, Janice" w:date="2021-04-06T12:59:00Z">
        <w:r w:rsidDel="00A2050A">
          <w:rPr>
            <w:sz w:val="19"/>
          </w:rPr>
          <w:delText>1/</w:delText>
        </w:r>
      </w:del>
    </w:p>
    <w:p w14:paraId="20E1D4A5" w14:textId="77777777" w:rsidR="00264A86" w:rsidRDefault="00264A86">
      <w:pPr>
        <w:pStyle w:val="BodyText"/>
        <w:spacing w:before="11"/>
        <w:rPr>
          <w:sz w:val="29"/>
        </w:rPr>
      </w:pPr>
    </w:p>
    <w:p w14:paraId="20E1D4A6" w14:textId="77777777" w:rsidR="00264A86" w:rsidRDefault="00264A86">
      <w:pPr>
        <w:rPr>
          <w:sz w:val="29"/>
        </w:rPr>
        <w:sectPr w:rsidR="00264A86">
          <w:headerReference w:type="default" r:id="rId10"/>
          <w:type w:val="continuous"/>
          <w:pgSz w:w="15840" w:h="12240" w:orient="landscape"/>
          <w:pgMar w:top="1000" w:right="1100" w:bottom="280" w:left="880" w:header="720" w:footer="720" w:gutter="0"/>
          <w:cols w:space="720"/>
        </w:sectPr>
      </w:pPr>
    </w:p>
    <w:p w14:paraId="20E1D4A7" w14:textId="77777777" w:rsidR="00264A86" w:rsidRDefault="00705CCA">
      <w:pPr>
        <w:spacing w:before="93"/>
        <w:ind w:left="2530"/>
        <w:rPr>
          <w:sz w:val="19"/>
        </w:rPr>
      </w:pPr>
      <w:r>
        <w:rPr>
          <w:sz w:val="19"/>
        </w:rPr>
        <w:t>TOTAL</w:t>
      </w:r>
    </w:p>
    <w:p w14:paraId="20E1D4A8" w14:textId="77777777" w:rsidR="00264A86" w:rsidRDefault="00705CCA">
      <w:pPr>
        <w:tabs>
          <w:tab w:val="left" w:pos="4524"/>
          <w:tab w:val="left" w:pos="7159"/>
          <w:tab w:val="left" w:pos="10887"/>
        </w:tabs>
        <w:spacing w:before="15"/>
        <w:ind w:left="2004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pacing w:val="-15"/>
          <w:sz w:val="19"/>
          <w:u w:val="single"/>
        </w:rPr>
        <w:t xml:space="preserve"> </w:t>
      </w:r>
      <w:r>
        <w:rPr>
          <w:sz w:val="19"/>
          <w:u w:val="single"/>
        </w:rPr>
        <w:t>EXPENDITURES</w:t>
      </w:r>
      <w:r>
        <w:rPr>
          <w:sz w:val="19"/>
        </w:rPr>
        <w:tab/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  <w:t>PROGRAMS</w:t>
      </w:r>
      <w:r>
        <w:rPr>
          <w:sz w:val="19"/>
          <w:u w:val="single"/>
        </w:rPr>
        <w:tab/>
      </w:r>
    </w:p>
    <w:p w14:paraId="20E1D4A9" w14:textId="77777777" w:rsidR="00264A86" w:rsidRDefault="00705CCA">
      <w:pPr>
        <w:pStyle w:val="BodyText"/>
        <w:spacing w:before="4"/>
        <w:rPr>
          <w:sz w:val="28"/>
        </w:rPr>
      </w:pPr>
      <w:r>
        <w:br w:type="column"/>
      </w:r>
    </w:p>
    <w:p w14:paraId="20E1D4AA" w14:textId="77777777" w:rsidR="00264A86" w:rsidRDefault="00705CCA">
      <w:pPr>
        <w:tabs>
          <w:tab w:val="left" w:pos="2827"/>
        </w:tabs>
        <w:ind w:left="821"/>
        <w:rPr>
          <w:sz w:val="19"/>
        </w:rPr>
      </w:pPr>
      <w:r>
        <w:rPr>
          <w:spacing w:val="-20"/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>ADMINISTRATION</w:t>
      </w:r>
      <w:r>
        <w:rPr>
          <w:sz w:val="19"/>
          <w:u w:val="single"/>
        </w:rPr>
        <w:tab/>
      </w:r>
    </w:p>
    <w:p w14:paraId="20E1D4AB" w14:textId="77777777" w:rsidR="00264A86" w:rsidRDefault="00264A86">
      <w:pPr>
        <w:rPr>
          <w:sz w:val="19"/>
        </w:rPr>
        <w:sectPr w:rsidR="00264A86">
          <w:type w:val="continuous"/>
          <w:pgSz w:w="15840" w:h="12240" w:orient="landscape"/>
          <w:pgMar w:top="1000" w:right="1100" w:bottom="280" w:left="880" w:header="720" w:footer="720" w:gutter="0"/>
          <w:cols w:num="2" w:space="720" w:equalWidth="0">
            <w:col w:w="10888" w:space="40"/>
            <w:col w:w="2932"/>
          </w:cols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1658"/>
        <w:gridCol w:w="861"/>
        <w:gridCol w:w="1278"/>
        <w:gridCol w:w="1272"/>
        <w:gridCol w:w="1272"/>
        <w:gridCol w:w="1272"/>
        <w:gridCol w:w="1269"/>
        <w:gridCol w:w="862"/>
        <w:gridCol w:w="2007"/>
      </w:tblGrid>
      <w:tr w:rsidR="00264A86" w14:paraId="20E1D4B3" w14:textId="77777777">
        <w:trPr>
          <w:trHeight w:val="217"/>
        </w:trPr>
        <w:tc>
          <w:tcPr>
            <w:tcW w:w="4407" w:type="dxa"/>
            <w:gridSpan w:val="3"/>
          </w:tcPr>
          <w:p w14:paraId="20E1D4AC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</w:tcPr>
          <w:p w14:paraId="20E1D4AD" w14:textId="77777777" w:rsidR="00264A86" w:rsidRDefault="00705CCA">
            <w:pPr>
              <w:pStyle w:val="TableParagraph"/>
              <w:spacing w:line="198" w:lineRule="exact"/>
              <w:ind w:left="518" w:right="508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272" w:type="dxa"/>
          </w:tcPr>
          <w:p w14:paraId="20E1D4AE" w14:textId="77777777" w:rsidR="00264A86" w:rsidRDefault="00705CCA">
            <w:pPr>
              <w:pStyle w:val="TableParagraph"/>
              <w:spacing w:line="198" w:lineRule="exact"/>
              <w:ind w:left="273" w:right="269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272" w:type="dxa"/>
          </w:tcPr>
          <w:p w14:paraId="20E1D4AF" w14:textId="77777777" w:rsidR="00264A86" w:rsidRDefault="00705CCA">
            <w:pPr>
              <w:pStyle w:val="TableParagraph"/>
              <w:spacing w:line="198" w:lineRule="exact"/>
              <w:ind w:left="273" w:right="269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272" w:type="dxa"/>
          </w:tcPr>
          <w:p w14:paraId="20E1D4B0" w14:textId="77777777" w:rsidR="00264A86" w:rsidRDefault="00705CCA">
            <w:pPr>
              <w:pStyle w:val="TableParagraph"/>
              <w:spacing w:line="198" w:lineRule="exact"/>
              <w:ind w:left="273" w:right="269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269" w:type="dxa"/>
          </w:tcPr>
          <w:p w14:paraId="20E1D4B1" w14:textId="77777777" w:rsidR="00264A86" w:rsidRDefault="00705CCA">
            <w:pPr>
              <w:pStyle w:val="TableParagraph"/>
              <w:spacing w:line="198" w:lineRule="exact"/>
              <w:ind w:left="273" w:right="266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2869" w:type="dxa"/>
            <w:gridSpan w:val="2"/>
            <w:vMerge w:val="restart"/>
          </w:tcPr>
          <w:p w14:paraId="20E1D4B2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A86" w14:paraId="20E1D4BD" w14:textId="77777777">
        <w:trPr>
          <w:trHeight w:val="334"/>
        </w:trPr>
        <w:tc>
          <w:tcPr>
            <w:tcW w:w="1888" w:type="dxa"/>
          </w:tcPr>
          <w:p w14:paraId="20E1D4B4" w14:textId="77777777" w:rsidR="00264A86" w:rsidRDefault="00705CCA">
            <w:pPr>
              <w:pStyle w:val="TableParagraph"/>
              <w:spacing w:line="218" w:lineRule="exact"/>
              <w:ind w:left="50"/>
              <w:rPr>
                <w:sz w:val="19"/>
              </w:rPr>
            </w:pPr>
            <w:r>
              <w:rPr>
                <w:sz w:val="19"/>
              </w:rPr>
              <w:t>Freight</w:t>
            </w:r>
          </w:p>
        </w:tc>
        <w:tc>
          <w:tcPr>
            <w:tcW w:w="1658" w:type="dxa"/>
          </w:tcPr>
          <w:p w14:paraId="20E1D4B5" w14:textId="77777777" w:rsidR="00264A86" w:rsidRDefault="00705CCA">
            <w:pPr>
              <w:pStyle w:val="TableParagraph"/>
              <w:spacing w:line="218" w:lineRule="exact"/>
              <w:ind w:right="3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5,000</w:t>
            </w:r>
          </w:p>
        </w:tc>
        <w:tc>
          <w:tcPr>
            <w:tcW w:w="861" w:type="dxa"/>
          </w:tcPr>
          <w:p w14:paraId="20E1D4B6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0E1D4B7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B8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B9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BA" w14:textId="77777777" w:rsidR="00264A86" w:rsidRDefault="00705CCA">
            <w:pPr>
              <w:pStyle w:val="TableParagraph"/>
              <w:spacing w:line="218" w:lineRule="exact"/>
              <w:ind w:left="401"/>
              <w:rPr>
                <w:sz w:val="19"/>
              </w:rPr>
            </w:pPr>
            <w:r>
              <w:rPr>
                <w:sz w:val="19"/>
              </w:rPr>
              <w:t>5,000</w:t>
            </w:r>
          </w:p>
        </w:tc>
        <w:tc>
          <w:tcPr>
            <w:tcW w:w="1269" w:type="dxa"/>
          </w:tcPr>
          <w:p w14:paraId="20E1D4BB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14:paraId="20E1D4BC" w14:textId="77777777" w:rsidR="00264A86" w:rsidRDefault="00264A86">
            <w:pPr>
              <w:rPr>
                <w:sz w:val="2"/>
                <w:szCs w:val="2"/>
              </w:rPr>
            </w:pPr>
          </w:p>
        </w:tc>
      </w:tr>
      <w:tr w:rsidR="00264A86" w14:paraId="20E1D4C7" w14:textId="77777777">
        <w:trPr>
          <w:trHeight w:val="446"/>
        </w:trPr>
        <w:tc>
          <w:tcPr>
            <w:tcW w:w="1888" w:type="dxa"/>
          </w:tcPr>
          <w:p w14:paraId="20E1D4BE" w14:textId="77777777" w:rsidR="00264A86" w:rsidRDefault="00705CCA">
            <w:pPr>
              <w:pStyle w:val="TableParagraph"/>
              <w:spacing w:before="110"/>
              <w:ind w:left="50"/>
              <w:rPr>
                <w:sz w:val="19"/>
              </w:rPr>
            </w:pPr>
            <w:r>
              <w:rPr>
                <w:sz w:val="19"/>
              </w:rPr>
              <w:t>Consulting Services</w:t>
            </w:r>
          </w:p>
        </w:tc>
        <w:tc>
          <w:tcPr>
            <w:tcW w:w="1658" w:type="dxa"/>
          </w:tcPr>
          <w:p w14:paraId="20E1D4BF" w14:textId="77777777" w:rsidR="00264A86" w:rsidRDefault="00705CCA">
            <w:pPr>
              <w:pStyle w:val="TableParagraph"/>
              <w:spacing w:before="110"/>
              <w:ind w:right="3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25,000</w:t>
            </w:r>
          </w:p>
        </w:tc>
        <w:tc>
          <w:tcPr>
            <w:tcW w:w="861" w:type="dxa"/>
          </w:tcPr>
          <w:p w14:paraId="20E1D4C0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0E1D4C1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C2" w14:textId="77777777" w:rsidR="00264A86" w:rsidRDefault="00705CCA">
            <w:pPr>
              <w:pStyle w:val="TableParagraph"/>
              <w:spacing w:before="110"/>
              <w:ind w:right="34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25,000</w:t>
            </w:r>
          </w:p>
        </w:tc>
        <w:tc>
          <w:tcPr>
            <w:tcW w:w="1272" w:type="dxa"/>
          </w:tcPr>
          <w:p w14:paraId="20E1D4C3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C4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20E1D4C5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gridSpan w:val="2"/>
            <w:vMerge/>
            <w:tcBorders>
              <w:top w:val="nil"/>
            </w:tcBorders>
          </w:tcPr>
          <w:p w14:paraId="20E1D4C6" w14:textId="77777777" w:rsidR="00264A86" w:rsidRDefault="00264A86">
            <w:pPr>
              <w:rPr>
                <w:sz w:val="2"/>
                <w:szCs w:val="2"/>
              </w:rPr>
            </w:pPr>
          </w:p>
        </w:tc>
      </w:tr>
      <w:tr w:rsidR="00264A86" w14:paraId="20E1D4D2" w14:textId="77777777">
        <w:trPr>
          <w:trHeight w:val="446"/>
        </w:trPr>
        <w:tc>
          <w:tcPr>
            <w:tcW w:w="1888" w:type="dxa"/>
          </w:tcPr>
          <w:p w14:paraId="20E1D4C8" w14:textId="77777777" w:rsidR="00264A86" w:rsidRDefault="00705CCA">
            <w:pPr>
              <w:pStyle w:val="TableParagraph"/>
              <w:spacing w:before="110"/>
              <w:ind w:left="50"/>
              <w:rPr>
                <w:sz w:val="19"/>
              </w:rPr>
            </w:pPr>
            <w:r>
              <w:rPr>
                <w:sz w:val="19"/>
              </w:rPr>
              <w:t>Rent</w:t>
            </w:r>
          </w:p>
        </w:tc>
        <w:tc>
          <w:tcPr>
            <w:tcW w:w="1658" w:type="dxa"/>
          </w:tcPr>
          <w:p w14:paraId="20E1D4C9" w14:textId="77777777" w:rsidR="00264A86" w:rsidRDefault="00705CCA">
            <w:pPr>
              <w:pStyle w:val="TableParagraph"/>
              <w:spacing w:before="110"/>
              <w:ind w:right="3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200,000</w:t>
            </w:r>
          </w:p>
        </w:tc>
        <w:tc>
          <w:tcPr>
            <w:tcW w:w="861" w:type="dxa"/>
          </w:tcPr>
          <w:p w14:paraId="20E1D4CA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0E1D4CB" w14:textId="77777777" w:rsidR="00264A86" w:rsidRDefault="00705CCA">
            <w:pPr>
              <w:pStyle w:val="TableParagraph"/>
              <w:spacing w:before="110"/>
              <w:ind w:right="34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20,000</w:t>
            </w:r>
          </w:p>
        </w:tc>
        <w:tc>
          <w:tcPr>
            <w:tcW w:w="1272" w:type="dxa"/>
          </w:tcPr>
          <w:p w14:paraId="20E1D4CC" w14:textId="77777777" w:rsidR="00264A86" w:rsidRDefault="00705CCA">
            <w:pPr>
              <w:pStyle w:val="TableParagraph"/>
              <w:spacing w:before="110"/>
              <w:ind w:right="34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35,000</w:t>
            </w:r>
          </w:p>
        </w:tc>
        <w:tc>
          <w:tcPr>
            <w:tcW w:w="1272" w:type="dxa"/>
          </w:tcPr>
          <w:p w14:paraId="20E1D4CD" w14:textId="77777777" w:rsidR="00264A86" w:rsidRDefault="00705CCA">
            <w:pPr>
              <w:pStyle w:val="TableParagraph"/>
              <w:spacing w:before="110"/>
              <w:ind w:left="273" w:right="271"/>
              <w:jc w:val="center"/>
              <w:rPr>
                <w:sz w:val="19"/>
              </w:rPr>
            </w:pPr>
            <w:r>
              <w:rPr>
                <w:sz w:val="19"/>
              </w:rPr>
              <w:t>40,000</w:t>
            </w:r>
          </w:p>
        </w:tc>
        <w:tc>
          <w:tcPr>
            <w:tcW w:w="1272" w:type="dxa"/>
          </w:tcPr>
          <w:p w14:paraId="20E1D4CE" w14:textId="77777777" w:rsidR="00264A86" w:rsidRDefault="00705CCA">
            <w:pPr>
              <w:pStyle w:val="TableParagraph"/>
              <w:spacing w:before="110"/>
              <w:ind w:left="347"/>
              <w:rPr>
                <w:sz w:val="19"/>
              </w:rPr>
            </w:pPr>
            <w:r>
              <w:rPr>
                <w:sz w:val="19"/>
              </w:rPr>
              <w:t>53,000</w:t>
            </w:r>
          </w:p>
        </w:tc>
        <w:tc>
          <w:tcPr>
            <w:tcW w:w="1269" w:type="dxa"/>
          </w:tcPr>
          <w:p w14:paraId="20E1D4CF" w14:textId="77777777" w:rsidR="00264A86" w:rsidRDefault="00705CCA">
            <w:pPr>
              <w:pStyle w:val="TableParagraph"/>
              <w:spacing w:before="110"/>
              <w:ind w:left="273" w:right="268"/>
              <w:jc w:val="center"/>
              <w:rPr>
                <w:sz w:val="19"/>
              </w:rPr>
            </w:pPr>
            <w:r>
              <w:rPr>
                <w:sz w:val="19"/>
              </w:rPr>
              <w:t>45,000</w:t>
            </w:r>
          </w:p>
        </w:tc>
        <w:tc>
          <w:tcPr>
            <w:tcW w:w="862" w:type="dxa"/>
          </w:tcPr>
          <w:p w14:paraId="20E1D4D0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20E1D4D1" w14:textId="77777777" w:rsidR="00264A86" w:rsidRDefault="00705CCA">
            <w:pPr>
              <w:pStyle w:val="TableParagraph"/>
              <w:spacing w:before="110"/>
              <w:ind w:left="695" w:right="689"/>
              <w:jc w:val="center"/>
              <w:rPr>
                <w:sz w:val="19"/>
              </w:rPr>
            </w:pPr>
            <w:r>
              <w:rPr>
                <w:sz w:val="19"/>
              </w:rPr>
              <w:t>7,000</w:t>
            </w:r>
          </w:p>
        </w:tc>
      </w:tr>
      <w:tr w:rsidR="00264A86" w14:paraId="20E1D4DD" w14:textId="77777777">
        <w:trPr>
          <w:trHeight w:val="334"/>
        </w:trPr>
        <w:tc>
          <w:tcPr>
            <w:tcW w:w="1888" w:type="dxa"/>
          </w:tcPr>
          <w:p w14:paraId="20E1D4D3" w14:textId="77777777" w:rsidR="00264A86" w:rsidRDefault="00705CCA">
            <w:pPr>
              <w:pStyle w:val="TableParagraph"/>
              <w:spacing w:before="110" w:line="204" w:lineRule="exact"/>
              <w:ind w:left="50"/>
              <w:rPr>
                <w:sz w:val="19"/>
              </w:rPr>
            </w:pPr>
            <w:r>
              <w:rPr>
                <w:sz w:val="19"/>
              </w:rPr>
              <w:t>Travel-In-State</w:t>
            </w:r>
          </w:p>
        </w:tc>
        <w:tc>
          <w:tcPr>
            <w:tcW w:w="1658" w:type="dxa"/>
          </w:tcPr>
          <w:p w14:paraId="20E1D4D4" w14:textId="77777777" w:rsidR="00264A86" w:rsidRDefault="00705CCA">
            <w:pPr>
              <w:pStyle w:val="TableParagraph"/>
              <w:spacing w:before="110" w:line="204" w:lineRule="exact"/>
              <w:ind w:right="35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120,000</w:t>
            </w:r>
          </w:p>
        </w:tc>
        <w:tc>
          <w:tcPr>
            <w:tcW w:w="861" w:type="dxa"/>
          </w:tcPr>
          <w:p w14:paraId="20E1D4D5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0E1D4D6" w14:textId="77777777" w:rsidR="00264A86" w:rsidRDefault="00705CCA">
            <w:pPr>
              <w:pStyle w:val="TableParagraph"/>
              <w:spacing w:before="110" w:line="204" w:lineRule="exact"/>
              <w:ind w:right="34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15,480</w:t>
            </w:r>
          </w:p>
        </w:tc>
        <w:tc>
          <w:tcPr>
            <w:tcW w:w="1272" w:type="dxa"/>
          </w:tcPr>
          <w:p w14:paraId="20E1D4D7" w14:textId="77777777" w:rsidR="00264A86" w:rsidRDefault="00705CCA">
            <w:pPr>
              <w:pStyle w:val="TableParagraph"/>
              <w:spacing w:before="110" w:line="204" w:lineRule="exact"/>
              <w:ind w:right="34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21,960</w:t>
            </w:r>
          </w:p>
        </w:tc>
        <w:tc>
          <w:tcPr>
            <w:tcW w:w="1272" w:type="dxa"/>
          </w:tcPr>
          <w:p w14:paraId="20E1D4D8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20E1D4D9" w14:textId="77777777" w:rsidR="00264A86" w:rsidRDefault="00705CCA">
            <w:pPr>
              <w:pStyle w:val="TableParagraph"/>
              <w:spacing w:before="110" w:line="204" w:lineRule="exact"/>
              <w:ind w:left="348"/>
              <w:rPr>
                <w:sz w:val="19"/>
              </w:rPr>
            </w:pPr>
            <w:r>
              <w:rPr>
                <w:sz w:val="19"/>
              </w:rPr>
              <w:t>48,240</w:t>
            </w:r>
          </w:p>
        </w:tc>
        <w:tc>
          <w:tcPr>
            <w:tcW w:w="1269" w:type="dxa"/>
          </w:tcPr>
          <w:p w14:paraId="20E1D4DA" w14:textId="77777777" w:rsidR="00264A86" w:rsidRDefault="00705CCA">
            <w:pPr>
              <w:pStyle w:val="TableParagraph"/>
              <w:spacing w:before="110" w:line="204" w:lineRule="exact"/>
              <w:ind w:left="273" w:right="267"/>
              <w:jc w:val="center"/>
              <w:rPr>
                <w:sz w:val="19"/>
              </w:rPr>
            </w:pPr>
            <w:r>
              <w:rPr>
                <w:sz w:val="19"/>
              </w:rPr>
              <w:t>23,520</w:t>
            </w:r>
          </w:p>
        </w:tc>
        <w:tc>
          <w:tcPr>
            <w:tcW w:w="862" w:type="dxa"/>
          </w:tcPr>
          <w:p w14:paraId="20E1D4DB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20E1D4DC" w14:textId="77777777" w:rsidR="00264A86" w:rsidRDefault="00705CCA">
            <w:pPr>
              <w:pStyle w:val="TableParagraph"/>
              <w:spacing w:before="110" w:line="204" w:lineRule="exact"/>
              <w:ind w:left="695" w:right="688"/>
              <w:jc w:val="center"/>
              <w:rPr>
                <w:sz w:val="19"/>
              </w:rPr>
            </w:pPr>
            <w:r>
              <w:rPr>
                <w:sz w:val="19"/>
              </w:rPr>
              <w:t>10,800</w:t>
            </w:r>
          </w:p>
        </w:tc>
      </w:tr>
      <w:tr w:rsidR="00264A86" w14:paraId="20E1D4E8" w14:textId="77777777">
        <w:trPr>
          <w:trHeight w:val="223"/>
        </w:trPr>
        <w:tc>
          <w:tcPr>
            <w:tcW w:w="1888" w:type="dxa"/>
          </w:tcPr>
          <w:p w14:paraId="20E1D4DE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14:paraId="20E1D4DF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 w14:paraId="20E1D4E0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</w:tcPr>
          <w:p w14:paraId="20E1D4E1" w14:textId="77777777" w:rsidR="00264A86" w:rsidRDefault="00705CCA">
            <w:pPr>
              <w:pStyle w:val="TableParagraph"/>
              <w:spacing w:line="203" w:lineRule="exact"/>
              <w:ind w:right="36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12.9%</w:t>
            </w:r>
          </w:p>
        </w:tc>
        <w:tc>
          <w:tcPr>
            <w:tcW w:w="1272" w:type="dxa"/>
          </w:tcPr>
          <w:p w14:paraId="20E1D4E2" w14:textId="77777777" w:rsidR="00264A86" w:rsidRDefault="00705CCA">
            <w:pPr>
              <w:pStyle w:val="TableParagraph"/>
              <w:spacing w:line="203" w:lineRule="exact"/>
              <w:ind w:right="36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18.3%</w:t>
            </w:r>
          </w:p>
        </w:tc>
        <w:tc>
          <w:tcPr>
            <w:tcW w:w="1272" w:type="dxa"/>
          </w:tcPr>
          <w:p w14:paraId="20E1D4E3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20E1D4E4" w14:textId="77777777" w:rsidR="00264A86" w:rsidRDefault="00705CCA">
            <w:pPr>
              <w:pStyle w:val="TableParagraph"/>
              <w:spacing w:line="203" w:lineRule="exact"/>
              <w:ind w:left="369"/>
              <w:rPr>
                <w:sz w:val="19"/>
              </w:rPr>
            </w:pPr>
            <w:r>
              <w:rPr>
                <w:sz w:val="19"/>
              </w:rPr>
              <w:t>40.2%</w:t>
            </w:r>
          </w:p>
        </w:tc>
        <w:tc>
          <w:tcPr>
            <w:tcW w:w="1269" w:type="dxa"/>
          </w:tcPr>
          <w:p w14:paraId="20E1D4E5" w14:textId="77777777" w:rsidR="00264A86" w:rsidRDefault="00705CCA">
            <w:pPr>
              <w:pStyle w:val="TableParagraph"/>
              <w:spacing w:line="203" w:lineRule="exact"/>
              <w:ind w:left="273" w:right="266"/>
              <w:jc w:val="center"/>
              <w:rPr>
                <w:sz w:val="19"/>
              </w:rPr>
            </w:pPr>
            <w:r>
              <w:rPr>
                <w:sz w:val="19"/>
              </w:rPr>
              <w:t>19.6%</w:t>
            </w:r>
          </w:p>
        </w:tc>
        <w:tc>
          <w:tcPr>
            <w:tcW w:w="862" w:type="dxa"/>
          </w:tcPr>
          <w:p w14:paraId="20E1D4E6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20E1D4E7" w14:textId="77777777" w:rsidR="00264A86" w:rsidRDefault="00705CCA">
            <w:pPr>
              <w:pStyle w:val="TableParagraph"/>
              <w:spacing w:line="203" w:lineRule="exact"/>
              <w:ind w:left="695" w:right="687"/>
              <w:jc w:val="center"/>
              <w:rPr>
                <w:sz w:val="19"/>
              </w:rPr>
            </w:pPr>
            <w:r>
              <w:rPr>
                <w:sz w:val="19"/>
              </w:rPr>
              <w:t>9.0%</w:t>
            </w:r>
          </w:p>
        </w:tc>
      </w:tr>
      <w:tr w:rsidR="00264A86" w14:paraId="20E1D4F3" w14:textId="77777777">
        <w:trPr>
          <w:trHeight w:val="223"/>
        </w:trPr>
        <w:tc>
          <w:tcPr>
            <w:tcW w:w="1888" w:type="dxa"/>
          </w:tcPr>
          <w:p w14:paraId="20E1D4E9" w14:textId="77777777" w:rsidR="00264A86" w:rsidRDefault="00705CCA">
            <w:pPr>
              <w:pStyle w:val="TableParagraph"/>
              <w:spacing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Other OE&amp;E</w:t>
            </w:r>
          </w:p>
        </w:tc>
        <w:tc>
          <w:tcPr>
            <w:tcW w:w="1658" w:type="dxa"/>
          </w:tcPr>
          <w:p w14:paraId="20E1D4EA" w14:textId="77777777" w:rsidR="00264A86" w:rsidRDefault="00705CCA">
            <w:pPr>
              <w:pStyle w:val="TableParagraph"/>
              <w:spacing w:line="203" w:lineRule="exact"/>
              <w:ind w:right="3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700,000</w:t>
            </w:r>
          </w:p>
        </w:tc>
        <w:tc>
          <w:tcPr>
            <w:tcW w:w="861" w:type="dxa"/>
          </w:tcPr>
          <w:p w14:paraId="20E1D4EB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</w:tcPr>
          <w:p w14:paraId="20E1D4EC" w14:textId="77777777" w:rsidR="00264A86" w:rsidRDefault="00705CCA">
            <w:pPr>
              <w:pStyle w:val="TableParagraph"/>
              <w:spacing w:line="203" w:lineRule="exact"/>
              <w:ind w:right="34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70,700</w:t>
            </w:r>
          </w:p>
        </w:tc>
        <w:tc>
          <w:tcPr>
            <w:tcW w:w="1272" w:type="dxa"/>
          </w:tcPr>
          <w:p w14:paraId="20E1D4ED" w14:textId="77777777" w:rsidR="00264A86" w:rsidRDefault="00705CCA">
            <w:pPr>
              <w:pStyle w:val="TableParagraph"/>
              <w:spacing w:line="203" w:lineRule="exact"/>
              <w:ind w:right="28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100,800</w:t>
            </w:r>
          </w:p>
        </w:tc>
        <w:tc>
          <w:tcPr>
            <w:tcW w:w="1272" w:type="dxa"/>
          </w:tcPr>
          <w:p w14:paraId="20E1D4EE" w14:textId="77777777" w:rsidR="00264A86" w:rsidRDefault="00705CCA">
            <w:pPr>
              <w:pStyle w:val="TableParagraph"/>
              <w:spacing w:line="203" w:lineRule="exact"/>
              <w:ind w:left="273" w:right="270"/>
              <w:jc w:val="center"/>
              <w:rPr>
                <w:sz w:val="19"/>
              </w:rPr>
            </w:pPr>
            <w:r>
              <w:rPr>
                <w:sz w:val="19"/>
              </w:rPr>
              <w:t>150,500</w:t>
            </w:r>
          </w:p>
        </w:tc>
        <w:tc>
          <w:tcPr>
            <w:tcW w:w="1272" w:type="dxa"/>
          </w:tcPr>
          <w:p w14:paraId="20E1D4EF" w14:textId="77777777" w:rsidR="00264A86" w:rsidRDefault="00705CCA">
            <w:pPr>
              <w:pStyle w:val="TableParagraph"/>
              <w:spacing w:line="203" w:lineRule="exact"/>
              <w:ind w:left="295"/>
              <w:rPr>
                <w:sz w:val="19"/>
              </w:rPr>
            </w:pPr>
            <w:r>
              <w:rPr>
                <w:sz w:val="19"/>
              </w:rPr>
              <w:t>220,500</w:t>
            </w:r>
          </w:p>
        </w:tc>
        <w:tc>
          <w:tcPr>
            <w:tcW w:w="1269" w:type="dxa"/>
          </w:tcPr>
          <w:p w14:paraId="20E1D4F0" w14:textId="77777777" w:rsidR="00264A86" w:rsidRDefault="00705CCA">
            <w:pPr>
              <w:pStyle w:val="TableParagraph"/>
              <w:spacing w:line="203" w:lineRule="exact"/>
              <w:ind w:left="273" w:right="268"/>
              <w:jc w:val="center"/>
              <w:rPr>
                <w:sz w:val="19"/>
              </w:rPr>
            </w:pPr>
            <w:r>
              <w:rPr>
                <w:sz w:val="19"/>
              </w:rPr>
              <w:t>107,800</w:t>
            </w:r>
          </w:p>
        </w:tc>
        <w:tc>
          <w:tcPr>
            <w:tcW w:w="862" w:type="dxa"/>
          </w:tcPr>
          <w:p w14:paraId="20E1D4F1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20E1D4F2" w14:textId="77777777" w:rsidR="00264A86" w:rsidRDefault="00705CCA">
            <w:pPr>
              <w:pStyle w:val="TableParagraph"/>
              <w:spacing w:line="203" w:lineRule="exact"/>
              <w:ind w:left="695" w:right="688"/>
              <w:jc w:val="center"/>
              <w:rPr>
                <w:sz w:val="19"/>
              </w:rPr>
            </w:pPr>
            <w:r>
              <w:rPr>
                <w:sz w:val="19"/>
              </w:rPr>
              <w:t>49,700</w:t>
            </w:r>
          </w:p>
        </w:tc>
      </w:tr>
      <w:tr w:rsidR="00264A86" w14:paraId="20E1D4FE" w14:textId="77777777">
        <w:trPr>
          <w:trHeight w:val="223"/>
        </w:trPr>
        <w:tc>
          <w:tcPr>
            <w:tcW w:w="1888" w:type="dxa"/>
          </w:tcPr>
          <w:p w14:paraId="20E1D4F4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14:paraId="20E1D4F5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 w14:paraId="20E1D4F6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</w:tcPr>
          <w:p w14:paraId="20E1D4F7" w14:textId="77777777" w:rsidR="00264A86" w:rsidRDefault="00705CCA">
            <w:pPr>
              <w:pStyle w:val="TableParagraph"/>
              <w:spacing w:line="203" w:lineRule="exact"/>
              <w:ind w:right="36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10.1%</w:t>
            </w:r>
          </w:p>
        </w:tc>
        <w:tc>
          <w:tcPr>
            <w:tcW w:w="1272" w:type="dxa"/>
          </w:tcPr>
          <w:p w14:paraId="20E1D4F8" w14:textId="77777777" w:rsidR="00264A86" w:rsidRDefault="00705CCA">
            <w:pPr>
              <w:pStyle w:val="TableParagraph"/>
              <w:spacing w:line="203" w:lineRule="exact"/>
              <w:ind w:right="362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14.5%</w:t>
            </w:r>
          </w:p>
        </w:tc>
        <w:tc>
          <w:tcPr>
            <w:tcW w:w="1272" w:type="dxa"/>
          </w:tcPr>
          <w:p w14:paraId="20E1D4F9" w14:textId="77777777" w:rsidR="00264A86" w:rsidRDefault="00705CCA">
            <w:pPr>
              <w:pStyle w:val="TableParagraph"/>
              <w:spacing w:line="203" w:lineRule="exact"/>
              <w:ind w:left="273" w:right="269"/>
              <w:jc w:val="center"/>
              <w:rPr>
                <w:sz w:val="19"/>
              </w:rPr>
            </w:pPr>
            <w:r>
              <w:rPr>
                <w:sz w:val="19"/>
              </w:rPr>
              <w:t>21.5%</w:t>
            </w:r>
          </w:p>
        </w:tc>
        <w:tc>
          <w:tcPr>
            <w:tcW w:w="1272" w:type="dxa"/>
          </w:tcPr>
          <w:p w14:paraId="20E1D4FA" w14:textId="77777777" w:rsidR="00264A86" w:rsidRDefault="00705CCA">
            <w:pPr>
              <w:pStyle w:val="TableParagraph"/>
              <w:spacing w:line="203" w:lineRule="exact"/>
              <w:ind w:left="369"/>
              <w:rPr>
                <w:sz w:val="19"/>
              </w:rPr>
            </w:pPr>
            <w:r>
              <w:rPr>
                <w:sz w:val="19"/>
              </w:rPr>
              <w:t>31.5%</w:t>
            </w:r>
          </w:p>
        </w:tc>
        <w:tc>
          <w:tcPr>
            <w:tcW w:w="1269" w:type="dxa"/>
          </w:tcPr>
          <w:p w14:paraId="20E1D4FB" w14:textId="77777777" w:rsidR="00264A86" w:rsidRDefault="00705CCA">
            <w:pPr>
              <w:pStyle w:val="TableParagraph"/>
              <w:spacing w:line="203" w:lineRule="exact"/>
              <w:ind w:left="273" w:right="267"/>
              <w:jc w:val="center"/>
              <w:rPr>
                <w:sz w:val="19"/>
              </w:rPr>
            </w:pPr>
            <w:r>
              <w:rPr>
                <w:sz w:val="19"/>
              </w:rPr>
              <w:t>15.4%</w:t>
            </w:r>
          </w:p>
        </w:tc>
        <w:tc>
          <w:tcPr>
            <w:tcW w:w="862" w:type="dxa"/>
          </w:tcPr>
          <w:p w14:paraId="20E1D4FC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20E1D4FD" w14:textId="77777777" w:rsidR="00264A86" w:rsidRDefault="00705CCA">
            <w:pPr>
              <w:pStyle w:val="TableParagraph"/>
              <w:spacing w:line="203" w:lineRule="exact"/>
              <w:ind w:left="695" w:right="687"/>
              <w:jc w:val="center"/>
              <w:rPr>
                <w:sz w:val="19"/>
              </w:rPr>
            </w:pPr>
            <w:r>
              <w:rPr>
                <w:sz w:val="19"/>
              </w:rPr>
              <w:t>7.1%</w:t>
            </w:r>
          </w:p>
        </w:tc>
      </w:tr>
      <w:tr w:rsidR="00264A86" w14:paraId="20E1D509" w14:textId="77777777">
        <w:trPr>
          <w:trHeight w:val="441"/>
        </w:trPr>
        <w:tc>
          <w:tcPr>
            <w:tcW w:w="1888" w:type="dxa"/>
          </w:tcPr>
          <w:p w14:paraId="20E1D4FF" w14:textId="77777777" w:rsidR="00264A86" w:rsidRDefault="00705CCA">
            <w:pPr>
              <w:pStyle w:val="TableParagraph"/>
              <w:spacing w:line="218" w:lineRule="exact"/>
              <w:ind w:left="50"/>
              <w:rPr>
                <w:sz w:val="19"/>
              </w:rPr>
            </w:pPr>
            <w:r>
              <w:rPr>
                <w:sz w:val="19"/>
              </w:rPr>
              <w:t>Equipment</w:t>
            </w:r>
          </w:p>
        </w:tc>
        <w:tc>
          <w:tcPr>
            <w:tcW w:w="1658" w:type="dxa"/>
            <w:tcBorders>
              <w:bottom w:val="single" w:sz="6" w:space="0" w:color="000000"/>
            </w:tcBorders>
          </w:tcPr>
          <w:p w14:paraId="20E1D500" w14:textId="77777777" w:rsidR="00264A86" w:rsidRDefault="00705CCA">
            <w:pPr>
              <w:pStyle w:val="TableParagraph"/>
              <w:spacing w:line="218" w:lineRule="exact"/>
              <w:ind w:right="3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40,000</w:t>
            </w:r>
          </w:p>
        </w:tc>
        <w:tc>
          <w:tcPr>
            <w:tcW w:w="861" w:type="dxa"/>
          </w:tcPr>
          <w:p w14:paraId="20E1D501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20E1D502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0E1D503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0E1D504" w14:textId="77777777" w:rsidR="00264A86" w:rsidRDefault="00705CCA">
            <w:pPr>
              <w:pStyle w:val="TableParagraph"/>
              <w:spacing w:line="218" w:lineRule="exact"/>
              <w:ind w:left="273" w:right="270"/>
              <w:jc w:val="center"/>
              <w:rPr>
                <w:sz w:val="19"/>
              </w:rPr>
            </w:pPr>
            <w:r>
              <w:rPr>
                <w:sz w:val="19"/>
              </w:rPr>
              <w:t>30,000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0E1D505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14:paraId="20E1D506" w14:textId="77777777" w:rsidR="00264A86" w:rsidRDefault="00705CCA">
            <w:pPr>
              <w:pStyle w:val="TableParagraph"/>
              <w:spacing w:line="218" w:lineRule="exact"/>
              <w:ind w:left="273" w:right="267"/>
              <w:jc w:val="center"/>
              <w:rPr>
                <w:sz w:val="19"/>
              </w:rPr>
            </w:pPr>
            <w:r>
              <w:rPr>
                <w:sz w:val="19"/>
              </w:rPr>
              <w:t>10,000</w:t>
            </w:r>
          </w:p>
        </w:tc>
        <w:tc>
          <w:tcPr>
            <w:tcW w:w="862" w:type="dxa"/>
          </w:tcPr>
          <w:p w14:paraId="20E1D507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  <w:bookmarkStart w:id="5" w:name="_GoBack"/>
            <w:bookmarkEnd w:id="5"/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14:paraId="20E1D508" w14:textId="77777777" w:rsidR="00264A86" w:rsidRDefault="00264A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4A86" w14:paraId="20E1D514" w14:textId="77777777">
        <w:trPr>
          <w:trHeight w:val="207"/>
        </w:trPr>
        <w:tc>
          <w:tcPr>
            <w:tcW w:w="1888" w:type="dxa"/>
          </w:tcPr>
          <w:p w14:paraId="20E1D50A" w14:textId="77777777" w:rsidR="00264A86" w:rsidRDefault="00705CCA">
            <w:pPr>
              <w:pStyle w:val="TableParagraph"/>
              <w:spacing w:line="188" w:lineRule="exact"/>
              <w:ind w:left="50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20E1D50B" w14:textId="77777777" w:rsidR="00264A86" w:rsidRDefault="00705CCA">
            <w:pPr>
              <w:pStyle w:val="TableParagraph"/>
              <w:spacing w:line="188" w:lineRule="exact"/>
              <w:ind w:right="3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1,090,000</w:t>
            </w:r>
          </w:p>
        </w:tc>
        <w:tc>
          <w:tcPr>
            <w:tcW w:w="861" w:type="dxa"/>
          </w:tcPr>
          <w:p w14:paraId="20E1D50C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20E1D50D" w14:textId="77777777" w:rsidR="00264A86" w:rsidRDefault="00705CCA">
            <w:pPr>
              <w:pStyle w:val="TableParagraph"/>
              <w:spacing w:line="188" w:lineRule="exact"/>
              <w:ind w:right="28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106,180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20E1D50E" w14:textId="77777777" w:rsidR="00264A86" w:rsidRDefault="00705CCA">
            <w:pPr>
              <w:pStyle w:val="TableParagraph"/>
              <w:spacing w:line="188" w:lineRule="exact"/>
              <w:ind w:right="28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182,760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20E1D50F" w14:textId="77777777" w:rsidR="00264A86" w:rsidRDefault="00705CCA">
            <w:pPr>
              <w:pStyle w:val="TableParagraph"/>
              <w:spacing w:line="188" w:lineRule="exact"/>
              <w:ind w:left="273" w:right="271"/>
              <w:jc w:val="center"/>
              <w:rPr>
                <w:sz w:val="19"/>
              </w:rPr>
            </w:pPr>
            <w:r>
              <w:rPr>
                <w:sz w:val="19"/>
              </w:rPr>
              <w:t>220,500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20E1D510" w14:textId="77777777" w:rsidR="00264A86" w:rsidRDefault="00705CCA">
            <w:pPr>
              <w:pStyle w:val="TableParagraph"/>
              <w:spacing w:line="188" w:lineRule="exact"/>
              <w:ind w:left="294"/>
              <w:rPr>
                <w:sz w:val="19"/>
              </w:rPr>
            </w:pPr>
            <w:r>
              <w:rPr>
                <w:sz w:val="19"/>
              </w:rPr>
              <w:t>326,740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14:paraId="20E1D511" w14:textId="77777777" w:rsidR="00264A86" w:rsidRDefault="00705CCA">
            <w:pPr>
              <w:pStyle w:val="TableParagraph"/>
              <w:spacing w:line="188" w:lineRule="exact"/>
              <w:ind w:left="273" w:right="268"/>
              <w:jc w:val="center"/>
              <w:rPr>
                <w:sz w:val="19"/>
              </w:rPr>
            </w:pPr>
            <w:r>
              <w:rPr>
                <w:sz w:val="19"/>
              </w:rPr>
              <w:t>186,320</w:t>
            </w:r>
          </w:p>
        </w:tc>
        <w:tc>
          <w:tcPr>
            <w:tcW w:w="862" w:type="dxa"/>
          </w:tcPr>
          <w:p w14:paraId="20E1D512" w14:textId="77777777" w:rsidR="00264A86" w:rsidRDefault="00264A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  <w:tcBorders>
              <w:top w:val="single" w:sz="6" w:space="0" w:color="000000"/>
            </w:tcBorders>
          </w:tcPr>
          <w:p w14:paraId="20E1D513" w14:textId="77777777" w:rsidR="00264A86" w:rsidRDefault="00705CCA">
            <w:pPr>
              <w:pStyle w:val="TableParagraph"/>
              <w:spacing w:line="188" w:lineRule="exact"/>
              <w:ind w:left="695" w:right="689"/>
              <w:jc w:val="center"/>
              <w:rPr>
                <w:sz w:val="19"/>
              </w:rPr>
            </w:pPr>
            <w:r>
              <w:rPr>
                <w:sz w:val="19"/>
              </w:rPr>
              <w:t>67,500</w:t>
            </w:r>
          </w:p>
        </w:tc>
      </w:tr>
    </w:tbl>
    <w:p w14:paraId="20E1D515" w14:textId="77777777" w:rsidR="00264A86" w:rsidRDefault="00264A86">
      <w:pPr>
        <w:pStyle w:val="BodyText"/>
        <w:spacing w:before="0"/>
        <w:rPr>
          <w:sz w:val="20"/>
        </w:rPr>
      </w:pPr>
    </w:p>
    <w:p w14:paraId="20E1D516" w14:textId="77777777" w:rsidR="00264A86" w:rsidRDefault="00264A86">
      <w:pPr>
        <w:pStyle w:val="BodyText"/>
        <w:spacing w:before="1"/>
        <w:rPr>
          <w:sz w:val="20"/>
        </w:rPr>
      </w:pPr>
    </w:p>
    <w:p w14:paraId="20E1D517" w14:textId="77777777" w:rsidR="00264A86" w:rsidRPr="00F6715A" w:rsidRDefault="00705CCA">
      <w:pPr>
        <w:pStyle w:val="BodyText"/>
        <w:spacing w:before="1"/>
        <w:ind w:left="164"/>
        <w:rPr>
          <w:sz w:val="18"/>
          <w:szCs w:val="18"/>
        </w:rPr>
      </w:pPr>
      <w:r w:rsidRPr="00F6715A">
        <w:rPr>
          <w:sz w:val="18"/>
          <w:szCs w:val="18"/>
        </w:rPr>
        <w:t>Allocation Steps:</w:t>
      </w:r>
    </w:p>
    <w:p w14:paraId="20E1D518" w14:textId="77777777" w:rsidR="00E01FAF" w:rsidRPr="00F6715A" w:rsidRDefault="00E01FAF" w:rsidP="00F6715A">
      <w:pPr>
        <w:pStyle w:val="BodyText"/>
        <w:spacing w:before="18" w:line="525" w:lineRule="auto"/>
        <w:ind w:left="1171" w:right="2250"/>
        <w:rPr>
          <w:sz w:val="18"/>
          <w:szCs w:val="18"/>
        </w:rPr>
      </w:pPr>
      <w:r w:rsidRPr="00F6715A">
        <w:rPr>
          <w:sz w:val="18"/>
          <w:szCs w:val="18"/>
        </w:rPr>
        <w:t>a Charge</w:t>
      </w:r>
      <w:r w:rsidR="00705CCA" w:rsidRPr="00F6715A">
        <w:rPr>
          <w:sz w:val="18"/>
          <w:szCs w:val="18"/>
        </w:rPr>
        <w:t xml:space="preserve"> to programs those costs which can be identified directly to a program (freight, consulting services, </w:t>
      </w:r>
      <w:r w:rsidRPr="00F6715A">
        <w:rPr>
          <w:sz w:val="18"/>
          <w:szCs w:val="18"/>
        </w:rPr>
        <w:t>and</w:t>
      </w:r>
      <w:r w:rsidR="00705CCA" w:rsidRPr="00F6715A">
        <w:rPr>
          <w:sz w:val="18"/>
          <w:szCs w:val="18"/>
        </w:rPr>
        <w:t xml:space="preserve"> equipment) </w:t>
      </w:r>
    </w:p>
    <w:p w14:paraId="20E1D519" w14:textId="77777777" w:rsidR="00264A86" w:rsidRPr="00F6715A" w:rsidRDefault="00705CCA">
      <w:pPr>
        <w:pStyle w:val="BodyText"/>
        <w:spacing w:before="18" w:line="525" w:lineRule="auto"/>
        <w:ind w:left="1171" w:right="3050"/>
        <w:rPr>
          <w:sz w:val="18"/>
          <w:szCs w:val="18"/>
        </w:rPr>
      </w:pPr>
      <w:r w:rsidRPr="00F6715A">
        <w:rPr>
          <w:sz w:val="18"/>
          <w:szCs w:val="18"/>
        </w:rPr>
        <w:t>b Allocate expenses by their allocation</w:t>
      </w:r>
      <w:r w:rsidRPr="00F6715A">
        <w:rPr>
          <w:spacing w:val="4"/>
          <w:sz w:val="18"/>
          <w:szCs w:val="18"/>
        </w:rPr>
        <w:t xml:space="preserve"> </w:t>
      </w:r>
      <w:r w:rsidRPr="00F6715A">
        <w:rPr>
          <w:sz w:val="18"/>
          <w:szCs w:val="18"/>
        </w:rPr>
        <w:t>bases:</w:t>
      </w:r>
    </w:p>
    <w:p w14:paraId="20E1D51A" w14:textId="77777777" w:rsidR="00264A86" w:rsidRPr="00F6715A" w:rsidRDefault="00705CCA" w:rsidP="00F6715A">
      <w:pPr>
        <w:pStyle w:val="ListParagraph"/>
        <w:numPr>
          <w:ilvl w:val="0"/>
          <w:numId w:val="1"/>
        </w:numPr>
        <w:spacing w:before="0" w:line="194" w:lineRule="exact"/>
        <w:ind w:left="2160" w:hanging="360"/>
        <w:rPr>
          <w:sz w:val="18"/>
          <w:szCs w:val="18"/>
        </w:rPr>
      </w:pPr>
      <w:r w:rsidRPr="00F6715A">
        <w:rPr>
          <w:sz w:val="18"/>
          <w:szCs w:val="18"/>
        </w:rPr>
        <w:t>Rent is allocated on the basis of square</w:t>
      </w:r>
      <w:r w:rsidRPr="00F6715A">
        <w:rPr>
          <w:spacing w:val="1"/>
          <w:sz w:val="18"/>
          <w:szCs w:val="18"/>
        </w:rPr>
        <w:t xml:space="preserve"> </w:t>
      </w:r>
      <w:r w:rsidRPr="00F6715A">
        <w:rPr>
          <w:sz w:val="18"/>
          <w:szCs w:val="18"/>
        </w:rPr>
        <w:t>feet.</w:t>
      </w:r>
    </w:p>
    <w:p w14:paraId="20E1D51B" w14:textId="77777777" w:rsidR="00264A86" w:rsidRPr="00F6715A" w:rsidRDefault="00264A86" w:rsidP="00F6715A">
      <w:pPr>
        <w:pStyle w:val="BodyText"/>
        <w:spacing w:before="8"/>
        <w:ind w:left="2160" w:hanging="360"/>
        <w:rPr>
          <w:sz w:val="18"/>
          <w:szCs w:val="18"/>
        </w:rPr>
      </w:pPr>
    </w:p>
    <w:p w14:paraId="20E1D51C" w14:textId="77777777" w:rsidR="00264A86" w:rsidRPr="00F6715A" w:rsidRDefault="00705CCA" w:rsidP="00F6715A">
      <w:pPr>
        <w:pStyle w:val="ListParagraph"/>
        <w:numPr>
          <w:ilvl w:val="0"/>
          <w:numId w:val="1"/>
        </w:numPr>
        <w:ind w:left="2160" w:hanging="360"/>
        <w:rPr>
          <w:sz w:val="18"/>
          <w:szCs w:val="18"/>
        </w:rPr>
      </w:pPr>
      <w:r w:rsidRPr="00F6715A">
        <w:rPr>
          <w:sz w:val="18"/>
          <w:szCs w:val="18"/>
        </w:rPr>
        <w:t>Travel-in-state is allocated on the basis of actual personal services costs charged to those programs which require its personnel to</w:t>
      </w:r>
      <w:r w:rsidRPr="00F6715A">
        <w:rPr>
          <w:spacing w:val="2"/>
          <w:sz w:val="18"/>
          <w:szCs w:val="18"/>
        </w:rPr>
        <w:t xml:space="preserve"> </w:t>
      </w:r>
      <w:r w:rsidRPr="00F6715A">
        <w:rPr>
          <w:sz w:val="18"/>
          <w:szCs w:val="18"/>
        </w:rPr>
        <w:t>travel.</w:t>
      </w:r>
    </w:p>
    <w:p w14:paraId="20E1D51D" w14:textId="77777777" w:rsidR="00264A86" w:rsidRPr="00F6715A" w:rsidRDefault="00264A86" w:rsidP="00F6715A">
      <w:pPr>
        <w:pStyle w:val="BodyText"/>
        <w:spacing w:before="8"/>
        <w:ind w:left="2160" w:hanging="360"/>
        <w:rPr>
          <w:sz w:val="18"/>
          <w:szCs w:val="18"/>
        </w:rPr>
      </w:pPr>
    </w:p>
    <w:p w14:paraId="20E1D51E" w14:textId="77777777" w:rsidR="00264A86" w:rsidRPr="00F6715A" w:rsidRDefault="00705CCA" w:rsidP="00F6715A">
      <w:pPr>
        <w:pStyle w:val="ListParagraph"/>
        <w:numPr>
          <w:ilvl w:val="0"/>
          <w:numId w:val="1"/>
        </w:numPr>
        <w:spacing w:line="261" w:lineRule="auto"/>
        <w:ind w:left="2160" w:right="748" w:hanging="360"/>
        <w:rPr>
          <w:sz w:val="18"/>
          <w:szCs w:val="18"/>
        </w:rPr>
      </w:pPr>
      <w:r w:rsidRPr="00F6715A">
        <w:rPr>
          <w:sz w:val="18"/>
          <w:szCs w:val="18"/>
        </w:rPr>
        <w:t>All other operating expenses which cannot be identified directly to a program or allocated more accurately utilizing another allocation basis is allocated on the basis of salaries and wages costs charged to</w:t>
      </w:r>
      <w:r w:rsidRPr="00F6715A">
        <w:rPr>
          <w:spacing w:val="4"/>
          <w:sz w:val="18"/>
          <w:szCs w:val="18"/>
        </w:rPr>
        <w:t xml:space="preserve"> </w:t>
      </w:r>
      <w:r w:rsidRPr="00F6715A">
        <w:rPr>
          <w:sz w:val="18"/>
          <w:szCs w:val="18"/>
        </w:rPr>
        <w:t>programs.</w:t>
      </w:r>
    </w:p>
    <w:p w14:paraId="20E1D51F" w14:textId="77777777" w:rsidR="00264A86" w:rsidRPr="00F6715A" w:rsidRDefault="00264A86">
      <w:pPr>
        <w:pStyle w:val="BodyText"/>
        <w:spacing w:before="3"/>
        <w:rPr>
          <w:sz w:val="18"/>
          <w:szCs w:val="18"/>
        </w:rPr>
      </w:pPr>
    </w:p>
    <w:p w14:paraId="20E1D520" w14:textId="77777777" w:rsidR="00264A86" w:rsidRPr="00F6715A" w:rsidRDefault="00705CCA">
      <w:pPr>
        <w:pStyle w:val="BodyText"/>
        <w:ind w:left="164"/>
        <w:rPr>
          <w:sz w:val="18"/>
          <w:szCs w:val="18"/>
        </w:rPr>
      </w:pPr>
      <w:r w:rsidRPr="00F6715A">
        <w:rPr>
          <w:sz w:val="18"/>
          <w:szCs w:val="18"/>
        </w:rPr>
        <w:t>Note: This example shows different allocation bases used to allocate different types of costs. Departments will use a basis which will allocate each type of cost equitably.</w:t>
      </w:r>
    </w:p>
    <w:sectPr w:rsidR="00264A86" w:rsidRPr="00F6715A">
      <w:type w:val="continuous"/>
      <w:pgSz w:w="15840" w:h="12240" w:orient="landscape"/>
      <w:pgMar w:top="1000" w:right="11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D8F6" w14:textId="77777777" w:rsidR="006F685A" w:rsidRDefault="006F685A" w:rsidP="00E01FAF">
      <w:r>
        <w:separator/>
      </w:r>
    </w:p>
  </w:endnote>
  <w:endnote w:type="continuationSeparator" w:id="0">
    <w:p w14:paraId="3FC91B4D" w14:textId="77777777" w:rsidR="006F685A" w:rsidRDefault="006F685A" w:rsidP="00E0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1FD56" w14:textId="77777777" w:rsidR="006F685A" w:rsidRDefault="006F685A" w:rsidP="00E01FAF">
      <w:r>
        <w:separator/>
      </w:r>
    </w:p>
  </w:footnote>
  <w:footnote w:type="continuationSeparator" w:id="0">
    <w:p w14:paraId="174C3283" w14:textId="77777777" w:rsidR="006F685A" w:rsidRDefault="006F685A" w:rsidP="00E0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D525" w14:textId="1977C02D" w:rsidR="00E01FAF" w:rsidRDefault="00E01FAF">
    <w:pPr>
      <w:pStyle w:val="Header"/>
    </w:pPr>
    <w:r>
      <w:t>ILLUSTRATION (</w:t>
    </w:r>
    <w:ins w:id="3" w:author="Miles, Janice" w:date="2021-04-06T12:52:00Z">
      <w:r w:rsidR="00A2050A">
        <w:t>c</w:t>
      </w:r>
    </w:ins>
    <w:del w:id="4" w:author="Miles, Janice" w:date="2021-04-06T12:52:00Z">
      <w:r w:rsidDel="00A2050A">
        <w:delText>B</w:delText>
      </w:r>
    </w:del>
    <w:r>
      <w:t>)</w:t>
    </w:r>
    <w:r>
      <w:ptab w:relativeTo="margin" w:alignment="center" w:leader="none"/>
    </w:r>
    <w:r>
      <w:ptab w:relativeTo="margin" w:alignment="right" w:leader="none"/>
    </w:r>
    <w:r w:rsidR="00D705E9">
      <w:t>921</w:t>
    </w:r>
    <w:r w:rsidR="00E7372D">
      <w:t>3</w:t>
    </w:r>
    <w: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31C"/>
    <w:multiLevelType w:val="hybridMultilevel"/>
    <w:tmpl w:val="4A38D38E"/>
    <w:lvl w:ilvl="0" w:tplc="76EA61BC">
      <w:start w:val="1"/>
      <w:numFmt w:val="decimal"/>
      <w:lvlText w:val="%1)"/>
      <w:lvlJc w:val="left"/>
      <w:pPr>
        <w:ind w:left="2381" w:hanging="346"/>
        <w:jc w:val="left"/>
      </w:pPr>
      <w:rPr>
        <w:rFonts w:ascii="Arial" w:eastAsia="Arial" w:hAnsi="Arial" w:cs="Arial" w:hint="default"/>
        <w:spacing w:val="-1"/>
        <w:w w:val="101"/>
        <w:sz w:val="17"/>
        <w:szCs w:val="17"/>
      </w:rPr>
    </w:lvl>
    <w:lvl w:ilvl="1" w:tplc="F77CFBB8">
      <w:numFmt w:val="bullet"/>
      <w:lvlText w:val="•"/>
      <w:lvlJc w:val="left"/>
      <w:pPr>
        <w:ind w:left="3528" w:hanging="346"/>
      </w:pPr>
      <w:rPr>
        <w:rFonts w:hint="default"/>
      </w:rPr>
    </w:lvl>
    <w:lvl w:ilvl="2" w:tplc="4DEE03C2">
      <w:numFmt w:val="bullet"/>
      <w:lvlText w:val="•"/>
      <w:lvlJc w:val="left"/>
      <w:pPr>
        <w:ind w:left="4676" w:hanging="346"/>
      </w:pPr>
      <w:rPr>
        <w:rFonts w:hint="default"/>
      </w:rPr>
    </w:lvl>
    <w:lvl w:ilvl="3" w:tplc="A1827D44">
      <w:numFmt w:val="bullet"/>
      <w:lvlText w:val="•"/>
      <w:lvlJc w:val="left"/>
      <w:pPr>
        <w:ind w:left="5824" w:hanging="346"/>
      </w:pPr>
      <w:rPr>
        <w:rFonts w:hint="default"/>
      </w:rPr>
    </w:lvl>
    <w:lvl w:ilvl="4" w:tplc="0C3A7406">
      <w:numFmt w:val="bullet"/>
      <w:lvlText w:val="•"/>
      <w:lvlJc w:val="left"/>
      <w:pPr>
        <w:ind w:left="6972" w:hanging="346"/>
      </w:pPr>
      <w:rPr>
        <w:rFonts w:hint="default"/>
      </w:rPr>
    </w:lvl>
    <w:lvl w:ilvl="5" w:tplc="7360CE6C">
      <w:numFmt w:val="bullet"/>
      <w:lvlText w:val="•"/>
      <w:lvlJc w:val="left"/>
      <w:pPr>
        <w:ind w:left="8120" w:hanging="346"/>
      </w:pPr>
      <w:rPr>
        <w:rFonts w:hint="default"/>
      </w:rPr>
    </w:lvl>
    <w:lvl w:ilvl="6" w:tplc="7DFE0332">
      <w:numFmt w:val="bullet"/>
      <w:lvlText w:val="•"/>
      <w:lvlJc w:val="left"/>
      <w:pPr>
        <w:ind w:left="9268" w:hanging="346"/>
      </w:pPr>
      <w:rPr>
        <w:rFonts w:hint="default"/>
      </w:rPr>
    </w:lvl>
    <w:lvl w:ilvl="7" w:tplc="CDF6FD7E">
      <w:numFmt w:val="bullet"/>
      <w:lvlText w:val="•"/>
      <w:lvlJc w:val="left"/>
      <w:pPr>
        <w:ind w:left="10416" w:hanging="346"/>
      </w:pPr>
      <w:rPr>
        <w:rFonts w:hint="default"/>
      </w:rPr>
    </w:lvl>
    <w:lvl w:ilvl="8" w:tplc="8EF02BD2">
      <w:numFmt w:val="bullet"/>
      <w:lvlText w:val="•"/>
      <w:lvlJc w:val="left"/>
      <w:pPr>
        <w:ind w:left="11564" w:hanging="346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ng, Mailee">
    <w15:presenceInfo w15:providerId="AD" w15:userId="S-1-5-21-2018394313-652884422-1811762917-18048"/>
  </w15:person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MjQ2MDKxMDAwNzJQ0lEKTi0uzszPAykwrQUAjORZ3CwAAAA="/>
  </w:docVars>
  <w:rsids>
    <w:rsidRoot w:val="00264A86"/>
    <w:rsid w:val="00052765"/>
    <w:rsid w:val="001F0C8F"/>
    <w:rsid w:val="00245CC4"/>
    <w:rsid w:val="00264A86"/>
    <w:rsid w:val="004000AF"/>
    <w:rsid w:val="00492230"/>
    <w:rsid w:val="005649EC"/>
    <w:rsid w:val="00576E58"/>
    <w:rsid w:val="006F685A"/>
    <w:rsid w:val="00705CCA"/>
    <w:rsid w:val="00A2050A"/>
    <w:rsid w:val="00C8413F"/>
    <w:rsid w:val="00D705E9"/>
    <w:rsid w:val="00D8198F"/>
    <w:rsid w:val="00E01FAF"/>
    <w:rsid w:val="00E7372D"/>
    <w:rsid w:val="00E75BBE"/>
    <w:rsid w:val="00F14340"/>
    <w:rsid w:val="00F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D4A3"/>
  <w15:docId w15:val="{FF141B38-E9CA-429E-B1D2-6F1FCBB4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21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97"/>
      <w:ind w:left="2381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1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F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1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FA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7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E5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E5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5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23</SAM_x0020_Chapter>
    <AttachDocument xmlns="b24e17e3-5d86-4bea-9473-335b7dd7a04f"/>
    <SAM_x0020_Section xmlns="b24e17e3-5d86-4bea-9473-335b7dd7a04f">
      <Value>516</Value>
    </SAM_x0020_Section>
    <AttachDocument_2 xmlns="b24e17e3-5d86-4bea-9473-335b7dd7a04f"/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2021-03-09T08:00:00+00:00</DateAssigned>
    <DraftDueDate xmlns="b24e17e3-5d86-4bea-9473-335b7dd7a04f">2021-03-16T07:00:00+00:00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http://app.dof.finance/sites/FIP/_layouts/15/wrkstat.aspx?List=a990e26a-9768-426f-ade5-29013b5c54ef&amp;WorkflowInstanceName=0378adfc-cf05-44e9-8b1d-6b5a310bf466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ADCEF-2DFA-4DFE-8EEA-468C636215A8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2.xml><?xml version="1.0" encoding="utf-8"?>
<ds:datastoreItem xmlns:ds="http://schemas.openxmlformats.org/officeDocument/2006/customXml" ds:itemID="{B7C97023-3586-4B04-8383-B648E17C4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986E0-3738-4178-9E56-CE6F10F1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SAM-268-03092021</vt:lpstr>
    </vt:vector>
  </TitlesOfParts>
  <Company>Department of Finance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SAM-268-03092021</dc:title>
  <dc:creator>fijmiles</dc:creator>
  <cp:lastModifiedBy>Miles, Janice</cp:lastModifiedBy>
  <cp:revision>4</cp:revision>
  <dcterms:created xsi:type="dcterms:W3CDTF">2021-04-06T20:01:00Z</dcterms:created>
  <dcterms:modified xsi:type="dcterms:W3CDTF">2022-01-28T00:14:00Z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0x0101009A96F99D49F1A14CB8817339E3B702B100A11A485071D93540B711C98540B15BFC</vt:lpwstr>
  </property>
</Properties>
</file>