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C4613" w14:textId="77777777" w:rsidR="002A375E" w:rsidRDefault="00BF6929">
      <w:pPr>
        <w:pStyle w:val="BodyText"/>
        <w:spacing w:before="81"/>
        <w:ind w:left="3311" w:right="3172"/>
        <w:jc w:val="center"/>
      </w:pPr>
      <w:r>
        <w:t>921</w:t>
      </w:r>
      <w:r w:rsidR="004B507D">
        <w:t>3</w:t>
      </w:r>
      <w:r w:rsidR="00C92FD0">
        <w:t>.2 ILLUSTRATION</w:t>
      </w:r>
    </w:p>
    <w:p w14:paraId="691C4614" w14:textId="7B9BFE48" w:rsidR="002A375E" w:rsidRDefault="00C92FD0">
      <w:pPr>
        <w:pStyle w:val="BodyText"/>
        <w:tabs>
          <w:tab w:val="left" w:pos="7566"/>
        </w:tabs>
        <w:spacing w:before="5" w:line="244" w:lineRule="auto"/>
        <w:ind w:left="3320" w:right="3172"/>
        <w:jc w:val="center"/>
      </w:pPr>
      <w:r>
        <w:t>ALLOCATION OF SERVICE UNIT AND ADMINISTRATION COSTS TO</w:t>
      </w:r>
      <w:r>
        <w:rPr>
          <w:spacing w:val="-29"/>
        </w:rPr>
        <w:t xml:space="preserve"> </w:t>
      </w:r>
      <w:r>
        <w:t>PROGRAMS FOR THE FISCAL YEAR ENDING</w:t>
      </w:r>
      <w:r>
        <w:rPr>
          <w:spacing w:val="-1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30,</w:t>
      </w:r>
      <w:del w:id="0" w:author="Yang, Mailee" w:date="2021-03-16T13:28:00Z">
        <w:r w:rsidDel="00053ED6">
          <w:rPr>
            <w:u w:val="single"/>
          </w:rPr>
          <w:delText xml:space="preserve"> </w:delText>
        </w:r>
        <w:r w:rsidDel="00053ED6">
          <w:rPr>
            <w:u w:val="single"/>
          </w:rPr>
          <w:tab/>
        </w:r>
      </w:del>
      <w:ins w:id="1" w:author="Yang, Mailee" w:date="2021-03-16T13:28:00Z">
        <w:r w:rsidR="00053ED6">
          <w:rPr>
            <w:u w:val="single"/>
          </w:rPr>
          <w:t>20XX</w:t>
        </w:r>
      </w:ins>
      <w:del w:id="2" w:author="Miles, Janice" w:date="2021-04-06T12:57:00Z">
        <w:r w:rsidDel="00431B52">
          <w:delText>1/</w:delText>
        </w:r>
      </w:del>
    </w:p>
    <w:p w14:paraId="691C4615" w14:textId="77777777" w:rsidR="002A375E" w:rsidRDefault="002A375E">
      <w:pPr>
        <w:pStyle w:val="BodyText"/>
        <w:spacing w:before="5"/>
      </w:pPr>
      <w:bookmarkStart w:id="3" w:name="_GoBack"/>
      <w:bookmarkEnd w:id="3"/>
    </w:p>
    <w:p w14:paraId="691C4616" w14:textId="77777777" w:rsidR="002A375E" w:rsidRDefault="00C92FD0">
      <w:pPr>
        <w:pStyle w:val="BodyText"/>
        <w:spacing w:before="1"/>
        <w:ind w:left="3316" w:right="3172"/>
        <w:jc w:val="center"/>
      </w:pPr>
      <w:r>
        <w:t>ALLOCATION OF SERVICE UNIT COSTS TO PROGRAMS</w:t>
      </w:r>
    </w:p>
    <w:p w14:paraId="691C4617" w14:textId="77777777" w:rsidR="002A375E" w:rsidRDefault="002A375E">
      <w:pPr>
        <w:pStyle w:val="BodyText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1"/>
        <w:gridCol w:w="2347"/>
        <w:gridCol w:w="1193"/>
        <w:gridCol w:w="1061"/>
        <w:gridCol w:w="1455"/>
        <w:gridCol w:w="1165"/>
        <w:gridCol w:w="1082"/>
        <w:gridCol w:w="2697"/>
      </w:tblGrid>
      <w:tr w:rsidR="002A375E" w14:paraId="691C461D" w14:textId="77777777">
        <w:trPr>
          <w:trHeight w:val="212"/>
        </w:trPr>
        <w:tc>
          <w:tcPr>
            <w:tcW w:w="4828" w:type="dxa"/>
            <w:gridSpan w:val="2"/>
            <w:vMerge w:val="restart"/>
          </w:tcPr>
          <w:p w14:paraId="691C4618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3" w:type="dxa"/>
            <w:tcBorders>
              <w:bottom w:val="single" w:sz="6" w:space="0" w:color="000000"/>
            </w:tcBorders>
          </w:tcPr>
          <w:p w14:paraId="691C4619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tcBorders>
              <w:bottom w:val="single" w:sz="6" w:space="0" w:color="000000"/>
            </w:tcBorders>
          </w:tcPr>
          <w:p w14:paraId="691C461A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 w14:paraId="691C461B" w14:textId="77777777" w:rsidR="002A375E" w:rsidRDefault="00C92FD0">
            <w:pPr>
              <w:pStyle w:val="TableParagraph"/>
              <w:spacing w:line="192" w:lineRule="exact"/>
              <w:ind w:left="156" w:right="150"/>
              <w:rPr>
                <w:sz w:val="19"/>
              </w:rPr>
            </w:pPr>
            <w:r>
              <w:rPr>
                <w:sz w:val="19"/>
              </w:rPr>
              <w:t>PROGRAMS</w:t>
            </w:r>
          </w:p>
        </w:tc>
        <w:tc>
          <w:tcPr>
            <w:tcW w:w="4944" w:type="dxa"/>
            <w:gridSpan w:val="3"/>
          </w:tcPr>
          <w:p w14:paraId="691C461C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A375E" w14:paraId="691C4625" w14:textId="77777777">
        <w:trPr>
          <w:trHeight w:val="245"/>
        </w:trPr>
        <w:tc>
          <w:tcPr>
            <w:tcW w:w="4828" w:type="dxa"/>
            <w:gridSpan w:val="2"/>
            <w:vMerge/>
            <w:tcBorders>
              <w:top w:val="nil"/>
            </w:tcBorders>
          </w:tcPr>
          <w:p w14:paraId="691C461E" w14:textId="77777777" w:rsidR="002A375E" w:rsidRDefault="002A375E">
            <w:pPr>
              <w:rPr>
                <w:sz w:val="2"/>
                <w:szCs w:val="2"/>
              </w:rPr>
            </w:pP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691C461F" w14:textId="77777777" w:rsidR="002A375E" w:rsidRDefault="00C92FD0">
            <w:pPr>
              <w:pStyle w:val="TableParagraph"/>
              <w:spacing w:line="213" w:lineRule="exact"/>
              <w:ind w:left="288" w:right="281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061" w:type="dxa"/>
            <w:tcBorders>
              <w:top w:val="single" w:sz="6" w:space="0" w:color="000000"/>
            </w:tcBorders>
          </w:tcPr>
          <w:p w14:paraId="691C4620" w14:textId="77777777" w:rsidR="002A375E" w:rsidRDefault="00C92FD0">
            <w:pPr>
              <w:pStyle w:val="TableParagraph"/>
              <w:spacing w:line="213" w:lineRule="exact"/>
              <w:ind w:left="283" w:right="154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455" w:type="dxa"/>
            <w:tcBorders>
              <w:top w:val="single" w:sz="6" w:space="0" w:color="000000"/>
            </w:tcBorders>
          </w:tcPr>
          <w:p w14:paraId="691C4621" w14:textId="77777777" w:rsidR="002A375E" w:rsidRDefault="00C92FD0">
            <w:pPr>
              <w:pStyle w:val="TableParagraph"/>
              <w:spacing w:line="213" w:lineRule="exact"/>
              <w:ind w:left="142" w:right="150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165" w:type="dxa"/>
            <w:tcBorders>
              <w:top w:val="single" w:sz="6" w:space="0" w:color="000000"/>
            </w:tcBorders>
          </w:tcPr>
          <w:p w14:paraId="691C4622" w14:textId="77777777" w:rsidR="002A375E" w:rsidRDefault="00C92FD0">
            <w:pPr>
              <w:pStyle w:val="TableParagraph"/>
              <w:spacing w:line="213" w:lineRule="exact"/>
              <w:ind w:left="152" w:right="284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082" w:type="dxa"/>
            <w:tcBorders>
              <w:top w:val="single" w:sz="6" w:space="0" w:color="000000"/>
            </w:tcBorders>
          </w:tcPr>
          <w:p w14:paraId="691C4623" w14:textId="77777777" w:rsidR="002A375E" w:rsidRDefault="00C92FD0">
            <w:pPr>
              <w:pStyle w:val="TableParagraph"/>
              <w:spacing w:line="213" w:lineRule="exact"/>
              <w:ind w:left="286" w:right="278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2697" w:type="dxa"/>
          </w:tcPr>
          <w:p w14:paraId="691C4624" w14:textId="77777777" w:rsidR="002A375E" w:rsidRDefault="00C92FD0">
            <w:pPr>
              <w:pStyle w:val="TableParagraph"/>
              <w:spacing w:line="213" w:lineRule="exact"/>
              <w:ind w:left="1001" w:right="30"/>
              <w:rPr>
                <w:sz w:val="19"/>
              </w:rPr>
            </w:pPr>
            <w:r>
              <w:rPr>
                <w:sz w:val="19"/>
              </w:rPr>
              <w:t>ADMINISTRATION</w:t>
            </w:r>
          </w:p>
        </w:tc>
      </w:tr>
      <w:tr w:rsidR="002A375E" w14:paraId="691C462E" w14:textId="77777777">
        <w:trPr>
          <w:trHeight w:val="316"/>
        </w:trPr>
        <w:tc>
          <w:tcPr>
            <w:tcW w:w="2481" w:type="dxa"/>
          </w:tcPr>
          <w:p w14:paraId="691C4626" w14:textId="77777777" w:rsidR="002A375E" w:rsidRDefault="00C92FD0">
            <w:pPr>
              <w:pStyle w:val="TableParagraph"/>
              <w:spacing w:before="26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Hours</w:t>
            </w:r>
          </w:p>
        </w:tc>
        <w:tc>
          <w:tcPr>
            <w:tcW w:w="2347" w:type="dxa"/>
          </w:tcPr>
          <w:p w14:paraId="691C4627" w14:textId="77777777" w:rsidR="002A375E" w:rsidRDefault="00C92FD0">
            <w:pPr>
              <w:pStyle w:val="TableParagraph"/>
              <w:spacing w:before="34"/>
              <w:ind w:left="597"/>
              <w:jc w:val="left"/>
              <w:rPr>
                <w:sz w:val="19"/>
              </w:rPr>
            </w:pPr>
            <w:r>
              <w:rPr>
                <w:sz w:val="19"/>
              </w:rPr>
              <w:t>2,001</w:t>
            </w:r>
          </w:p>
        </w:tc>
        <w:tc>
          <w:tcPr>
            <w:tcW w:w="1193" w:type="dxa"/>
          </w:tcPr>
          <w:p w14:paraId="691C4628" w14:textId="77777777" w:rsidR="002A375E" w:rsidRDefault="00C92FD0">
            <w:pPr>
              <w:pStyle w:val="TableParagraph"/>
              <w:spacing w:before="34"/>
              <w:ind w:left="288" w:right="281"/>
              <w:rPr>
                <w:sz w:val="19"/>
              </w:rPr>
            </w:pPr>
            <w:r>
              <w:rPr>
                <w:sz w:val="19"/>
              </w:rPr>
              <w:t>84</w:t>
            </w:r>
          </w:p>
        </w:tc>
        <w:tc>
          <w:tcPr>
            <w:tcW w:w="1061" w:type="dxa"/>
          </w:tcPr>
          <w:p w14:paraId="691C4629" w14:textId="77777777" w:rsidR="002A375E" w:rsidRDefault="00C92FD0">
            <w:pPr>
              <w:pStyle w:val="TableParagraph"/>
              <w:spacing w:before="34"/>
              <w:ind w:left="436"/>
              <w:jc w:val="left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455" w:type="dxa"/>
          </w:tcPr>
          <w:p w14:paraId="691C462A" w14:textId="77777777" w:rsidR="002A375E" w:rsidRDefault="00C92FD0">
            <w:pPr>
              <w:pStyle w:val="TableParagraph"/>
              <w:spacing w:before="34"/>
              <w:ind w:left="141" w:right="150"/>
              <w:rPr>
                <w:sz w:val="19"/>
              </w:rPr>
            </w:pPr>
            <w:r>
              <w:rPr>
                <w:sz w:val="19"/>
              </w:rPr>
              <w:t>335</w:t>
            </w:r>
          </w:p>
        </w:tc>
        <w:tc>
          <w:tcPr>
            <w:tcW w:w="1165" w:type="dxa"/>
          </w:tcPr>
          <w:p w14:paraId="691C462B" w14:textId="77777777" w:rsidR="002A375E" w:rsidRDefault="00C92FD0">
            <w:pPr>
              <w:pStyle w:val="TableParagraph"/>
              <w:spacing w:before="34"/>
              <w:ind w:left="152" w:right="285"/>
              <w:rPr>
                <w:sz w:val="19"/>
              </w:rPr>
            </w:pPr>
            <w:r>
              <w:rPr>
                <w:sz w:val="19"/>
              </w:rPr>
              <w:t>1,339</w:t>
            </w:r>
          </w:p>
        </w:tc>
        <w:tc>
          <w:tcPr>
            <w:tcW w:w="1082" w:type="dxa"/>
          </w:tcPr>
          <w:p w14:paraId="691C462C" w14:textId="77777777" w:rsidR="002A375E" w:rsidRDefault="00C92FD0">
            <w:pPr>
              <w:pStyle w:val="TableParagraph"/>
              <w:spacing w:before="34"/>
              <w:ind w:left="286" w:right="279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2697" w:type="dxa"/>
          </w:tcPr>
          <w:p w14:paraId="691C462D" w14:textId="77777777" w:rsidR="002A375E" w:rsidRDefault="00C92FD0">
            <w:pPr>
              <w:pStyle w:val="TableParagraph"/>
              <w:spacing w:before="34"/>
              <w:ind w:left="996" w:right="30"/>
              <w:rPr>
                <w:sz w:val="19"/>
              </w:rPr>
            </w:pPr>
            <w:r>
              <w:rPr>
                <w:sz w:val="19"/>
              </w:rPr>
              <w:t>84</w:t>
            </w:r>
          </w:p>
        </w:tc>
      </w:tr>
      <w:tr w:rsidR="002A375E" w14:paraId="691C4637" w14:textId="77777777">
        <w:trPr>
          <w:trHeight w:val="347"/>
        </w:trPr>
        <w:tc>
          <w:tcPr>
            <w:tcW w:w="2481" w:type="dxa"/>
          </w:tcPr>
          <w:p w14:paraId="691C462F" w14:textId="77777777" w:rsidR="002A375E" w:rsidRDefault="00C92FD0">
            <w:pPr>
              <w:pStyle w:val="TableParagraph"/>
              <w:spacing w:before="58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Allocation Percentages</w:t>
            </w:r>
          </w:p>
        </w:tc>
        <w:tc>
          <w:tcPr>
            <w:tcW w:w="2347" w:type="dxa"/>
          </w:tcPr>
          <w:p w14:paraId="691C4630" w14:textId="77777777" w:rsidR="002A375E" w:rsidRDefault="00C92FD0">
            <w:pPr>
              <w:pStyle w:val="TableParagraph"/>
              <w:spacing w:before="65"/>
              <w:ind w:left="593"/>
              <w:jc w:val="left"/>
              <w:rPr>
                <w:sz w:val="19"/>
              </w:rPr>
            </w:pPr>
            <w:r>
              <w:rPr>
                <w:sz w:val="19"/>
              </w:rPr>
              <w:t>100%</w:t>
            </w:r>
          </w:p>
        </w:tc>
        <w:tc>
          <w:tcPr>
            <w:tcW w:w="1193" w:type="dxa"/>
          </w:tcPr>
          <w:p w14:paraId="691C4631" w14:textId="77777777" w:rsidR="002A375E" w:rsidRDefault="00C92FD0">
            <w:pPr>
              <w:pStyle w:val="TableParagraph"/>
              <w:spacing w:before="65"/>
              <w:ind w:right="374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4.2%</w:t>
            </w:r>
          </w:p>
        </w:tc>
        <w:tc>
          <w:tcPr>
            <w:tcW w:w="1061" w:type="dxa"/>
          </w:tcPr>
          <w:p w14:paraId="691C4632" w14:textId="77777777" w:rsidR="002A375E" w:rsidRDefault="00C92FD0">
            <w:pPr>
              <w:pStyle w:val="TableParagraph"/>
              <w:spacing w:before="65"/>
              <w:ind w:left="379"/>
              <w:jc w:val="left"/>
              <w:rPr>
                <w:sz w:val="19"/>
              </w:rPr>
            </w:pPr>
            <w:r>
              <w:rPr>
                <w:sz w:val="19"/>
              </w:rPr>
              <w:t>5.1%</w:t>
            </w:r>
          </w:p>
        </w:tc>
        <w:tc>
          <w:tcPr>
            <w:tcW w:w="1455" w:type="dxa"/>
          </w:tcPr>
          <w:p w14:paraId="691C4633" w14:textId="77777777" w:rsidR="002A375E" w:rsidRDefault="00C92FD0">
            <w:pPr>
              <w:pStyle w:val="TableParagraph"/>
              <w:spacing w:before="65"/>
              <w:ind w:left="141" w:right="150"/>
              <w:rPr>
                <w:sz w:val="19"/>
              </w:rPr>
            </w:pPr>
            <w:r>
              <w:rPr>
                <w:sz w:val="19"/>
              </w:rPr>
              <w:t>16.7%</w:t>
            </w:r>
          </w:p>
        </w:tc>
        <w:tc>
          <w:tcPr>
            <w:tcW w:w="1165" w:type="dxa"/>
          </w:tcPr>
          <w:p w14:paraId="691C4634" w14:textId="77777777" w:rsidR="002A375E" w:rsidRDefault="00C92FD0">
            <w:pPr>
              <w:pStyle w:val="TableParagraph"/>
              <w:spacing w:before="65"/>
              <w:ind w:left="152" w:right="285"/>
              <w:rPr>
                <w:sz w:val="19"/>
              </w:rPr>
            </w:pPr>
            <w:r>
              <w:rPr>
                <w:sz w:val="19"/>
              </w:rPr>
              <w:t>66.9%</w:t>
            </w:r>
          </w:p>
        </w:tc>
        <w:tc>
          <w:tcPr>
            <w:tcW w:w="1082" w:type="dxa"/>
          </w:tcPr>
          <w:p w14:paraId="691C4635" w14:textId="77777777" w:rsidR="002A375E" w:rsidRDefault="00C92FD0">
            <w:pPr>
              <w:pStyle w:val="TableParagraph"/>
              <w:spacing w:before="65"/>
              <w:ind w:left="286" w:right="279"/>
              <w:rPr>
                <w:sz w:val="19"/>
              </w:rPr>
            </w:pPr>
            <w:r>
              <w:rPr>
                <w:sz w:val="19"/>
              </w:rPr>
              <w:t>2.9%</w:t>
            </w:r>
          </w:p>
        </w:tc>
        <w:tc>
          <w:tcPr>
            <w:tcW w:w="2697" w:type="dxa"/>
          </w:tcPr>
          <w:p w14:paraId="691C4636" w14:textId="77777777" w:rsidR="002A375E" w:rsidRDefault="00C92FD0">
            <w:pPr>
              <w:pStyle w:val="TableParagraph"/>
              <w:spacing w:before="65"/>
              <w:ind w:left="996" w:right="30"/>
              <w:rPr>
                <w:sz w:val="19"/>
              </w:rPr>
            </w:pPr>
            <w:r>
              <w:rPr>
                <w:sz w:val="19"/>
              </w:rPr>
              <w:t>4.2%</w:t>
            </w:r>
          </w:p>
        </w:tc>
      </w:tr>
      <w:tr w:rsidR="002A375E" w14:paraId="691C4640" w14:textId="77777777">
        <w:trPr>
          <w:trHeight w:val="283"/>
        </w:trPr>
        <w:tc>
          <w:tcPr>
            <w:tcW w:w="2481" w:type="dxa"/>
          </w:tcPr>
          <w:p w14:paraId="691C4638" w14:textId="77777777" w:rsidR="002A375E" w:rsidRDefault="00C92FD0">
            <w:pPr>
              <w:pStyle w:val="TableParagraph"/>
              <w:spacing w:before="58" w:line="206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Service Unit Costs</w:t>
            </w:r>
          </w:p>
        </w:tc>
        <w:tc>
          <w:tcPr>
            <w:tcW w:w="2347" w:type="dxa"/>
          </w:tcPr>
          <w:p w14:paraId="691C4639" w14:textId="77777777" w:rsidR="002A375E" w:rsidRDefault="00C92FD0">
            <w:pPr>
              <w:pStyle w:val="TableParagraph"/>
              <w:spacing w:before="65" w:line="198" w:lineRule="exact"/>
              <w:ind w:left="492"/>
              <w:jc w:val="left"/>
              <w:rPr>
                <w:sz w:val="19"/>
              </w:rPr>
            </w:pPr>
            <w:r>
              <w:rPr>
                <w:sz w:val="19"/>
              </w:rPr>
              <w:t>239,000</w:t>
            </w:r>
          </w:p>
        </w:tc>
        <w:tc>
          <w:tcPr>
            <w:tcW w:w="1193" w:type="dxa"/>
          </w:tcPr>
          <w:p w14:paraId="691C463A" w14:textId="77777777" w:rsidR="002A375E" w:rsidRDefault="00C92FD0">
            <w:pPr>
              <w:pStyle w:val="TableParagraph"/>
              <w:spacing w:before="65" w:line="198" w:lineRule="exact"/>
              <w:ind w:right="301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10,038</w:t>
            </w:r>
          </w:p>
        </w:tc>
        <w:tc>
          <w:tcPr>
            <w:tcW w:w="1061" w:type="dxa"/>
          </w:tcPr>
          <w:p w14:paraId="691C463B" w14:textId="77777777" w:rsidR="002A375E" w:rsidRDefault="00C92FD0">
            <w:pPr>
              <w:pStyle w:val="TableParagraph"/>
              <w:spacing w:before="65" w:line="198" w:lineRule="exact"/>
              <w:ind w:left="304"/>
              <w:jc w:val="left"/>
              <w:rPr>
                <w:sz w:val="19"/>
              </w:rPr>
            </w:pPr>
            <w:r>
              <w:rPr>
                <w:sz w:val="19"/>
              </w:rPr>
              <w:t>12,189</w:t>
            </w:r>
          </w:p>
        </w:tc>
        <w:tc>
          <w:tcPr>
            <w:tcW w:w="1455" w:type="dxa"/>
          </w:tcPr>
          <w:p w14:paraId="691C463C" w14:textId="77777777" w:rsidR="002A375E" w:rsidRDefault="00C92FD0">
            <w:pPr>
              <w:pStyle w:val="TableParagraph"/>
              <w:spacing w:before="65" w:line="198" w:lineRule="exact"/>
              <w:ind w:left="140" w:right="150"/>
              <w:rPr>
                <w:sz w:val="19"/>
              </w:rPr>
            </w:pPr>
            <w:r>
              <w:rPr>
                <w:sz w:val="19"/>
              </w:rPr>
              <w:t>39,913</w:t>
            </w:r>
          </w:p>
        </w:tc>
        <w:tc>
          <w:tcPr>
            <w:tcW w:w="1165" w:type="dxa"/>
          </w:tcPr>
          <w:p w14:paraId="691C463D" w14:textId="77777777" w:rsidR="002A375E" w:rsidRDefault="00C92FD0">
            <w:pPr>
              <w:pStyle w:val="TableParagraph"/>
              <w:spacing w:before="65" w:line="198" w:lineRule="exact"/>
              <w:ind w:left="152" w:right="286"/>
              <w:rPr>
                <w:sz w:val="19"/>
              </w:rPr>
            </w:pPr>
            <w:r>
              <w:rPr>
                <w:sz w:val="19"/>
              </w:rPr>
              <w:t>159,891</w:t>
            </w:r>
          </w:p>
        </w:tc>
        <w:tc>
          <w:tcPr>
            <w:tcW w:w="1082" w:type="dxa"/>
          </w:tcPr>
          <w:p w14:paraId="691C463E" w14:textId="77777777" w:rsidR="002A375E" w:rsidRDefault="00C92FD0">
            <w:pPr>
              <w:pStyle w:val="TableParagraph"/>
              <w:spacing w:before="65" w:line="198" w:lineRule="exact"/>
              <w:ind w:left="286" w:right="280"/>
              <w:rPr>
                <w:sz w:val="19"/>
              </w:rPr>
            </w:pPr>
            <w:r>
              <w:rPr>
                <w:sz w:val="19"/>
              </w:rPr>
              <w:t>6,931</w:t>
            </w:r>
          </w:p>
        </w:tc>
        <w:tc>
          <w:tcPr>
            <w:tcW w:w="2697" w:type="dxa"/>
          </w:tcPr>
          <w:p w14:paraId="691C463F" w14:textId="77777777" w:rsidR="002A375E" w:rsidRDefault="00C92FD0">
            <w:pPr>
              <w:pStyle w:val="TableParagraph"/>
              <w:spacing w:before="65" w:line="198" w:lineRule="exact"/>
              <w:ind w:left="994" w:right="30"/>
              <w:rPr>
                <w:sz w:val="19"/>
              </w:rPr>
            </w:pPr>
            <w:r>
              <w:rPr>
                <w:sz w:val="19"/>
              </w:rPr>
              <w:t>10,038</w:t>
            </w:r>
          </w:p>
        </w:tc>
      </w:tr>
      <w:tr w:rsidR="00E55227" w14:paraId="691C4649" w14:textId="77777777">
        <w:trPr>
          <w:trHeight w:val="283"/>
        </w:trPr>
        <w:tc>
          <w:tcPr>
            <w:tcW w:w="2481" w:type="dxa"/>
          </w:tcPr>
          <w:p w14:paraId="691C4641" w14:textId="77777777" w:rsidR="00E55227" w:rsidRDefault="00E55227">
            <w:pPr>
              <w:pStyle w:val="TableParagraph"/>
              <w:spacing w:before="58" w:line="206" w:lineRule="exact"/>
              <w:ind w:left="50"/>
              <w:jc w:val="left"/>
              <w:rPr>
                <w:sz w:val="19"/>
              </w:rPr>
            </w:pPr>
          </w:p>
        </w:tc>
        <w:tc>
          <w:tcPr>
            <w:tcW w:w="2347" w:type="dxa"/>
          </w:tcPr>
          <w:p w14:paraId="691C4642" w14:textId="77777777" w:rsidR="00E55227" w:rsidRDefault="00E55227">
            <w:pPr>
              <w:pStyle w:val="TableParagraph"/>
              <w:spacing w:before="65" w:line="198" w:lineRule="exact"/>
              <w:ind w:left="492"/>
              <w:jc w:val="left"/>
              <w:rPr>
                <w:sz w:val="19"/>
              </w:rPr>
            </w:pPr>
          </w:p>
        </w:tc>
        <w:tc>
          <w:tcPr>
            <w:tcW w:w="1193" w:type="dxa"/>
          </w:tcPr>
          <w:p w14:paraId="691C4643" w14:textId="77777777" w:rsidR="00E55227" w:rsidRDefault="00E55227">
            <w:pPr>
              <w:pStyle w:val="TableParagraph"/>
              <w:spacing w:before="65" w:line="198" w:lineRule="exact"/>
              <w:ind w:right="301"/>
              <w:jc w:val="right"/>
              <w:rPr>
                <w:w w:val="95"/>
                <w:sz w:val="19"/>
              </w:rPr>
            </w:pPr>
          </w:p>
        </w:tc>
        <w:tc>
          <w:tcPr>
            <w:tcW w:w="1061" w:type="dxa"/>
          </w:tcPr>
          <w:p w14:paraId="691C4644" w14:textId="77777777" w:rsidR="00E55227" w:rsidRDefault="00E55227">
            <w:pPr>
              <w:pStyle w:val="TableParagraph"/>
              <w:spacing w:before="65" w:line="198" w:lineRule="exact"/>
              <w:ind w:left="304"/>
              <w:jc w:val="left"/>
              <w:rPr>
                <w:sz w:val="19"/>
              </w:rPr>
            </w:pPr>
          </w:p>
        </w:tc>
        <w:tc>
          <w:tcPr>
            <w:tcW w:w="1455" w:type="dxa"/>
          </w:tcPr>
          <w:p w14:paraId="691C4645" w14:textId="77777777" w:rsidR="00E55227" w:rsidRDefault="00E55227">
            <w:pPr>
              <w:pStyle w:val="TableParagraph"/>
              <w:spacing w:before="65" w:line="198" w:lineRule="exact"/>
              <w:ind w:left="140" w:right="150"/>
              <w:rPr>
                <w:sz w:val="19"/>
              </w:rPr>
            </w:pPr>
          </w:p>
        </w:tc>
        <w:tc>
          <w:tcPr>
            <w:tcW w:w="1165" w:type="dxa"/>
          </w:tcPr>
          <w:p w14:paraId="691C4646" w14:textId="77777777" w:rsidR="00E55227" w:rsidRDefault="00E55227">
            <w:pPr>
              <w:pStyle w:val="TableParagraph"/>
              <w:spacing w:before="65" w:line="198" w:lineRule="exact"/>
              <w:ind w:left="152" w:right="286"/>
              <w:rPr>
                <w:sz w:val="19"/>
              </w:rPr>
            </w:pPr>
          </w:p>
        </w:tc>
        <w:tc>
          <w:tcPr>
            <w:tcW w:w="1082" w:type="dxa"/>
          </w:tcPr>
          <w:p w14:paraId="691C4647" w14:textId="77777777" w:rsidR="00E55227" w:rsidRDefault="00E55227">
            <w:pPr>
              <w:pStyle w:val="TableParagraph"/>
              <w:spacing w:before="65" w:line="198" w:lineRule="exact"/>
              <w:ind w:left="286" w:right="280"/>
              <w:rPr>
                <w:sz w:val="19"/>
              </w:rPr>
            </w:pPr>
          </w:p>
        </w:tc>
        <w:tc>
          <w:tcPr>
            <w:tcW w:w="2697" w:type="dxa"/>
          </w:tcPr>
          <w:p w14:paraId="691C4648" w14:textId="77777777" w:rsidR="00E55227" w:rsidRDefault="00E55227">
            <w:pPr>
              <w:pStyle w:val="TableParagraph"/>
              <w:spacing w:before="65" w:line="198" w:lineRule="exact"/>
              <w:ind w:left="994" w:right="30"/>
              <w:rPr>
                <w:sz w:val="19"/>
              </w:rPr>
            </w:pPr>
          </w:p>
        </w:tc>
      </w:tr>
    </w:tbl>
    <w:p w14:paraId="691C464A" w14:textId="77777777" w:rsidR="002A375E" w:rsidRDefault="002A375E">
      <w:pPr>
        <w:pStyle w:val="BodyText"/>
        <w:spacing w:before="0"/>
        <w:rPr>
          <w:sz w:val="20"/>
        </w:rPr>
      </w:pPr>
    </w:p>
    <w:p w14:paraId="691C464B" w14:textId="77777777" w:rsidR="002A375E" w:rsidRDefault="002A375E">
      <w:pPr>
        <w:pStyle w:val="BodyText"/>
        <w:spacing w:before="2"/>
        <w:rPr>
          <w:sz w:val="24"/>
        </w:rPr>
      </w:pPr>
    </w:p>
    <w:p w14:paraId="691C464C" w14:textId="77777777" w:rsidR="002A375E" w:rsidRDefault="00C92FD0">
      <w:pPr>
        <w:pStyle w:val="BodyText"/>
        <w:spacing w:before="1"/>
        <w:ind w:left="3318" w:right="3172"/>
        <w:jc w:val="center"/>
      </w:pPr>
      <w:r>
        <w:t>ALLOCATION OF ADMINISTRATION COSTS TO PROGRAMS</w:t>
      </w:r>
    </w:p>
    <w:p w14:paraId="691C464D" w14:textId="77777777" w:rsidR="002A375E" w:rsidRDefault="002A375E">
      <w:pPr>
        <w:pStyle w:val="BodyText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2400"/>
        <w:gridCol w:w="1193"/>
        <w:gridCol w:w="1061"/>
        <w:gridCol w:w="1455"/>
        <w:gridCol w:w="1138"/>
        <w:gridCol w:w="1108"/>
      </w:tblGrid>
      <w:tr w:rsidR="002A375E" w14:paraId="691C4651" w14:textId="77777777">
        <w:trPr>
          <w:trHeight w:val="212"/>
        </w:trPr>
        <w:tc>
          <w:tcPr>
            <w:tcW w:w="7082" w:type="dxa"/>
            <w:gridSpan w:val="4"/>
          </w:tcPr>
          <w:p w14:paraId="691C464E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  <w:tcBorders>
              <w:bottom w:val="single" w:sz="6" w:space="0" w:color="000000"/>
            </w:tcBorders>
          </w:tcPr>
          <w:p w14:paraId="691C464F" w14:textId="77777777" w:rsidR="002A375E" w:rsidRDefault="00C92FD0">
            <w:pPr>
              <w:pStyle w:val="TableParagraph"/>
              <w:spacing w:line="192" w:lineRule="exact"/>
              <w:ind w:left="156" w:right="150"/>
              <w:rPr>
                <w:sz w:val="19"/>
              </w:rPr>
            </w:pPr>
            <w:r>
              <w:rPr>
                <w:sz w:val="19"/>
              </w:rPr>
              <w:t>PROGRAMS</w:t>
            </w:r>
          </w:p>
        </w:tc>
        <w:tc>
          <w:tcPr>
            <w:tcW w:w="2246" w:type="dxa"/>
            <w:gridSpan w:val="2"/>
            <w:tcBorders>
              <w:bottom w:val="single" w:sz="6" w:space="0" w:color="000000"/>
            </w:tcBorders>
          </w:tcPr>
          <w:p w14:paraId="691C4650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A375E" w14:paraId="691C465B" w14:textId="77777777">
        <w:trPr>
          <w:trHeight w:val="436"/>
        </w:trPr>
        <w:tc>
          <w:tcPr>
            <w:tcW w:w="2428" w:type="dxa"/>
          </w:tcPr>
          <w:p w14:paraId="691C4652" w14:textId="77777777" w:rsidR="002A375E" w:rsidRDefault="00C92FD0">
            <w:pPr>
              <w:pStyle w:val="TableParagraph"/>
              <w:spacing w:line="20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ADMINISTRATION</w:t>
            </w:r>
          </w:p>
          <w:p w14:paraId="691C4653" w14:textId="77777777" w:rsidR="002A375E" w:rsidRDefault="00C92FD0">
            <w:pPr>
              <w:pStyle w:val="TableParagraph"/>
              <w:spacing w:before="4" w:line="204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Personal Services</w:t>
            </w:r>
          </w:p>
        </w:tc>
        <w:tc>
          <w:tcPr>
            <w:tcW w:w="2400" w:type="dxa"/>
          </w:tcPr>
          <w:p w14:paraId="691C4654" w14:textId="77777777" w:rsidR="002A375E" w:rsidRDefault="002A375E">
            <w:pPr>
              <w:pStyle w:val="TableParagraph"/>
              <w:spacing w:before="5"/>
              <w:jc w:val="left"/>
              <w:rPr>
                <w:sz w:val="18"/>
              </w:rPr>
            </w:pPr>
          </w:p>
          <w:p w14:paraId="691C4655" w14:textId="77777777" w:rsidR="002A375E" w:rsidRDefault="00C92FD0">
            <w:pPr>
              <w:pStyle w:val="TableParagraph"/>
              <w:spacing w:line="204" w:lineRule="exact"/>
              <w:ind w:right="622"/>
              <w:rPr>
                <w:sz w:val="19"/>
              </w:rPr>
            </w:pPr>
            <w:r>
              <w:rPr>
                <w:sz w:val="19"/>
              </w:rPr>
              <w:t>300,000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691C4656" w14:textId="77777777" w:rsidR="002A375E" w:rsidRDefault="00C92FD0">
            <w:pPr>
              <w:pStyle w:val="TableParagraph"/>
              <w:spacing w:line="213" w:lineRule="exact"/>
              <w:ind w:left="288" w:right="281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061" w:type="dxa"/>
            <w:tcBorders>
              <w:top w:val="single" w:sz="6" w:space="0" w:color="000000"/>
            </w:tcBorders>
          </w:tcPr>
          <w:p w14:paraId="691C4657" w14:textId="77777777" w:rsidR="002A375E" w:rsidRDefault="00C92FD0">
            <w:pPr>
              <w:pStyle w:val="TableParagraph"/>
              <w:spacing w:line="213" w:lineRule="exact"/>
              <w:ind w:left="283" w:right="154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455" w:type="dxa"/>
            <w:tcBorders>
              <w:top w:val="single" w:sz="6" w:space="0" w:color="000000"/>
            </w:tcBorders>
          </w:tcPr>
          <w:p w14:paraId="691C4658" w14:textId="77777777" w:rsidR="002A375E" w:rsidRDefault="00C92FD0">
            <w:pPr>
              <w:pStyle w:val="TableParagraph"/>
              <w:spacing w:line="213" w:lineRule="exact"/>
              <w:ind w:left="142" w:right="150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691C4659" w14:textId="77777777" w:rsidR="002A375E" w:rsidRDefault="00C92FD0">
            <w:pPr>
              <w:pStyle w:val="TableParagraph"/>
              <w:spacing w:line="213" w:lineRule="exact"/>
              <w:ind w:left="152" w:right="257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691C465A" w14:textId="77777777" w:rsidR="002A375E" w:rsidRDefault="00C92FD0">
            <w:pPr>
              <w:pStyle w:val="TableParagraph"/>
              <w:spacing w:line="213" w:lineRule="exact"/>
              <w:ind w:left="260" w:right="224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</w:tr>
      <w:tr w:rsidR="002A375E" w14:paraId="691C4663" w14:textId="77777777">
        <w:trPr>
          <w:trHeight w:val="223"/>
        </w:trPr>
        <w:tc>
          <w:tcPr>
            <w:tcW w:w="2428" w:type="dxa"/>
          </w:tcPr>
          <w:p w14:paraId="691C465C" w14:textId="77777777" w:rsidR="002A375E" w:rsidRDefault="00C92FD0">
            <w:pPr>
              <w:pStyle w:val="TableParagraph"/>
              <w:spacing w:line="20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OE&amp;E</w:t>
            </w:r>
          </w:p>
        </w:tc>
        <w:tc>
          <w:tcPr>
            <w:tcW w:w="2400" w:type="dxa"/>
          </w:tcPr>
          <w:p w14:paraId="691C465D" w14:textId="77777777" w:rsidR="002A375E" w:rsidRDefault="00C92FD0">
            <w:pPr>
              <w:pStyle w:val="TableParagraph"/>
              <w:spacing w:line="203" w:lineRule="exact"/>
              <w:ind w:right="622"/>
              <w:rPr>
                <w:sz w:val="19"/>
              </w:rPr>
            </w:pPr>
            <w:r>
              <w:rPr>
                <w:sz w:val="19"/>
              </w:rPr>
              <w:t>67,500</w:t>
            </w:r>
          </w:p>
        </w:tc>
        <w:tc>
          <w:tcPr>
            <w:tcW w:w="1193" w:type="dxa"/>
          </w:tcPr>
          <w:p w14:paraId="691C465E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691C465F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91C4660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691C4661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14:paraId="691C4662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A375E" w14:paraId="691C466B" w14:textId="77777777">
        <w:trPr>
          <w:trHeight w:val="223"/>
        </w:trPr>
        <w:tc>
          <w:tcPr>
            <w:tcW w:w="2428" w:type="dxa"/>
          </w:tcPr>
          <w:p w14:paraId="691C4664" w14:textId="77777777" w:rsidR="002A375E" w:rsidRDefault="00C92FD0">
            <w:pPr>
              <w:pStyle w:val="TableParagraph"/>
              <w:spacing w:line="203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Service Unit Costs</w:t>
            </w:r>
          </w:p>
        </w:tc>
        <w:tc>
          <w:tcPr>
            <w:tcW w:w="2400" w:type="dxa"/>
          </w:tcPr>
          <w:p w14:paraId="691C4665" w14:textId="77777777" w:rsidR="002A375E" w:rsidRDefault="00C92FD0">
            <w:pPr>
              <w:pStyle w:val="TableParagraph"/>
              <w:tabs>
                <w:tab w:val="left" w:pos="369"/>
                <w:tab w:val="left" w:pos="1310"/>
              </w:tabs>
              <w:spacing w:line="203" w:lineRule="exact"/>
              <w:ind w:right="630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  <w:t>10,038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193" w:type="dxa"/>
          </w:tcPr>
          <w:p w14:paraId="691C4666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691C4667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691C4668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691C4669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8" w:type="dxa"/>
          </w:tcPr>
          <w:p w14:paraId="691C466A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2A375E" w14:paraId="691C4673" w14:textId="77777777">
        <w:trPr>
          <w:trHeight w:val="397"/>
        </w:trPr>
        <w:tc>
          <w:tcPr>
            <w:tcW w:w="2428" w:type="dxa"/>
          </w:tcPr>
          <w:p w14:paraId="691C466C" w14:textId="77777777" w:rsidR="002A375E" w:rsidRDefault="00C92FD0">
            <w:pPr>
              <w:pStyle w:val="TableParagraph"/>
              <w:spacing w:line="218" w:lineRule="exact"/>
              <w:ind w:left="1213"/>
              <w:jc w:val="left"/>
              <w:rPr>
                <w:sz w:val="19"/>
              </w:rPr>
            </w:pPr>
            <w:r>
              <w:rPr>
                <w:sz w:val="19"/>
              </w:rPr>
              <w:t>TOTAL</w:t>
            </w:r>
          </w:p>
        </w:tc>
        <w:tc>
          <w:tcPr>
            <w:tcW w:w="2400" w:type="dxa"/>
          </w:tcPr>
          <w:p w14:paraId="691C466D" w14:textId="77777777" w:rsidR="002A375E" w:rsidRDefault="00C92FD0">
            <w:pPr>
              <w:pStyle w:val="TableParagraph"/>
              <w:spacing w:line="218" w:lineRule="exact"/>
              <w:ind w:right="622"/>
              <w:rPr>
                <w:sz w:val="19"/>
              </w:rPr>
            </w:pPr>
            <w:r>
              <w:rPr>
                <w:sz w:val="19"/>
              </w:rPr>
              <w:t>377,538</w:t>
            </w:r>
          </w:p>
        </w:tc>
        <w:tc>
          <w:tcPr>
            <w:tcW w:w="1193" w:type="dxa"/>
          </w:tcPr>
          <w:p w14:paraId="691C466E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61" w:type="dxa"/>
          </w:tcPr>
          <w:p w14:paraId="691C466F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91C4670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691C4671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8" w:type="dxa"/>
          </w:tcPr>
          <w:p w14:paraId="691C4672" w14:textId="77777777" w:rsidR="002A375E" w:rsidRDefault="002A375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2A375E" w14:paraId="691C467B" w14:textId="77777777">
        <w:trPr>
          <w:trHeight w:val="571"/>
        </w:trPr>
        <w:tc>
          <w:tcPr>
            <w:tcW w:w="2428" w:type="dxa"/>
          </w:tcPr>
          <w:p w14:paraId="691C4674" w14:textId="77777777" w:rsidR="002A375E" w:rsidRDefault="00C92FD0">
            <w:pPr>
              <w:pStyle w:val="TableParagraph"/>
              <w:spacing w:before="173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Allocation Percentages 1/</w:t>
            </w:r>
          </w:p>
        </w:tc>
        <w:tc>
          <w:tcPr>
            <w:tcW w:w="2400" w:type="dxa"/>
          </w:tcPr>
          <w:p w14:paraId="691C4675" w14:textId="77777777" w:rsidR="002A375E" w:rsidRDefault="00C92FD0">
            <w:pPr>
              <w:pStyle w:val="TableParagraph"/>
              <w:spacing w:before="173"/>
              <w:ind w:right="621"/>
              <w:rPr>
                <w:sz w:val="19"/>
              </w:rPr>
            </w:pPr>
            <w:r>
              <w:rPr>
                <w:sz w:val="19"/>
              </w:rPr>
              <w:t>100%</w:t>
            </w:r>
          </w:p>
        </w:tc>
        <w:tc>
          <w:tcPr>
            <w:tcW w:w="1193" w:type="dxa"/>
          </w:tcPr>
          <w:p w14:paraId="691C4676" w14:textId="77777777" w:rsidR="002A375E" w:rsidRDefault="00C92FD0">
            <w:pPr>
              <w:pStyle w:val="TableParagraph"/>
              <w:spacing w:before="173"/>
              <w:ind w:left="288" w:right="281"/>
              <w:rPr>
                <w:sz w:val="19"/>
              </w:rPr>
            </w:pPr>
            <w:r>
              <w:rPr>
                <w:sz w:val="19"/>
              </w:rPr>
              <w:t>10.9%</w:t>
            </w:r>
          </w:p>
        </w:tc>
        <w:tc>
          <w:tcPr>
            <w:tcW w:w="1061" w:type="dxa"/>
          </w:tcPr>
          <w:p w14:paraId="691C4677" w14:textId="77777777" w:rsidR="002A375E" w:rsidRDefault="00C92FD0">
            <w:pPr>
              <w:pStyle w:val="TableParagraph"/>
              <w:spacing w:before="173"/>
              <w:ind w:left="283" w:right="154"/>
              <w:rPr>
                <w:sz w:val="19"/>
              </w:rPr>
            </w:pPr>
            <w:r>
              <w:rPr>
                <w:sz w:val="19"/>
              </w:rPr>
              <w:t>15.5%</w:t>
            </w:r>
          </w:p>
        </w:tc>
        <w:tc>
          <w:tcPr>
            <w:tcW w:w="1455" w:type="dxa"/>
          </w:tcPr>
          <w:p w14:paraId="691C4678" w14:textId="77777777" w:rsidR="002A375E" w:rsidRDefault="00C92FD0">
            <w:pPr>
              <w:pStyle w:val="TableParagraph"/>
              <w:spacing w:before="173"/>
              <w:ind w:left="141" w:right="150"/>
              <w:rPr>
                <w:sz w:val="19"/>
              </w:rPr>
            </w:pPr>
            <w:r>
              <w:rPr>
                <w:sz w:val="19"/>
              </w:rPr>
              <w:t>23.2%</w:t>
            </w:r>
          </w:p>
        </w:tc>
        <w:tc>
          <w:tcPr>
            <w:tcW w:w="1138" w:type="dxa"/>
          </w:tcPr>
          <w:p w14:paraId="691C4679" w14:textId="77777777" w:rsidR="002A375E" w:rsidRDefault="00C92FD0">
            <w:pPr>
              <w:pStyle w:val="TableParagraph"/>
              <w:spacing w:before="173"/>
              <w:ind w:left="152" w:right="258"/>
              <w:rPr>
                <w:sz w:val="19"/>
              </w:rPr>
            </w:pPr>
            <w:r>
              <w:rPr>
                <w:sz w:val="19"/>
              </w:rPr>
              <w:t>33.9%</w:t>
            </w:r>
          </w:p>
        </w:tc>
        <w:tc>
          <w:tcPr>
            <w:tcW w:w="1108" w:type="dxa"/>
          </w:tcPr>
          <w:p w14:paraId="691C467A" w14:textId="77777777" w:rsidR="002A375E" w:rsidRDefault="00C92FD0">
            <w:pPr>
              <w:pStyle w:val="TableParagraph"/>
              <w:spacing w:before="173"/>
              <w:ind w:left="260" w:right="225"/>
              <w:rPr>
                <w:sz w:val="19"/>
              </w:rPr>
            </w:pPr>
            <w:r>
              <w:rPr>
                <w:sz w:val="19"/>
              </w:rPr>
              <w:t>16.5%</w:t>
            </w:r>
          </w:p>
        </w:tc>
      </w:tr>
      <w:tr w:rsidR="002A375E" w14:paraId="691C4683" w14:textId="77777777">
        <w:trPr>
          <w:trHeight w:val="391"/>
        </w:trPr>
        <w:tc>
          <w:tcPr>
            <w:tcW w:w="2428" w:type="dxa"/>
          </w:tcPr>
          <w:p w14:paraId="691C467C" w14:textId="77777777" w:rsidR="002A375E" w:rsidRDefault="00C92FD0">
            <w:pPr>
              <w:pStyle w:val="TableParagraph"/>
              <w:spacing w:before="173" w:line="198" w:lineRule="exact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Allocation</w:t>
            </w:r>
          </w:p>
        </w:tc>
        <w:tc>
          <w:tcPr>
            <w:tcW w:w="2400" w:type="dxa"/>
          </w:tcPr>
          <w:p w14:paraId="691C467D" w14:textId="77777777" w:rsidR="002A375E" w:rsidRDefault="00C92FD0">
            <w:pPr>
              <w:pStyle w:val="TableParagraph"/>
              <w:spacing w:before="173" w:line="198" w:lineRule="exact"/>
              <w:ind w:right="622"/>
              <w:rPr>
                <w:sz w:val="19"/>
              </w:rPr>
            </w:pPr>
            <w:r>
              <w:rPr>
                <w:sz w:val="19"/>
              </w:rPr>
              <w:t>377,538</w:t>
            </w:r>
          </w:p>
        </w:tc>
        <w:tc>
          <w:tcPr>
            <w:tcW w:w="1193" w:type="dxa"/>
          </w:tcPr>
          <w:p w14:paraId="691C467E" w14:textId="77777777" w:rsidR="002A375E" w:rsidRDefault="00C92FD0">
            <w:pPr>
              <w:pStyle w:val="TableParagraph"/>
              <w:spacing w:before="173" w:line="198" w:lineRule="exact"/>
              <w:ind w:left="288" w:right="282"/>
              <w:rPr>
                <w:sz w:val="19"/>
              </w:rPr>
            </w:pPr>
            <w:r>
              <w:rPr>
                <w:sz w:val="19"/>
              </w:rPr>
              <w:t>41,152</w:t>
            </w:r>
          </w:p>
        </w:tc>
        <w:tc>
          <w:tcPr>
            <w:tcW w:w="1061" w:type="dxa"/>
          </w:tcPr>
          <w:p w14:paraId="691C467F" w14:textId="77777777" w:rsidR="002A375E" w:rsidRDefault="00C92FD0">
            <w:pPr>
              <w:pStyle w:val="TableParagraph"/>
              <w:spacing w:before="173" w:line="198" w:lineRule="exact"/>
              <w:ind w:left="283" w:right="155"/>
              <w:rPr>
                <w:sz w:val="19"/>
              </w:rPr>
            </w:pPr>
            <w:r>
              <w:rPr>
                <w:sz w:val="19"/>
              </w:rPr>
              <w:t>58,518</w:t>
            </w:r>
          </w:p>
        </w:tc>
        <w:tc>
          <w:tcPr>
            <w:tcW w:w="1455" w:type="dxa"/>
          </w:tcPr>
          <w:p w14:paraId="691C4680" w14:textId="77777777" w:rsidR="002A375E" w:rsidRDefault="00C92FD0">
            <w:pPr>
              <w:pStyle w:val="TableParagraph"/>
              <w:spacing w:before="173" w:line="198" w:lineRule="exact"/>
              <w:ind w:left="140" w:right="150"/>
              <w:rPr>
                <w:sz w:val="19"/>
              </w:rPr>
            </w:pPr>
            <w:r>
              <w:rPr>
                <w:sz w:val="19"/>
              </w:rPr>
              <w:t>87,589</w:t>
            </w:r>
          </w:p>
        </w:tc>
        <w:tc>
          <w:tcPr>
            <w:tcW w:w="1138" w:type="dxa"/>
          </w:tcPr>
          <w:p w14:paraId="691C4681" w14:textId="77777777" w:rsidR="002A375E" w:rsidRDefault="00C92FD0">
            <w:pPr>
              <w:pStyle w:val="TableParagraph"/>
              <w:spacing w:before="173" w:line="198" w:lineRule="exact"/>
              <w:ind w:left="152" w:right="259"/>
              <w:rPr>
                <w:sz w:val="19"/>
              </w:rPr>
            </w:pPr>
            <w:r>
              <w:rPr>
                <w:sz w:val="19"/>
              </w:rPr>
              <w:t>127,985</w:t>
            </w:r>
          </w:p>
        </w:tc>
        <w:tc>
          <w:tcPr>
            <w:tcW w:w="1108" w:type="dxa"/>
          </w:tcPr>
          <w:p w14:paraId="691C4682" w14:textId="77777777" w:rsidR="002A375E" w:rsidRDefault="00C92FD0">
            <w:pPr>
              <w:pStyle w:val="TableParagraph"/>
              <w:spacing w:before="173" w:line="198" w:lineRule="exact"/>
              <w:ind w:left="260" w:right="226"/>
              <w:rPr>
                <w:sz w:val="19"/>
              </w:rPr>
            </w:pPr>
            <w:r>
              <w:rPr>
                <w:sz w:val="19"/>
              </w:rPr>
              <w:t>62,294</w:t>
            </w:r>
          </w:p>
        </w:tc>
      </w:tr>
    </w:tbl>
    <w:p w14:paraId="691C4684" w14:textId="77777777" w:rsidR="002A375E" w:rsidRDefault="002A375E">
      <w:pPr>
        <w:pStyle w:val="BodyText"/>
        <w:spacing w:before="0"/>
        <w:rPr>
          <w:sz w:val="20"/>
        </w:rPr>
      </w:pPr>
    </w:p>
    <w:p w14:paraId="691C4685" w14:textId="77777777" w:rsidR="002A375E" w:rsidRDefault="002A375E">
      <w:pPr>
        <w:pStyle w:val="BodyText"/>
        <w:rPr>
          <w:sz w:val="15"/>
        </w:rPr>
      </w:pPr>
    </w:p>
    <w:p w14:paraId="691C4686" w14:textId="77777777" w:rsidR="002A375E" w:rsidRDefault="002A375E">
      <w:pPr>
        <w:pStyle w:val="BodyText"/>
        <w:spacing w:before="6"/>
        <w:rPr>
          <w:sz w:val="17"/>
        </w:rPr>
      </w:pPr>
    </w:p>
    <w:p w14:paraId="691C4687" w14:textId="77777777" w:rsidR="002A375E" w:rsidRPr="00BB39B4" w:rsidRDefault="00C92FD0">
      <w:pPr>
        <w:ind w:left="164"/>
        <w:rPr>
          <w:sz w:val="19"/>
          <w:szCs w:val="19"/>
        </w:rPr>
      </w:pPr>
      <w:r w:rsidRPr="00BB39B4">
        <w:rPr>
          <w:sz w:val="19"/>
          <w:szCs w:val="19"/>
        </w:rPr>
        <w:t>1/ Percentage is calculated by dividing total of program's personal services by the total of the department's personal services.</w:t>
      </w:r>
    </w:p>
    <w:sectPr w:rsidR="002A375E" w:rsidRPr="00BB39B4">
      <w:headerReference w:type="default" r:id="rId9"/>
      <w:type w:val="continuous"/>
      <w:pgSz w:w="15840" w:h="12240" w:orient="landscape"/>
      <w:pgMar w:top="1000" w:right="12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CDF03" w14:textId="77777777" w:rsidR="00523FBB" w:rsidRDefault="00523FBB" w:rsidP="00E55227">
      <w:r>
        <w:separator/>
      </w:r>
    </w:p>
  </w:endnote>
  <w:endnote w:type="continuationSeparator" w:id="0">
    <w:p w14:paraId="5A829E40" w14:textId="77777777" w:rsidR="00523FBB" w:rsidRDefault="00523FBB" w:rsidP="00E5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7B06C" w14:textId="77777777" w:rsidR="00523FBB" w:rsidRDefault="00523FBB" w:rsidP="00E55227">
      <w:r>
        <w:separator/>
      </w:r>
    </w:p>
  </w:footnote>
  <w:footnote w:type="continuationSeparator" w:id="0">
    <w:p w14:paraId="290BA842" w14:textId="77777777" w:rsidR="00523FBB" w:rsidRDefault="00523FBB" w:rsidP="00E55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468C" w14:textId="11717743" w:rsidR="00E55227" w:rsidRDefault="00E55227">
    <w:pPr>
      <w:pStyle w:val="Header"/>
    </w:pPr>
    <w:r>
      <w:t>ILLUSTRATION (</w:t>
    </w:r>
    <w:del w:id="4" w:author="Miles, Janice" w:date="2021-04-06T12:55:00Z">
      <w:r w:rsidDel="00431B52">
        <w:delText>C</w:delText>
      </w:r>
    </w:del>
    <w:ins w:id="5" w:author="Miles, Janice" w:date="2021-04-06T12:55:00Z">
      <w:r w:rsidR="00431B52">
        <w:t>b</w:t>
      </w:r>
    </w:ins>
    <w:r>
      <w:t>)</w:t>
    </w:r>
    <w:r>
      <w:ptab w:relativeTo="margin" w:alignment="center" w:leader="none"/>
    </w:r>
    <w:r>
      <w:ptab w:relativeTo="margin" w:alignment="right" w:leader="none"/>
    </w:r>
    <w:r w:rsidR="00BF6929">
      <w:t>921</w:t>
    </w:r>
    <w:r w:rsidR="004B507D">
      <w:t>3</w:t>
    </w:r>
    <w:r>
      <w:t>.2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ng, Mailee">
    <w15:presenceInfo w15:providerId="AD" w15:userId="S-1-5-21-2018394313-652884422-1811762917-18048"/>
  </w15:person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MjQ2t7AwNTE3NzVQ0lEKTi0uzszPAykwrgUAKtTZrywAAAA="/>
  </w:docVars>
  <w:rsids>
    <w:rsidRoot w:val="002A375E"/>
    <w:rsid w:val="00053ED6"/>
    <w:rsid w:val="000F416F"/>
    <w:rsid w:val="001056B2"/>
    <w:rsid w:val="002A375E"/>
    <w:rsid w:val="00431B52"/>
    <w:rsid w:val="004B507D"/>
    <w:rsid w:val="00523FBB"/>
    <w:rsid w:val="007778F5"/>
    <w:rsid w:val="00BB39B4"/>
    <w:rsid w:val="00BF6929"/>
    <w:rsid w:val="00C34BE2"/>
    <w:rsid w:val="00C92FD0"/>
    <w:rsid w:val="00D97B71"/>
    <w:rsid w:val="00E04AE7"/>
    <w:rsid w:val="00E55227"/>
    <w:rsid w:val="00E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4613"/>
  <w15:docId w15:val="{2F40DC38-AEBB-4989-819D-F322EE38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55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2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5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22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F4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1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16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16F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6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23</SAM_x0020_Chapter>
    <AttachDocument xmlns="b24e17e3-5d86-4bea-9473-335b7dd7a04f"/>
    <SAM_x0020_Section xmlns="b24e17e3-5d86-4bea-9473-335b7dd7a04f">
      <Value>516</Value>
    </SAM_x0020_Section>
    <AttachDocument_2 xmlns="b24e17e3-5d86-4bea-9473-335b7dd7a04f"/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2021-03-09T08:00:00+00:00</DateAssigned>
    <DraftDueDate xmlns="b24e17e3-5d86-4bea-9473-335b7dd7a04f">2021-03-16T07:00:00+00:00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http://app.dof.finance/sites/FIP/_layouts/15/wrkstat.aspx?List=a990e26a-9768-426f-ade5-29013b5c54ef&amp;WorkflowInstanceName=ad8f9ef7-1566-4f3f-8d3f-02b6d1701ea6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EC39E-94F2-4DCB-9738-220A725E9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40140-597C-4986-9E92-104AF2905F31}">
  <ds:schemaRefs>
    <ds:schemaRef ds:uri="http://schemas.microsoft.com/office/2006/metadata/properties"/>
    <ds:schemaRef ds:uri="http://schemas.microsoft.com/office/infopath/2007/PartnerControls"/>
    <ds:schemaRef ds:uri="b24e17e3-5d86-4bea-9473-335b7dd7a04f"/>
    <ds:schemaRef ds:uri="5699e12c-c882-40e3-967c-7b580c2b8008"/>
    <ds:schemaRef ds:uri="a990e26a-9768-426f-ade5-29013b5c54ef"/>
  </ds:schemaRefs>
</ds:datastoreItem>
</file>

<file path=customXml/itemProps3.xml><?xml version="1.0" encoding="utf-8"?>
<ds:datastoreItem xmlns:ds="http://schemas.openxmlformats.org/officeDocument/2006/customXml" ds:itemID="{2C87FC6D-0C9C-49DA-A6BB-BF96642D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SAM-269-03092021</vt:lpstr>
    </vt:vector>
  </TitlesOfParts>
  <Company>Department of Finance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SAM-269-03092021</dc:title>
  <dc:creator>fijmiles</dc:creator>
  <cp:lastModifiedBy>Miles, Janice</cp:lastModifiedBy>
  <cp:revision>3</cp:revision>
  <dcterms:created xsi:type="dcterms:W3CDTF">2021-04-06T19:58:00Z</dcterms:created>
  <dcterms:modified xsi:type="dcterms:W3CDTF">2022-01-28T00:13:00Z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0x0101009A96F99D49F1A14CB8817339E3B702B100A11A485071D93540B711C98540B15BFC</vt:lpwstr>
  </property>
</Properties>
</file>