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7517C" w14:textId="22BA315D" w:rsidR="003847C9" w:rsidRDefault="00226C09">
      <w:pPr>
        <w:tabs>
          <w:tab w:val="left" w:pos="8730"/>
        </w:tabs>
        <w:spacing w:before="88" w:line="256" w:lineRule="auto"/>
        <w:ind w:left="5027" w:right="4995" w:firstLine="1029"/>
        <w:rPr>
          <w:sz w:val="11"/>
        </w:rPr>
      </w:pPr>
      <w:r>
        <w:rPr>
          <w:w w:val="105"/>
          <w:sz w:val="16"/>
        </w:rPr>
        <w:t>92</w:t>
      </w:r>
      <w:r w:rsidR="00C50460">
        <w:rPr>
          <w:w w:val="105"/>
          <w:sz w:val="16"/>
        </w:rPr>
        <w:t>1</w:t>
      </w:r>
      <w:r w:rsidR="0005411E">
        <w:rPr>
          <w:w w:val="105"/>
          <w:sz w:val="16"/>
        </w:rPr>
        <w:t>3</w:t>
      </w:r>
      <w:r>
        <w:rPr>
          <w:w w:val="105"/>
          <w:sz w:val="16"/>
        </w:rPr>
        <w:t>.2 ILLUSTRATION ALLOCATION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OF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PERSONAL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SERVICES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 xml:space="preserve">COSTS </w:t>
      </w:r>
      <w:bookmarkStart w:id="0" w:name="_GoBack"/>
      <w:bookmarkEnd w:id="0"/>
      <w:r>
        <w:rPr>
          <w:w w:val="105"/>
          <w:sz w:val="16"/>
        </w:rPr>
        <w:t>FOR THE FISCAL YEAR ENDING</w:t>
      </w:r>
      <w:r>
        <w:rPr>
          <w:spacing w:val="-35"/>
          <w:w w:val="105"/>
          <w:sz w:val="16"/>
        </w:rPr>
        <w:t xml:space="preserve"> </w:t>
      </w:r>
      <w:r>
        <w:rPr>
          <w:w w:val="105"/>
          <w:sz w:val="16"/>
        </w:rPr>
        <w:t>JUNE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30,</w:t>
      </w:r>
      <w:del w:id="1" w:author="Yang, Mailee" w:date="2021-03-16T13:27:00Z">
        <w:r w:rsidDel="007105F9">
          <w:rPr>
            <w:w w:val="105"/>
            <w:sz w:val="16"/>
            <w:u w:val="single"/>
          </w:rPr>
          <w:delText xml:space="preserve"> </w:delText>
        </w:r>
        <w:r w:rsidDel="007105F9">
          <w:rPr>
            <w:w w:val="105"/>
            <w:sz w:val="16"/>
            <w:u w:val="single"/>
          </w:rPr>
          <w:tab/>
        </w:r>
      </w:del>
      <w:ins w:id="2" w:author="Yang, Mailee" w:date="2021-03-16T13:27:00Z">
        <w:r w:rsidR="007105F9">
          <w:rPr>
            <w:w w:val="105"/>
            <w:sz w:val="16"/>
            <w:u w:val="single"/>
          </w:rPr>
          <w:t>20XX</w:t>
        </w:r>
      </w:ins>
      <w:r>
        <w:rPr>
          <w:spacing w:val="-9"/>
          <w:w w:val="105"/>
          <w:sz w:val="11"/>
        </w:rPr>
        <w:t>1/</w:t>
      </w:r>
    </w:p>
    <w:p w14:paraId="2DD7517D" w14:textId="77777777" w:rsidR="003847C9" w:rsidRDefault="003847C9">
      <w:pPr>
        <w:pStyle w:val="BodyText"/>
        <w:rPr>
          <w:sz w:val="20"/>
        </w:rPr>
      </w:pPr>
    </w:p>
    <w:p w14:paraId="2DD7517E" w14:textId="77777777" w:rsidR="003847C9" w:rsidRDefault="003847C9">
      <w:pPr>
        <w:pStyle w:val="BodyText"/>
        <w:spacing w:before="2" w:after="1"/>
        <w:rPr>
          <w:sz w:val="1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1044"/>
        <w:gridCol w:w="977"/>
        <w:gridCol w:w="859"/>
        <w:gridCol w:w="940"/>
        <w:gridCol w:w="853"/>
        <w:gridCol w:w="920"/>
        <w:gridCol w:w="1359"/>
        <w:gridCol w:w="1086"/>
        <w:gridCol w:w="933"/>
        <w:gridCol w:w="931"/>
        <w:gridCol w:w="1062"/>
        <w:gridCol w:w="933"/>
        <w:gridCol w:w="895"/>
      </w:tblGrid>
      <w:tr w:rsidR="003847C9" w14:paraId="2DD75180" w14:textId="77777777">
        <w:trPr>
          <w:trHeight w:val="187"/>
        </w:trPr>
        <w:tc>
          <w:tcPr>
            <w:tcW w:w="13595" w:type="dxa"/>
            <w:gridSpan w:val="14"/>
          </w:tcPr>
          <w:p w14:paraId="2DD7517F" w14:textId="77777777" w:rsidR="003847C9" w:rsidRDefault="00226C09" w:rsidP="00DD3D45">
            <w:pPr>
              <w:pStyle w:val="TableParagraph"/>
              <w:tabs>
                <w:tab w:val="left" w:pos="3661"/>
                <w:tab w:val="left" w:pos="6335"/>
                <w:tab w:val="left" w:pos="7845"/>
                <w:tab w:val="left" w:pos="9765"/>
                <w:tab w:val="left" w:pos="12642"/>
              </w:tabs>
              <w:spacing w:line="167" w:lineRule="exact"/>
              <w:ind w:left="1945"/>
              <w:rPr>
                <w:sz w:val="16"/>
              </w:rPr>
            </w:pPr>
            <w:r>
              <w:rPr>
                <w:w w:val="10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  <w:u w:val="single"/>
              </w:rPr>
              <w:t>PROGRAMS</w:t>
            </w:r>
            <w:r w:rsidR="00DD3D45">
              <w:rPr>
                <w:w w:val="105"/>
                <w:sz w:val="16"/>
                <w:u w:val="single"/>
              </w:rPr>
              <w:t>___________________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sz w:val="16"/>
                <w:u w:val="single"/>
              </w:rPr>
              <w:t xml:space="preserve"> </w:t>
            </w:r>
            <w:r>
              <w:rPr>
                <w:w w:val="105"/>
                <w:sz w:val="16"/>
                <w:u w:val="single"/>
              </w:rPr>
              <w:tab/>
              <w:t>PROGRAMS</w:t>
            </w:r>
            <w:r w:rsidR="00DD3D45">
              <w:rPr>
                <w:sz w:val="16"/>
                <w:u w:val="single"/>
              </w:rPr>
              <w:t>_______________________</w:t>
            </w:r>
          </w:p>
        </w:tc>
      </w:tr>
      <w:tr w:rsidR="003847C9" w14:paraId="2DD75191" w14:textId="77777777">
        <w:trPr>
          <w:trHeight w:val="397"/>
        </w:trPr>
        <w:tc>
          <w:tcPr>
            <w:tcW w:w="803" w:type="dxa"/>
          </w:tcPr>
          <w:p w14:paraId="2DD75181" w14:textId="77777777" w:rsidR="003847C9" w:rsidRDefault="00226C09">
            <w:pPr>
              <w:pStyle w:val="TableParagraph"/>
              <w:spacing w:before="12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UNITS</w:t>
            </w:r>
          </w:p>
        </w:tc>
        <w:tc>
          <w:tcPr>
            <w:tcW w:w="1044" w:type="dxa"/>
          </w:tcPr>
          <w:p w14:paraId="2DD75182" w14:textId="77777777" w:rsidR="003847C9" w:rsidRDefault="00226C09">
            <w:pPr>
              <w:pStyle w:val="TableParagraph"/>
              <w:spacing w:before="4"/>
              <w:ind w:left="137"/>
              <w:rPr>
                <w:sz w:val="16"/>
              </w:rPr>
            </w:pPr>
            <w:r>
              <w:rPr>
                <w:w w:val="105"/>
                <w:sz w:val="16"/>
              </w:rPr>
              <w:t>DIRECT</w:t>
            </w:r>
          </w:p>
          <w:p w14:paraId="2DD75183" w14:textId="77777777" w:rsidR="003847C9" w:rsidRDefault="00226C09">
            <w:pPr>
              <w:pStyle w:val="TableParagraph"/>
              <w:spacing w:before="18" w:line="171" w:lineRule="exact"/>
              <w:ind w:left="147"/>
              <w:rPr>
                <w:sz w:val="16"/>
              </w:rPr>
            </w:pPr>
            <w:r>
              <w:rPr>
                <w:w w:val="105"/>
                <w:sz w:val="16"/>
              </w:rPr>
              <w:t>HOURS</w:t>
            </w:r>
          </w:p>
        </w:tc>
        <w:tc>
          <w:tcPr>
            <w:tcW w:w="977" w:type="dxa"/>
          </w:tcPr>
          <w:p w14:paraId="2DD75184" w14:textId="77777777" w:rsidR="003847C9" w:rsidRDefault="00226C09">
            <w:pPr>
              <w:pStyle w:val="TableParagraph"/>
              <w:spacing w:before="12"/>
              <w:ind w:left="427" w:right="3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859" w:type="dxa"/>
          </w:tcPr>
          <w:p w14:paraId="2DD75185" w14:textId="77777777" w:rsidR="003847C9" w:rsidRDefault="00226C09">
            <w:pPr>
              <w:pStyle w:val="TableParagraph"/>
              <w:spacing w:before="12"/>
              <w:ind w:left="151" w:right="1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940" w:type="dxa"/>
          </w:tcPr>
          <w:p w14:paraId="2DD75186" w14:textId="77777777" w:rsidR="003847C9" w:rsidRDefault="00226C09">
            <w:pPr>
              <w:pStyle w:val="TableParagraph"/>
              <w:spacing w:before="12"/>
              <w:ind w:left="356" w:right="3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853" w:type="dxa"/>
          </w:tcPr>
          <w:p w14:paraId="2DD75187" w14:textId="77777777" w:rsidR="003847C9" w:rsidRDefault="00226C09">
            <w:pPr>
              <w:pStyle w:val="TableParagraph"/>
              <w:spacing w:before="12"/>
              <w:ind w:left="145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920" w:type="dxa"/>
          </w:tcPr>
          <w:p w14:paraId="2DD75188" w14:textId="77777777" w:rsidR="003847C9" w:rsidRDefault="00226C09">
            <w:pPr>
              <w:pStyle w:val="TableParagraph"/>
              <w:spacing w:before="12"/>
              <w:ind w:left="316" w:right="37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1359" w:type="dxa"/>
          </w:tcPr>
          <w:p w14:paraId="2DD75189" w14:textId="77777777" w:rsidR="003847C9" w:rsidRDefault="00226C09">
            <w:pPr>
              <w:pStyle w:val="TableParagraph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PERSONAL</w:t>
            </w:r>
          </w:p>
          <w:p w14:paraId="2DD7518A" w14:textId="77777777" w:rsidR="003847C9" w:rsidRDefault="00226C09">
            <w:pPr>
              <w:pStyle w:val="TableParagraph"/>
              <w:spacing w:before="17" w:line="176" w:lineRule="exact"/>
              <w:ind w:left="251"/>
              <w:rPr>
                <w:sz w:val="16"/>
              </w:rPr>
            </w:pPr>
            <w:r>
              <w:rPr>
                <w:w w:val="105"/>
                <w:sz w:val="16"/>
              </w:rPr>
              <w:t>SERVICES</w:t>
            </w:r>
          </w:p>
        </w:tc>
        <w:tc>
          <w:tcPr>
            <w:tcW w:w="1086" w:type="dxa"/>
          </w:tcPr>
          <w:p w14:paraId="2DD7518B" w14:textId="77777777" w:rsidR="003847C9" w:rsidRDefault="00226C09">
            <w:pPr>
              <w:pStyle w:val="TableParagraph"/>
              <w:spacing w:before="12"/>
              <w:ind w:left="449" w:right="4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933" w:type="dxa"/>
          </w:tcPr>
          <w:p w14:paraId="2DD7518C" w14:textId="77777777" w:rsidR="003847C9" w:rsidRDefault="00226C09">
            <w:pPr>
              <w:pStyle w:val="TableParagraph"/>
              <w:spacing w:before="12"/>
              <w:ind w:left="297" w:right="4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931" w:type="dxa"/>
          </w:tcPr>
          <w:p w14:paraId="2DD7518D" w14:textId="77777777" w:rsidR="003847C9" w:rsidRDefault="00226C09">
            <w:pPr>
              <w:pStyle w:val="TableParagraph"/>
              <w:spacing w:before="12"/>
              <w:ind w:left="299" w:right="4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1062" w:type="dxa"/>
          </w:tcPr>
          <w:p w14:paraId="2DD7518E" w14:textId="77777777" w:rsidR="003847C9" w:rsidRDefault="00226C09">
            <w:pPr>
              <w:pStyle w:val="TableParagraph"/>
              <w:spacing w:before="12"/>
              <w:ind w:left="366" w:right="4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25</w:t>
            </w:r>
          </w:p>
        </w:tc>
        <w:tc>
          <w:tcPr>
            <w:tcW w:w="933" w:type="dxa"/>
          </w:tcPr>
          <w:p w14:paraId="2DD7518F" w14:textId="77777777" w:rsidR="003847C9" w:rsidRDefault="00226C09">
            <w:pPr>
              <w:pStyle w:val="TableParagraph"/>
              <w:spacing w:before="12"/>
              <w:ind w:left="299" w:right="40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895" w:type="dxa"/>
          </w:tcPr>
          <w:p w14:paraId="2DD75190" w14:textId="77777777" w:rsidR="003847C9" w:rsidRDefault="00226C09">
            <w:pPr>
              <w:pStyle w:val="TableParagraph"/>
              <w:spacing w:before="12"/>
              <w:ind w:left="146"/>
              <w:rPr>
                <w:sz w:val="16"/>
              </w:rPr>
            </w:pPr>
            <w:r>
              <w:rPr>
                <w:w w:val="105"/>
                <w:sz w:val="16"/>
              </w:rPr>
              <w:t>ADMIN</w:t>
            </w:r>
          </w:p>
        </w:tc>
      </w:tr>
      <w:tr w:rsidR="003847C9" w14:paraId="2DD751A0" w14:textId="77777777">
        <w:trPr>
          <w:trHeight w:val="296"/>
        </w:trPr>
        <w:tc>
          <w:tcPr>
            <w:tcW w:w="803" w:type="dxa"/>
          </w:tcPr>
          <w:p w14:paraId="2DD75192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DD75193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2DD75194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 w14:paraId="2DD75195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2DD75196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14:paraId="2DD75197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2DD75198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 w14:paraId="2DD75199" w14:textId="77777777" w:rsidR="003847C9" w:rsidRDefault="00226C09">
            <w:pPr>
              <w:pStyle w:val="TableParagraph"/>
              <w:spacing w:before="5"/>
              <w:ind w:left="256" w:right="273"/>
              <w:jc w:val="center"/>
              <w:rPr>
                <w:sz w:val="11"/>
              </w:rPr>
            </w:pPr>
            <w:r>
              <w:rPr>
                <w:sz w:val="16"/>
              </w:rPr>
              <w:t xml:space="preserve">COSTS </w:t>
            </w:r>
            <w:r>
              <w:rPr>
                <w:sz w:val="11"/>
              </w:rPr>
              <w:t>2/</w:t>
            </w:r>
          </w:p>
        </w:tc>
        <w:tc>
          <w:tcPr>
            <w:tcW w:w="1086" w:type="dxa"/>
          </w:tcPr>
          <w:p w14:paraId="2DD7519A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19B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14:paraId="2DD7519C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 w14:paraId="2DD7519D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19E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14:paraId="2DD7519F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14:paraId="2DD751AF" w14:textId="77777777">
        <w:trPr>
          <w:trHeight w:val="296"/>
        </w:trPr>
        <w:tc>
          <w:tcPr>
            <w:tcW w:w="803" w:type="dxa"/>
          </w:tcPr>
          <w:p w14:paraId="2DD751A1" w14:textId="77777777" w:rsidR="003847C9" w:rsidRDefault="00226C09">
            <w:pPr>
              <w:pStyle w:val="TableParagraph"/>
              <w:spacing w:before="105" w:line="171" w:lineRule="exact"/>
              <w:ind w:left="254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1044" w:type="dxa"/>
          </w:tcPr>
          <w:p w14:paraId="2DD751A2" w14:textId="77777777" w:rsidR="003847C9" w:rsidRDefault="00226C09">
            <w:pPr>
              <w:pStyle w:val="TableParagraph"/>
              <w:spacing w:before="105" w:line="171" w:lineRule="exact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65,000</w:t>
            </w:r>
          </w:p>
        </w:tc>
        <w:tc>
          <w:tcPr>
            <w:tcW w:w="977" w:type="dxa"/>
          </w:tcPr>
          <w:p w14:paraId="2DD751A3" w14:textId="77777777" w:rsidR="003847C9" w:rsidRDefault="00226C09">
            <w:pPr>
              <w:pStyle w:val="TableParagraph"/>
              <w:spacing w:before="105" w:line="171" w:lineRule="exact"/>
              <w:ind w:left="290"/>
              <w:rPr>
                <w:sz w:val="16"/>
              </w:rPr>
            </w:pPr>
            <w:r>
              <w:rPr>
                <w:w w:val="105"/>
                <w:sz w:val="16"/>
              </w:rPr>
              <w:t>20,000</w:t>
            </w:r>
          </w:p>
        </w:tc>
        <w:tc>
          <w:tcPr>
            <w:tcW w:w="859" w:type="dxa"/>
          </w:tcPr>
          <w:p w14:paraId="2DD751A4" w14:textId="77777777" w:rsidR="003847C9" w:rsidRDefault="00226C09">
            <w:pPr>
              <w:pStyle w:val="TableParagraph"/>
              <w:spacing w:before="105" w:line="171" w:lineRule="exact"/>
              <w:ind w:left="156" w:right="1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15,000</w:t>
            </w:r>
          </w:p>
        </w:tc>
        <w:tc>
          <w:tcPr>
            <w:tcW w:w="940" w:type="dxa"/>
          </w:tcPr>
          <w:p w14:paraId="2DD751A5" w14:textId="77777777" w:rsidR="003847C9" w:rsidRDefault="00226C09">
            <w:pPr>
              <w:pStyle w:val="TableParagraph"/>
              <w:spacing w:before="105" w:line="171" w:lineRule="exact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10,000</w:t>
            </w:r>
          </w:p>
        </w:tc>
        <w:tc>
          <w:tcPr>
            <w:tcW w:w="853" w:type="dxa"/>
          </w:tcPr>
          <w:p w14:paraId="2DD751A6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2DD751A7" w14:textId="77777777" w:rsidR="003847C9" w:rsidRDefault="00226C09">
            <w:pPr>
              <w:pStyle w:val="TableParagraph"/>
              <w:spacing w:before="105" w:line="171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20,000</w:t>
            </w:r>
          </w:p>
        </w:tc>
        <w:tc>
          <w:tcPr>
            <w:tcW w:w="1359" w:type="dxa"/>
          </w:tcPr>
          <w:p w14:paraId="2DD751A8" w14:textId="77777777" w:rsidR="003847C9" w:rsidRDefault="00226C09">
            <w:pPr>
              <w:pStyle w:val="TableParagraph"/>
              <w:spacing w:before="105" w:line="171" w:lineRule="exact"/>
              <w:ind w:left="255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400,000</w:t>
            </w:r>
          </w:p>
        </w:tc>
        <w:tc>
          <w:tcPr>
            <w:tcW w:w="1086" w:type="dxa"/>
          </w:tcPr>
          <w:p w14:paraId="2DD751A9" w14:textId="77777777" w:rsidR="003847C9" w:rsidRDefault="00226C09">
            <w:pPr>
              <w:pStyle w:val="TableParagraph"/>
              <w:spacing w:before="105" w:line="171" w:lineRule="exact"/>
              <w:ind w:left="238"/>
              <w:rPr>
                <w:sz w:val="16"/>
              </w:rPr>
            </w:pPr>
            <w:r>
              <w:rPr>
                <w:w w:val="105"/>
                <w:sz w:val="16"/>
              </w:rPr>
              <w:t>123,200</w:t>
            </w:r>
          </w:p>
        </w:tc>
        <w:tc>
          <w:tcPr>
            <w:tcW w:w="933" w:type="dxa"/>
          </w:tcPr>
          <w:p w14:paraId="2DD751AA" w14:textId="77777777" w:rsidR="003847C9" w:rsidRDefault="00226C09">
            <w:pPr>
              <w:pStyle w:val="TableParagraph"/>
              <w:spacing w:before="105" w:line="171" w:lineRule="exact"/>
              <w:ind w:left="131"/>
              <w:rPr>
                <w:sz w:val="16"/>
              </w:rPr>
            </w:pPr>
            <w:r>
              <w:rPr>
                <w:w w:val="105"/>
                <w:sz w:val="16"/>
              </w:rPr>
              <w:t>92,400</w:t>
            </w:r>
          </w:p>
        </w:tc>
        <w:tc>
          <w:tcPr>
            <w:tcW w:w="931" w:type="dxa"/>
          </w:tcPr>
          <w:p w14:paraId="2DD751AB" w14:textId="77777777" w:rsidR="003847C9" w:rsidRDefault="00226C09">
            <w:pPr>
              <w:pStyle w:val="TableParagraph"/>
              <w:spacing w:before="105" w:line="171" w:lineRule="exact"/>
              <w:ind w:left="131"/>
              <w:rPr>
                <w:sz w:val="16"/>
              </w:rPr>
            </w:pPr>
            <w:r>
              <w:rPr>
                <w:w w:val="105"/>
                <w:sz w:val="16"/>
              </w:rPr>
              <w:t>61,200</w:t>
            </w:r>
          </w:p>
        </w:tc>
        <w:tc>
          <w:tcPr>
            <w:tcW w:w="1062" w:type="dxa"/>
          </w:tcPr>
          <w:p w14:paraId="2DD751AC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1AD" w14:textId="77777777" w:rsidR="003847C9" w:rsidRDefault="00226C09">
            <w:pPr>
              <w:pStyle w:val="TableParagraph"/>
              <w:spacing w:before="105" w:line="171" w:lineRule="exact"/>
              <w:ind w:left="87"/>
              <w:rPr>
                <w:sz w:val="16"/>
              </w:rPr>
            </w:pPr>
            <w:r>
              <w:rPr>
                <w:w w:val="105"/>
                <w:sz w:val="16"/>
              </w:rPr>
              <w:t>123,200</w:t>
            </w:r>
          </w:p>
        </w:tc>
        <w:tc>
          <w:tcPr>
            <w:tcW w:w="895" w:type="dxa"/>
          </w:tcPr>
          <w:p w14:paraId="2DD751AE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14:paraId="2DD751BE" w14:textId="77777777">
        <w:trPr>
          <w:trHeight w:val="295"/>
        </w:trPr>
        <w:tc>
          <w:tcPr>
            <w:tcW w:w="803" w:type="dxa"/>
          </w:tcPr>
          <w:p w14:paraId="2DD751B0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DD751B1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2DD751B2" w14:textId="77777777" w:rsidR="003847C9" w:rsidRDefault="00226C09">
            <w:pPr>
              <w:pStyle w:val="TableParagraph"/>
              <w:spacing w:before="5"/>
              <w:ind w:left="307"/>
              <w:rPr>
                <w:sz w:val="16"/>
              </w:rPr>
            </w:pPr>
            <w:r>
              <w:rPr>
                <w:w w:val="105"/>
                <w:sz w:val="16"/>
              </w:rPr>
              <w:t>30.8%</w:t>
            </w:r>
          </w:p>
        </w:tc>
        <w:tc>
          <w:tcPr>
            <w:tcW w:w="859" w:type="dxa"/>
          </w:tcPr>
          <w:p w14:paraId="2DD751B3" w14:textId="77777777" w:rsidR="003847C9" w:rsidRDefault="00226C09">
            <w:pPr>
              <w:pStyle w:val="TableParagraph"/>
              <w:spacing w:before="5"/>
              <w:ind w:left="153" w:right="1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23.1%</w:t>
            </w:r>
          </w:p>
        </w:tc>
        <w:tc>
          <w:tcPr>
            <w:tcW w:w="940" w:type="dxa"/>
          </w:tcPr>
          <w:p w14:paraId="2DD751B4" w14:textId="77777777" w:rsidR="003847C9" w:rsidRDefault="00226C09">
            <w:pPr>
              <w:pStyle w:val="TableParagraph"/>
              <w:spacing w:before="5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15.3%</w:t>
            </w:r>
          </w:p>
        </w:tc>
        <w:tc>
          <w:tcPr>
            <w:tcW w:w="853" w:type="dxa"/>
          </w:tcPr>
          <w:p w14:paraId="2DD751B5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2DD751B6" w14:textId="77777777" w:rsidR="003847C9" w:rsidRDefault="00226C09">
            <w:pPr>
              <w:pStyle w:val="TableParagraph"/>
              <w:spacing w:before="5"/>
              <w:ind w:left="194"/>
              <w:rPr>
                <w:sz w:val="16"/>
              </w:rPr>
            </w:pPr>
            <w:r>
              <w:rPr>
                <w:w w:val="105"/>
                <w:sz w:val="16"/>
              </w:rPr>
              <w:t>30.8%</w:t>
            </w:r>
          </w:p>
        </w:tc>
        <w:tc>
          <w:tcPr>
            <w:tcW w:w="1359" w:type="dxa"/>
          </w:tcPr>
          <w:p w14:paraId="2DD751B7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 w14:paraId="2DD751B8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1B9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14:paraId="2DD751BA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 w14:paraId="2DD751BB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1BC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14:paraId="2DD751BD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14:paraId="2DD751CD" w14:textId="77777777">
        <w:trPr>
          <w:trHeight w:val="492"/>
        </w:trPr>
        <w:tc>
          <w:tcPr>
            <w:tcW w:w="803" w:type="dxa"/>
          </w:tcPr>
          <w:p w14:paraId="2DD751BF" w14:textId="77777777" w:rsidR="003847C9" w:rsidRDefault="00226C09">
            <w:pPr>
              <w:pStyle w:val="TableParagraph"/>
              <w:spacing w:before="104"/>
              <w:ind w:left="254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1044" w:type="dxa"/>
          </w:tcPr>
          <w:p w14:paraId="2DD751C0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2DD751C1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 w14:paraId="2DD751C2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2DD751C3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14:paraId="2DD751C4" w14:textId="77777777" w:rsidR="003847C9" w:rsidRDefault="00226C09">
            <w:pPr>
              <w:pStyle w:val="TableParagraph"/>
              <w:spacing w:before="104"/>
              <w:ind w:left="140" w:right="152"/>
              <w:jc w:val="center"/>
              <w:rPr>
                <w:sz w:val="11"/>
              </w:rPr>
            </w:pPr>
            <w:r>
              <w:rPr>
                <w:sz w:val="16"/>
              </w:rPr>
              <w:t xml:space="preserve">X </w:t>
            </w:r>
            <w:r>
              <w:rPr>
                <w:sz w:val="11"/>
              </w:rPr>
              <w:t>3/</w:t>
            </w:r>
          </w:p>
        </w:tc>
        <w:tc>
          <w:tcPr>
            <w:tcW w:w="920" w:type="dxa"/>
          </w:tcPr>
          <w:p w14:paraId="2DD751C5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 w14:paraId="2DD751C6" w14:textId="77777777" w:rsidR="003847C9" w:rsidRDefault="00226C09">
            <w:pPr>
              <w:pStyle w:val="TableParagraph"/>
              <w:spacing w:before="104"/>
              <w:ind w:left="256" w:right="3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630,000</w:t>
            </w:r>
          </w:p>
        </w:tc>
        <w:tc>
          <w:tcPr>
            <w:tcW w:w="1086" w:type="dxa"/>
          </w:tcPr>
          <w:p w14:paraId="2DD751C7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1C8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14:paraId="2DD751C9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 w14:paraId="2DD751CA" w14:textId="77777777" w:rsidR="003847C9" w:rsidRDefault="00226C09">
            <w:pPr>
              <w:pStyle w:val="TableParagraph"/>
              <w:spacing w:before="104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630,000</w:t>
            </w:r>
          </w:p>
        </w:tc>
        <w:tc>
          <w:tcPr>
            <w:tcW w:w="933" w:type="dxa"/>
          </w:tcPr>
          <w:p w14:paraId="2DD751CB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14:paraId="2DD751CC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14:paraId="2DD751E5" w14:textId="77777777">
        <w:trPr>
          <w:trHeight w:val="393"/>
        </w:trPr>
        <w:tc>
          <w:tcPr>
            <w:tcW w:w="803" w:type="dxa"/>
          </w:tcPr>
          <w:p w14:paraId="2DD751CE" w14:textId="77777777" w:rsidR="003847C9" w:rsidRDefault="003847C9">
            <w:pPr>
              <w:pStyle w:val="TableParagraph"/>
              <w:spacing w:before="7"/>
              <w:rPr>
                <w:sz w:val="17"/>
              </w:rPr>
            </w:pPr>
          </w:p>
          <w:p w14:paraId="2DD751CF" w14:textId="77777777" w:rsidR="003847C9" w:rsidRDefault="00226C09">
            <w:pPr>
              <w:pStyle w:val="TableParagraph"/>
              <w:spacing w:line="171" w:lineRule="exact"/>
              <w:ind w:left="253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  <w:tc>
          <w:tcPr>
            <w:tcW w:w="1044" w:type="dxa"/>
          </w:tcPr>
          <w:p w14:paraId="2DD751D0" w14:textId="77777777" w:rsidR="003847C9" w:rsidRDefault="003847C9">
            <w:pPr>
              <w:pStyle w:val="TableParagraph"/>
              <w:spacing w:before="7"/>
              <w:rPr>
                <w:sz w:val="17"/>
              </w:rPr>
            </w:pPr>
          </w:p>
          <w:p w14:paraId="2DD751D1" w14:textId="77777777" w:rsidR="003847C9" w:rsidRDefault="00226C09">
            <w:pPr>
              <w:pStyle w:val="TableParagraph"/>
              <w:spacing w:line="171" w:lineRule="exact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125,000</w:t>
            </w:r>
          </w:p>
        </w:tc>
        <w:tc>
          <w:tcPr>
            <w:tcW w:w="977" w:type="dxa"/>
          </w:tcPr>
          <w:p w14:paraId="2DD751D2" w14:textId="77777777" w:rsidR="003847C9" w:rsidRDefault="003847C9">
            <w:pPr>
              <w:pStyle w:val="TableParagraph"/>
              <w:spacing w:before="7"/>
              <w:rPr>
                <w:sz w:val="17"/>
              </w:rPr>
            </w:pPr>
          </w:p>
          <w:p w14:paraId="2DD751D3" w14:textId="77777777" w:rsidR="003847C9" w:rsidRDefault="00226C09">
            <w:pPr>
              <w:pStyle w:val="TableParagraph"/>
              <w:spacing w:line="171" w:lineRule="exact"/>
              <w:ind w:left="290"/>
              <w:rPr>
                <w:sz w:val="16"/>
              </w:rPr>
            </w:pPr>
            <w:r>
              <w:rPr>
                <w:w w:val="105"/>
                <w:sz w:val="16"/>
              </w:rPr>
              <w:t>40,000</w:t>
            </w:r>
          </w:p>
        </w:tc>
        <w:tc>
          <w:tcPr>
            <w:tcW w:w="859" w:type="dxa"/>
          </w:tcPr>
          <w:p w14:paraId="2DD751D4" w14:textId="77777777" w:rsidR="003847C9" w:rsidRDefault="003847C9">
            <w:pPr>
              <w:pStyle w:val="TableParagraph"/>
              <w:spacing w:before="7"/>
              <w:rPr>
                <w:sz w:val="17"/>
              </w:rPr>
            </w:pPr>
          </w:p>
          <w:p w14:paraId="2DD751D5" w14:textId="77777777" w:rsidR="003847C9" w:rsidRDefault="00226C09">
            <w:pPr>
              <w:pStyle w:val="TableParagraph"/>
              <w:spacing w:line="171" w:lineRule="exact"/>
              <w:ind w:left="156" w:right="1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50,000</w:t>
            </w:r>
          </w:p>
        </w:tc>
        <w:tc>
          <w:tcPr>
            <w:tcW w:w="940" w:type="dxa"/>
          </w:tcPr>
          <w:p w14:paraId="2DD751D6" w14:textId="77777777" w:rsidR="003847C9" w:rsidRDefault="003847C9">
            <w:pPr>
              <w:pStyle w:val="TableParagraph"/>
              <w:spacing w:before="7"/>
              <w:rPr>
                <w:sz w:val="17"/>
              </w:rPr>
            </w:pPr>
          </w:p>
          <w:p w14:paraId="2DD751D7" w14:textId="77777777" w:rsidR="003847C9" w:rsidRDefault="00226C09">
            <w:pPr>
              <w:pStyle w:val="TableParagraph"/>
              <w:spacing w:line="171" w:lineRule="exact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35,000</w:t>
            </w:r>
          </w:p>
        </w:tc>
        <w:tc>
          <w:tcPr>
            <w:tcW w:w="853" w:type="dxa"/>
          </w:tcPr>
          <w:p w14:paraId="2DD751D8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2DD751D9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 w14:paraId="2DD751DA" w14:textId="77777777" w:rsidR="003847C9" w:rsidRDefault="003847C9">
            <w:pPr>
              <w:pStyle w:val="TableParagraph"/>
              <w:spacing w:before="7"/>
              <w:rPr>
                <w:sz w:val="17"/>
              </w:rPr>
            </w:pPr>
          </w:p>
          <w:p w14:paraId="2DD751DB" w14:textId="77777777" w:rsidR="003847C9" w:rsidRDefault="00226C09">
            <w:pPr>
              <w:pStyle w:val="TableParagraph"/>
              <w:spacing w:line="171" w:lineRule="exact"/>
              <w:ind w:left="256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750,000</w:t>
            </w:r>
          </w:p>
        </w:tc>
        <w:tc>
          <w:tcPr>
            <w:tcW w:w="1086" w:type="dxa"/>
          </w:tcPr>
          <w:p w14:paraId="2DD751DC" w14:textId="77777777" w:rsidR="003847C9" w:rsidRDefault="003847C9">
            <w:pPr>
              <w:pStyle w:val="TableParagraph"/>
              <w:spacing w:before="7"/>
              <w:rPr>
                <w:sz w:val="17"/>
              </w:rPr>
            </w:pPr>
          </w:p>
          <w:p w14:paraId="2DD751DD" w14:textId="77777777" w:rsidR="003847C9" w:rsidRDefault="00226C09">
            <w:pPr>
              <w:pStyle w:val="TableParagraph"/>
              <w:spacing w:line="171" w:lineRule="exact"/>
              <w:ind w:left="238"/>
              <w:rPr>
                <w:sz w:val="16"/>
              </w:rPr>
            </w:pPr>
            <w:r>
              <w:rPr>
                <w:w w:val="105"/>
                <w:sz w:val="16"/>
              </w:rPr>
              <w:t>240,000</w:t>
            </w:r>
          </w:p>
        </w:tc>
        <w:tc>
          <w:tcPr>
            <w:tcW w:w="933" w:type="dxa"/>
          </w:tcPr>
          <w:p w14:paraId="2DD751DE" w14:textId="77777777" w:rsidR="003847C9" w:rsidRDefault="003847C9">
            <w:pPr>
              <w:pStyle w:val="TableParagraph"/>
              <w:spacing w:before="7"/>
              <w:rPr>
                <w:sz w:val="17"/>
              </w:rPr>
            </w:pPr>
          </w:p>
          <w:p w14:paraId="2DD751DF" w14:textId="77777777" w:rsidR="003847C9" w:rsidRDefault="00226C09">
            <w:pPr>
              <w:pStyle w:val="TableParagraph"/>
              <w:spacing w:line="171" w:lineRule="exact"/>
              <w:ind w:left="85"/>
              <w:rPr>
                <w:sz w:val="16"/>
              </w:rPr>
            </w:pPr>
            <w:r>
              <w:rPr>
                <w:w w:val="105"/>
                <w:sz w:val="16"/>
              </w:rPr>
              <w:t>300,000</w:t>
            </w:r>
          </w:p>
        </w:tc>
        <w:tc>
          <w:tcPr>
            <w:tcW w:w="931" w:type="dxa"/>
          </w:tcPr>
          <w:p w14:paraId="2DD751E0" w14:textId="77777777" w:rsidR="003847C9" w:rsidRDefault="003847C9">
            <w:pPr>
              <w:pStyle w:val="TableParagraph"/>
              <w:spacing w:before="7"/>
              <w:rPr>
                <w:sz w:val="17"/>
              </w:rPr>
            </w:pPr>
          </w:p>
          <w:p w14:paraId="2DD751E1" w14:textId="77777777" w:rsidR="003847C9" w:rsidRDefault="00226C09">
            <w:pPr>
              <w:pStyle w:val="TableParagraph"/>
              <w:spacing w:line="171" w:lineRule="exact"/>
              <w:ind w:left="86"/>
              <w:rPr>
                <w:sz w:val="16"/>
              </w:rPr>
            </w:pPr>
            <w:r>
              <w:rPr>
                <w:w w:val="105"/>
                <w:sz w:val="16"/>
              </w:rPr>
              <w:t>210,000</w:t>
            </w:r>
          </w:p>
        </w:tc>
        <w:tc>
          <w:tcPr>
            <w:tcW w:w="1062" w:type="dxa"/>
          </w:tcPr>
          <w:p w14:paraId="2DD751E2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1E3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14:paraId="2DD751E4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14:paraId="2DD751F4" w14:textId="77777777">
        <w:trPr>
          <w:trHeight w:val="295"/>
        </w:trPr>
        <w:tc>
          <w:tcPr>
            <w:tcW w:w="803" w:type="dxa"/>
          </w:tcPr>
          <w:p w14:paraId="2DD751E6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DD751E7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2DD751E8" w14:textId="77777777" w:rsidR="003847C9" w:rsidRDefault="00226C09">
            <w:pPr>
              <w:pStyle w:val="TableParagraph"/>
              <w:spacing w:before="5"/>
              <w:ind w:left="377"/>
              <w:rPr>
                <w:sz w:val="16"/>
              </w:rPr>
            </w:pPr>
            <w:r>
              <w:rPr>
                <w:w w:val="105"/>
                <w:sz w:val="16"/>
              </w:rPr>
              <w:t>32%</w:t>
            </w:r>
          </w:p>
        </w:tc>
        <w:tc>
          <w:tcPr>
            <w:tcW w:w="859" w:type="dxa"/>
          </w:tcPr>
          <w:p w14:paraId="2DD751E9" w14:textId="77777777" w:rsidR="003847C9" w:rsidRDefault="00226C09">
            <w:pPr>
              <w:pStyle w:val="TableParagraph"/>
              <w:spacing w:before="5"/>
              <w:ind w:left="154" w:right="1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40%</w:t>
            </w:r>
          </w:p>
        </w:tc>
        <w:tc>
          <w:tcPr>
            <w:tcW w:w="940" w:type="dxa"/>
          </w:tcPr>
          <w:p w14:paraId="2DD751EA" w14:textId="77777777" w:rsidR="003847C9" w:rsidRDefault="00226C09">
            <w:pPr>
              <w:pStyle w:val="TableParagraph"/>
              <w:spacing w:before="5"/>
              <w:ind w:left="305"/>
              <w:rPr>
                <w:sz w:val="16"/>
              </w:rPr>
            </w:pPr>
            <w:r>
              <w:rPr>
                <w:w w:val="105"/>
                <w:sz w:val="16"/>
              </w:rPr>
              <w:t>28%</w:t>
            </w:r>
          </w:p>
        </w:tc>
        <w:tc>
          <w:tcPr>
            <w:tcW w:w="853" w:type="dxa"/>
          </w:tcPr>
          <w:p w14:paraId="2DD751EB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2DD751EC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 w14:paraId="2DD751ED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 w14:paraId="2DD751EE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1EF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14:paraId="2DD751F0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 w14:paraId="2DD751F1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1F2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14:paraId="2DD751F3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14:paraId="2DD75203" w14:textId="77777777">
        <w:trPr>
          <w:trHeight w:val="295"/>
        </w:trPr>
        <w:tc>
          <w:tcPr>
            <w:tcW w:w="803" w:type="dxa"/>
          </w:tcPr>
          <w:p w14:paraId="2DD751F5" w14:textId="77777777" w:rsidR="003847C9" w:rsidRDefault="00226C09">
            <w:pPr>
              <w:pStyle w:val="TableParagraph"/>
              <w:spacing w:before="104" w:line="171" w:lineRule="exact"/>
              <w:ind w:left="253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1044" w:type="dxa"/>
          </w:tcPr>
          <w:p w14:paraId="2DD751F6" w14:textId="77777777" w:rsidR="003847C9" w:rsidRDefault="00226C09">
            <w:pPr>
              <w:pStyle w:val="TableParagraph"/>
              <w:spacing w:before="104" w:line="171" w:lineRule="exact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80,000</w:t>
            </w:r>
          </w:p>
        </w:tc>
        <w:tc>
          <w:tcPr>
            <w:tcW w:w="977" w:type="dxa"/>
          </w:tcPr>
          <w:p w14:paraId="2DD751F7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 w14:paraId="2DD751F8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2DD751F9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14:paraId="2DD751FA" w14:textId="77777777" w:rsidR="003847C9" w:rsidRDefault="00226C09">
            <w:pPr>
              <w:pStyle w:val="TableParagraph"/>
              <w:spacing w:before="104" w:line="171" w:lineRule="exact"/>
              <w:ind w:left="146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40,000</w:t>
            </w:r>
          </w:p>
        </w:tc>
        <w:tc>
          <w:tcPr>
            <w:tcW w:w="920" w:type="dxa"/>
          </w:tcPr>
          <w:p w14:paraId="2DD751FB" w14:textId="77777777" w:rsidR="003847C9" w:rsidRDefault="00226C09">
            <w:pPr>
              <w:pStyle w:val="TableParagraph"/>
              <w:spacing w:before="104" w:line="171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40,000</w:t>
            </w:r>
          </w:p>
        </w:tc>
        <w:tc>
          <w:tcPr>
            <w:tcW w:w="1359" w:type="dxa"/>
          </w:tcPr>
          <w:p w14:paraId="2DD751FC" w14:textId="77777777" w:rsidR="003847C9" w:rsidRDefault="00226C09">
            <w:pPr>
              <w:pStyle w:val="TableParagraph"/>
              <w:spacing w:before="104" w:line="171" w:lineRule="exact"/>
              <w:ind w:left="256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540,000</w:t>
            </w:r>
          </w:p>
        </w:tc>
        <w:tc>
          <w:tcPr>
            <w:tcW w:w="1086" w:type="dxa"/>
          </w:tcPr>
          <w:p w14:paraId="2DD751FD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1FE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14:paraId="2DD751FF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 w14:paraId="2DD75200" w14:textId="77777777" w:rsidR="003847C9" w:rsidRDefault="00226C09">
            <w:pPr>
              <w:pStyle w:val="TableParagraph"/>
              <w:spacing w:before="104" w:line="171" w:lineRule="exact"/>
              <w:ind w:left="153"/>
              <w:rPr>
                <w:sz w:val="16"/>
              </w:rPr>
            </w:pPr>
            <w:r>
              <w:rPr>
                <w:w w:val="105"/>
                <w:sz w:val="16"/>
              </w:rPr>
              <w:t>270,000</w:t>
            </w:r>
          </w:p>
        </w:tc>
        <w:tc>
          <w:tcPr>
            <w:tcW w:w="933" w:type="dxa"/>
          </w:tcPr>
          <w:p w14:paraId="2DD75201" w14:textId="77777777" w:rsidR="003847C9" w:rsidRDefault="00226C09">
            <w:pPr>
              <w:pStyle w:val="TableParagraph"/>
              <w:spacing w:before="104" w:line="171" w:lineRule="exact"/>
              <w:ind w:left="87"/>
              <w:rPr>
                <w:sz w:val="16"/>
              </w:rPr>
            </w:pPr>
            <w:r>
              <w:rPr>
                <w:w w:val="105"/>
                <w:sz w:val="16"/>
              </w:rPr>
              <w:t>270,000</w:t>
            </w:r>
          </w:p>
        </w:tc>
        <w:tc>
          <w:tcPr>
            <w:tcW w:w="895" w:type="dxa"/>
          </w:tcPr>
          <w:p w14:paraId="2DD75202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14:paraId="2DD75212" w14:textId="77777777">
        <w:trPr>
          <w:trHeight w:val="295"/>
        </w:trPr>
        <w:tc>
          <w:tcPr>
            <w:tcW w:w="803" w:type="dxa"/>
          </w:tcPr>
          <w:p w14:paraId="2DD75204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DD75205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2DD75206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 w14:paraId="2DD75207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2DD75208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14:paraId="2DD75209" w14:textId="77777777" w:rsidR="003847C9" w:rsidRDefault="00226C09">
            <w:pPr>
              <w:pStyle w:val="TableParagraph"/>
              <w:spacing w:before="5"/>
              <w:ind w:left="144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50%</w:t>
            </w:r>
          </w:p>
        </w:tc>
        <w:tc>
          <w:tcPr>
            <w:tcW w:w="920" w:type="dxa"/>
          </w:tcPr>
          <w:p w14:paraId="2DD7520A" w14:textId="77777777" w:rsidR="003847C9" w:rsidRDefault="00226C09">
            <w:pPr>
              <w:pStyle w:val="TableParagraph"/>
              <w:spacing w:before="5"/>
              <w:ind w:left="264"/>
              <w:rPr>
                <w:sz w:val="16"/>
              </w:rPr>
            </w:pPr>
            <w:r>
              <w:rPr>
                <w:w w:val="105"/>
                <w:sz w:val="16"/>
              </w:rPr>
              <w:t>50%</w:t>
            </w:r>
          </w:p>
        </w:tc>
        <w:tc>
          <w:tcPr>
            <w:tcW w:w="1359" w:type="dxa"/>
          </w:tcPr>
          <w:p w14:paraId="2DD7520B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 w14:paraId="2DD7520C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20D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14:paraId="2DD7520E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 w14:paraId="2DD7520F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210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14:paraId="2DD75211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14:paraId="2DD75221" w14:textId="77777777">
        <w:trPr>
          <w:trHeight w:val="295"/>
        </w:trPr>
        <w:tc>
          <w:tcPr>
            <w:tcW w:w="803" w:type="dxa"/>
          </w:tcPr>
          <w:p w14:paraId="2DD75213" w14:textId="77777777" w:rsidR="003847C9" w:rsidRDefault="00226C09">
            <w:pPr>
              <w:pStyle w:val="TableParagraph"/>
              <w:spacing w:before="101" w:line="174" w:lineRule="exact"/>
              <w:ind w:left="107"/>
              <w:rPr>
                <w:sz w:val="11"/>
              </w:rPr>
            </w:pPr>
            <w:r>
              <w:rPr>
                <w:w w:val="105"/>
                <w:sz w:val="16"/>
              </w:rPr>
              <w:t xml:space="preserve">5 &amp; 7 </w:t>
            </w:r>
            <w:r>
              <w:rPr>
                <w:w w:val="105"/>
                <w:position w:val="5"/>
                <w:sz w:val="11"/>
              </w:rPr>
              <w:t>4/</w:t>
            </w:r>
          </w:p>
        </w:tc>
        <w:tc>
          <w:tcPr>
            <w:tcW w:w="1044" w:type="dxa"/>
          </w:tcPr>
          <w:p w14:paraId="2DD75214" w14:textId="77777777" w:rsidR="003847C9" w:rsidRDefault="00226C09">
            <w:pPr>
              <w:pStyle w:val="TableParagraph"/>
              <w:spacing w:before="104" w:line="171" w:lineRule="exact"/>
              <w:ind w:left="154"/>
              <w:rPr>
                <w:sz w:val="16"/>
              </w:rPr>
            </w:pPr>
            <w:r>
              <w:rPr>
                <w:w w:val="105"/>
                <w:sz w:val="16"/>
              </w:rPr>
              <w:t>150,000</w:t>
            </w:r>
          </w:p>
        </w:tc>
        <w:tc>
          <w:tcPr>
            <w:tcW w:w="977" w:type="dxa"/>
          </w:tcPr>
          <w:p w14:paraId="2DD75215" w14:textId="77777777" w:rsidR="003847C9" w:rsidRDefault="00226C09">
            <w:pPr>
              <w:pStyle w:val="TableParagraph"/>
              <w:spacing w:before="104" w:line="171" w:lineRule="exact"/>
              <w:ind w:left="290"/>
              <w:rPr>
                <w:sz w:val="16"/>
              </w:rPr>
            </w:pPr>
            <w:r>
              <w:rPr>
                <w:w w:val="105"/>
                <w:sz w:val="16"/>
              </w:rPr>
              <w:t>10,000</w:t>
            </w:r>
          </w:p>
        </w:tc>
        <w:tc>
          <w:tcPr>
            <w:tcW w:w="859" w:type="dxa"/>
          </w:tcPr>
          <w:p w14:paraId="2DD75216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2DD75217" w14:textId="77777777" w:rsidR="003847C9" w:rsidRDefault="00226C09">
            <w:pPr>
              <w:pStyle w:val="TableParagraph"/>
              <w:spacing w:before="104" w:line="171" w:lineRule="exact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100,000</w:t>
            </w:r>
          </w:p>
        </w:tc>
        <w:tc>
          <w:tcPr>
            <w:tcW w:w="853" w:type="dxa"/>
          </w:tcPr>
          <w:p w14:paraId="2DD75218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2DD75219" w14:textId="77777777" w:rsidR="003847C9" w:rsidRDefault="00226C09">
            <w:pPr>
              <w:pStyle w:val="TableParagraph"/>
              <w:spacing w:before="104" w:line="171" w:lineRule="exact"/>
              <w:ind w:left="177"/>
              <w:rPr>
                <w:sz w:val="16"/>
              </w:rPr>
            </w:pPr>
            <w:r>
              <w:rPr>
                <w:w w:val="105"/>
                <w:sz w:val="16"/>
              </w:rPr>
              <w:t>40,000</w:t>
            </w:r>
          </w:p>
        </w:tc>
        <w:tc>
          <w:tcPr>
            <w:tcW w:w="1359" w:type="dxa"/>
          </w:tcPr>
          <w:p w14:paraId="2DD7521A" w14:textId="77777777" w:rsidR="003847C9" w:rsidRDefault="00226C09">
            <w:pPr>
              <w:pStyle w:val="TableParagraph"/>
              <w:spacing w:before="104" w:line="171" w:lineRule="exact"/>
              <w:ind w:left="256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960,000</w:t>
            </w:r>
          </w:p>
        </w:tc>
        <w:tc>
          <w:tcPr>
            <w:tcW w:w="1086" w:type="dxa"/>
          </w:tcPr>
          <w:p w14:paraId="2DD7521B" w14:textId="77777777" w:rsidR="003847C9" w:rsidRDefault="00226C09">
            <w:pPr>
              <w:pStyle w:val="TableParagraph"/>
              <w:spacing w:before="104" w:line="171" w:lineRule="exact"/>
              <w:ind w:left="283"/>
              <w:rPr>
                <w:sz w:val="16"/>
              </w:rPr>
            </w:pPr>
            <w:r>
              <w:rPr>
                <w:w w:val="105"/>
                <w:sz w:val="16"/>
              </w:rPr>
              <w:t>64,320</w:t>
            </w:r>
          </w:p>
        </w:tc>
        <w:tc>
          <w:tcPr>
            <w:tcW w:w="933" w:type="dxa"/>
          </w:tcPr>
          <w:p w14:paraId="2DD7521C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14:paraId="2DD7521D" w14:textId="77777777" w:rsidR="003847C9" w:rsidRDefault="00226C09">
            <w:pPr>
              <w:pStyle w:val="TableParagraph"/>
              <w:spacing w:before="104" w:line="171" w:lineRule="exact"/>
              <w:ind w:left="86"/>
              <w:rPr>
                <w:sz w:val="16"/>
              </w:rPr>
            </w:pPr>
            <w:r>
              <w:rPr>
                <w:w w:val="105"/>
                <w:sz w:val="16"/>
              </w:rPr>
              <w:t>639,360</w:t>
            </w:r>
          </w:p>
        </w:tc>
        <w:tc>
          <w:tcPr>
            <w:tcW w:w="1062" w:type="dxa"/>
          </w:tcPr>
          <w:p w14:paraId="2DD7521E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21F" w14:textId="77777777" w:rsidR="003847C9" w:rsidRDefault="00226C09">
            <w:pPr>
              <w:pStyle w:val="TableParagraph"/>
              <w:spacing w:before="104" w:line="171" w:lineRule="exact"/>
              <w:ind w:left="87"/>
              <w:rPr>
                <w:sz w:val="16"/>
              </w:rPr>
            </w:pPr>
            <w:r>
              <w:rPr>
                <w:w w:val="105"/>
                <w:sz w:val="16"/>
              </w:rPr>
              <w:t>256,320</w:t>
            </w:r>
          </w:p>
        </w:tc>
        <w:tc>
          <w:tcPr>
            <w:tcW w:w="895" w:type="dxa"/>
          </w:tcPr>
          <w:p w14:paraId="2DD75220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14:paraId="2DD75230" w14:textId="77777777">
        <w:trPr>
          <w:trHeight w:val="295"/>
        </w:trPr>
        <w:tc>
          <w:tcPr>
            <w:tcW w:w="803" w:type="dxa"/>
          </w:tcPr>
          <w:p w14:paraId="2DD75222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4" w:type="dxa"/>
          </w:tcPr>
          <w:p w14:paraId="2DD75223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</w:tcPr>
          <w:p w14:paraId="2DD75224" w14:textId="77777777" w:rsidR="003847C9" w:rsidRDefault="00226C09">
            <w:pPr>
              <w:pStyle w:val="TableParagraph"/>
              <w:spacing w:before="5"/>
              <w:ind w:left="353"/>
              <w:rPr>
                <w:sz w:val="16"/>
              </w:rPr>
            </w:pPr>
            <w:r>
              <w:rPr>
                <w:w w:val="105"/>
                <w:sz w:val="16"/>
              </w:rPr>
              <w:t>6.7%</w:t>
            </w:r>
          </w:p>
        </w:tc>
        <w:tc>
          <w:tcPr>
            <w:tcW w:w="859" w:type="dxa"/>
          </w:tcPr>
          <w:p w14:paraId="2DD75225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0" w:type="dxa"/>
          </w:tcPr>
          <w:p w14:paraId="2DD75226" w14:textId="77777777" w:rsidR="003847C9" w:rsidRDefault="00226C09">
            <w:pPr>
              <w:pStyle w:val="TableParagraph"/>
              <w:spacing w:before="5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66.6%</w:t>
            </w:r>
          </w:p>
        </w:tc>
        <w:tc>
          <w:tcPr>
            <w:tcW w:w="853" w:type="dxa"/>
          </w:tcPr>
          <w:p w14:paraId="2DD75227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</w:tcPr>
          <w:p w14:paraId="2DD75228" w14:textId="77777777" w:rsidR="003847C9" w:rsidRDefault="00226C09">
            <w:pPr>
              <w:pStyle w:val="TableParagraph"/>
              <w:spacing w:before="5"/>
              <w:ind w:left="194"/>
              <w:rPr>
                <w:sz w:val="16"/>
              </w:rPr>
            </w:pPr>
            <w:r>
              <w:rPr>
                <w:w w:val="105"/>
                <w:sz w:val="16"/>
              </w:rPr>
              <w:t>26.7%</w:t>
            </w:r>
          </w:p>
        </w:tc>
        <w:tc>
          <w:tcPr>
            <w:tcW w:w="1359" w:type="dxa"/>
          </w:tcPr>
          <w:p w14:paraId="2DD75229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 w14:paraId="2DD7522A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22B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1" w:type="dxa"/>
          </w:tcPr>
          <w:p w14:paraId="2DD7522C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 w14:paraId="2DD7522D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22E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14:paraId="2DD7522F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14:paraId="2DD7523F" w14:textId="77777777">
        <w:trPr>
          <w:trHeight w:val="295"/>
        </w:trPr>
        <w:tc>
          <w:tcPr>
            <w:tcW w:w="803" w:type="dxa"/>
          </w:tcPr>
          <w:p w14:paraId="2DD75231" w14:textId="77777777" w:rsidR="003847C9" w:rsidRDefault="00226C09">
            <w:pPr>
              <w:pStyle w:val="TableParagraph"/>
              <w:spacing w:before="104" w:line="171" w:lineRule="exact"/>
              <w:ind w:left="253"/>
              <w:rPr>
                <w:sz w:val="16"/>
              </w:rPr>
            </w:pPr>
            <w:r>
              <w:rPr>
                <w:w w:val="103"/>
                <w:sz w:val="16"/>
              </w:rPr>
              <w:t>6</w:t>
            </w:r>
          </w:p>
        </w:tc>
        <w:tc>
          <w:tcPr>
            <w:tcW w:w="1044" w:type="dxa"/>
          </w:tcPr>
          <w:p w14:paraId="2DD75232" w14:textId="77777777" w:rsidR="003847C9" w:rsidRDefault="00226C09">
            <w:pPr>
              <w:pStyle w:val="TableParagraph"/>
              <w:spacing w:before="104" w:line="171" w:lineRule="exact"/>
              <w:ind w:left="199"/>
              <w:rPr>
                <w:sz w:val="16"/>
              </w:rPr>
            </w:pPr>
            <w:r>
              <w:rPr>
                <w:w w:val="105"/>
                <w:sz w:val="16"/>
              </w:rPr>
              <w:t>90,000</w:t>
            </w:r>
          </w:p>
        </w:tc>
        <w:tc>
          <w:tcPr>
            <w:tcW w:w="977" w:type="dxa"/>
          </w:tcPr>
          <w:p w14:paraId="2DD75233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 w14:paraId="2DD75234" w14:textId="77777777" w:rsidR="003847C9" w:rsidRDefault="00226C09">
            <w:pPr>
              <w:pStyle w:val="TableParagraph"/>
              <w:spacing w:before="104" w:line="171" w:lineRule="exact"/>
              <w:ind w:left="156" w:right="1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30,000</w:t>
            </w:r>
          </w:p>
        </w:tc>
        <w:tc>
          <w:tcPr>
            <w:tcW w:w="940" w:type="dxa"/>
          </w:tcPr>
          <w:p w14:paraId="2DD75235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14:paraId="2DD75236" w14:textId="77777777" w:rsidR="003847C9" w:rsidRDefault="00226C09">
            <w:pPr>
              <w:pStyle w:val="TableParagraph"/>
              <w:spacing w:before="104" w:line="171" w:lineRule="exact"/>
              <w:ind w:left="146" w:right="15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60,000</w:t>
            </w:r>
          </w:p>
        </w:tc>
        <w:tc>
          <w:tcPr>
            <w:tcW w:w="920" w:type="dxa"/>
          </w:tcPr>
          <w:p w14:paraId="2DD75237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 w14:paraId="2DD75238" w14:textId="77777777" w:rsidR="003847C9" w:rsidRDefault="00226C09">
            <w:pPr>
              <w:pStyle w:val="TableParagraph"/>
              <w:spacing w:before="104" w:line="171" w:lineRule="exact"/>
              <w:ind w:left="256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650,000</w:t>
            </w:r>
          </w:p>
        </w:tc>
        <w:tc>
          <w:tcPr>
            <w:tcW w:w="1086" w:type="dxa"/>
          </w:tcPr>
          <w:p w14:paraId="2DD75239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3" w:type="dxa"/>
          </w:tcPr>
          <w:p w14:paraId="2DD7523A" w14:textId="77777777" w:rsidR="003847C9" w:rsidRDefault="00226C09">
            <w:pPr>
              <w:pStyle w:val="TableParagraph"/>
              <w:spacing w:before="104" w:line="171" w:lineRule="exact"/>
              <w:ind w:left="85"/>
              <w:rPr>
                <w:sz w:val="16"/>
              </w:rPr>
            </w:pPr>
            <w:r>
              <w:rPr>
                <w:w w:val="105"/>
                <w:sz w:val="16"/>
              </w:rPr>
              <w:t>216,450</w:t>
            </w:r>
          </w:p>
        </w:tc>
        <w:tc>
          <w:tcPr>
            <w:tcW w:w="931" w:type="dxa"/>
          </w:tcPr>
          <w:p w14:paraId="2DD7523B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2" w:type="dxa"/>
          </w:tcPr>
          <w:p w14:paraId="2DD7523C" w14:textId="77777777" w:rsidR="003847C9" w:rsidRDefault="00226C09">
            <w:pPr>
              <w:pStyle w:val="TableParagraph"/>
              <w:spacing w:before="104" w:line="171" w:lineRule="exact"/>
              <w:ind w:left="153"/>
              <w:rPr>
                <w:sz w:val="16"/>
              </w:rPr>
            </w:pPr>
            <w:r>
              <w:rPr>
                <w:w w:val="105"/>
                <w:sz w:val="16"/>
              </w:rPr>
              <w:t>433,550</w:t>
            </w:r>
          </w:p>
        </w:tc>
        <w:tc>
          <w:tcPr>
            <w:tcW w:w="933" w:type="dxa"/>
          </w:tcPr>
          <w:p w14:paraId="2DD7523D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 w14:paraId="2DD7523E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14:paraId="2DD7524E" w14:textId="77777777">
        <w:trPr>
          <w:trHeight w:val="190"/>
        </w:trPr>
        <w:tc>
          <w:tcPr>
            <w:tcW w:w="803" w:type="dxa"/>
          </w:tcPr>
          <w:p w14:paraId="2DD75240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4" w:type="dxa"/>
          </w:tcPr>
          <w:p w14:paraId="2DD75241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</w:tcPr>
          <w:p w14:paraId="2DD75242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 w14:paraId="2DD75243" w14:textId="77777777" w:rsidR="003847C9" w:rsidRDefault="00226C09">
            <w:pPr>
              <w:pStyle w:val="TableParagraph"/>
              <w:spacing w:before="5" w:line="165" w:lineRule="exact"/>
              <w:ind w:left="153" w:right="14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33.3%</w:t>
            </w:r>
          </w:p>
        </w:tc>
        <w:tc>
          <w:tcPr>
            <w:tcW w:w="940" w:type="dxa"/>
          </w:tcPr>
          <w:p w14:paraId="2DD75244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</w:tcPr>
          <w:p w14:paraId="2DD75245" w14:textId="77777777" w:rsidR="003847C9" w:rsidRDefault="00226C09">
            <w:pPr>
              <w:pStyle w:val="TableParagraph"/>
              <w:spacing w:before="5" w:line="165" w:lineRule="exact"/>
              <w:ind w:left="146" w:right="15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66.7%</w:t>
            </w:r>
          </w:p>
        </w:tc>
        <w:tc>
          <w:tcPr>
            <w:tcW w:w="920" w:type="dxa"/>
          </w:tcPr>
          <w:p w14:paraId="2DD75246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9" w:type="dxa"/>
          </w:tcPr>
          <w:p w14:paraId="2DD75247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14:paraId="2DD75248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 w14:paraId="2DD75249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</w:tcPr>
          <w:p w14:paraId="2DD7524A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2" w:type="dxa"/>
          </w:tcPr>
          <w:p w14:paraId="2DD7524B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3" w:type="dxa"/>
          </w:tcPr>
          <w:p w14:paraId="2DD7524C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5" w:type="dxa"/>
          </w:tcPr>
          <w:p w14:paraId="2DD7524D" w14:textId="77777777" w:rsidR="003847C9" w:rsidRDefault="003847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847C9" w14:paraId="2DD75251" w14:textId="77777777">
        <w:trPr>
          <w:trHeight w:val="393"/>
        </w:trPr>
        <w:tc>
          <w:tcPr>
            <w:tcW w:w="13595" w:type="dxa"/>
            <w:gridSpan w:val="14"/>
          </w:tcPr>
          <w:p w14:paraId="2DD7524F" w14:textId="77777777" w:rsidR="003847C9" w:rsidRDefault="003847C9">
            <w:pPr>
              <w:pStyle w:val="TableParagraph"/>
              <w:spacing w:before="1"/>
              <w:rPr>
                <w:sz w:val="18"/>
              </w:rPr>
            </w:pPr>
          </w:p>
          <w:p w14:paraId="2DD75250" w14:textId="77777777" w:rsidR="003847C9" w:rsidRDefault="00226C09">
            <w:pPr>
              <w:pStyle w:val="TableParagraph"/>
              <w:tabs>
                <w:tab w:val="left" w:pos="6563"/>
                <w:tab w:val="left" w:pos="12789"/>
              </w:tabs>
              <w:spacing w:line="165" w:lineRule="exact"/>
              <w:ind w:left="66"/>
              <w:rPr>
                <w:sz w:val="16"/>
              </w:rPr>
            </w:pPr>
            <w:r>
              <w:rPr>
                <w:w w:val="105"/>
                <w:sz w:val="16"/>
              </w:rPr>
              <w:t>ADMINISTRATION</w:t>
            </w:r>
            <w:r>
              <w:rPr>
                <w:w w:val="105"/>
                <w:sz w:val="16"/>
              </w:rPr>
              <w:tab/>
            </w:r>
            <w:r>
              <w:rPr>
                <w:w w:val="105"/>
                <w:sz w:val="16"/>
                <w:u w:val="single"/>
              </w:rPr>
              <w:t xml:space="preserve"> 300,000</w:t>
            </w:r>
            <w:r>
              <w:rPr>
                <w:w w:val="105"/>
                <w:sz w:val="16"/>
                <w:u w:val="single"/>
              </w:rPr>
              <w:tab/>
              <w:t>300,000</w:t>
            </w:r>
            <w:r>
              <w:rPr>
                <w:spacing w:val="10"/>
                <w:sz w:val="16"/>
                <w:u w:val="single"/>
              </w:rPr>
              <w:t xml:space="preserve"> </w:t>
            </w:r>
          </w:p>
        </w:tc>
      </w:tr>
      <w:tr w:rsidR="003847C9" w14:paraId="2DD7525A" w14:textId="77777777">
        <w:trPr>
          <w:trHeight w:val="301"/>
        </w:trPr>
        <w:tc>
          <w:tcPr>
            <w:tcW w:w="6396" w:type="dxa"/>
            <w:gridSpan w:val="7"/>
          </w:tcPr>
          <w:p w14:paraId="2DD75252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 w14:paraId="2DD75253" w14:textId="77777777" w:rsidR="003847C9" w:rsidRDefault="00226C09">
            <w:pPr>
              <w:pStyle w:val="TableParagraph"/>
              <w:ind w:left="256" w:right="3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4,230,000</w:t>
            </w:r>
          </w:p>
        </w:tc>
        <w:tc>
          <w:tcPr>
            <w:tcW w:w="1086" w:type="dxa"/>
          </w:tcPr>
          <w:p w14:paraId="2DD75254" w14:textId="77777777" w:rsidR="003847C9" w:rsidRDefault="00226C09">
            <w:pPr>
              <w:pStyle w:val="TableParagraph"/>
              <w:ind w:left="238"/>
              <w:rPr>
                <w:sz w:val="16"/>
              </w:rPr>
            </w:pPr>
            <w:r>
              <w:rPr>
                <w:w w:val="105"/>
                <w:sz w:val="16"/>
              </w:rPr>
              <w:t>427,520</w:t>
            </w:r>
          </w:p>
        </w:tc>
        <w:tc>
          <w:tcPr>
            <w:tcW w:w="933" w:type="dxa"/>
          </w:tcPr>
          <w:p w14:paraId="2DD75255" w14:textId="77777777" w:rsidR="003847C9" w:rsidRDefault="00226C09">
            <w:pPr>
              <w:pStyle w:val="TableParagraph"/>
              <w:ind w:left="86"/>
              <w:rPr>
                <w:sz w:val="16"/>
              </w:rPr>
            </w:pPr>
            <w:r>
              <w:rPr>
                <w:w w:val="105"/>
                <w:sz w:val="16"/>
              </w:rPr>
              <w:t>608,850</w:t>
            </w:r>
          </w:p>
        </w:tc>
        <w:tc>
          <w:tcPr>
            <w:tcW w:w="931" w:type="dxa"/>
          </w:tcPr>
          <w:p w14:paraId="2DD75256" w14:textId="77777777" w:rsidR="003847C9" w:rsidRDefault="00226C09">
            <w:pPr>
              <w:pStyle w:val="TableParagraph"/>
              <w:ind w:left="86"/>
              <w:rPr>
                <w:sz w:val="16"/>
              </w:rPr>
            </w:pPr>
            <w:r>
              <w:rPr>
                <w:w w:val="105"/>
                <w:sz w:val="16"/>
              </w:rPr>
              <w:t>910,560</w:t>
            </w:r>
          </w:p>
        </w:tc>
        <w:tc>
          <w:tcPr>
            <w:tcW w:w="1062" w:type="dxa"/>
          </w:tcPr>
          <w:p w14:paraId="2DD75257" w14:textId="77777777" w:rsidR="003847C9" w:rsidRDefault="00226C09">
            <w:pPr>
              <w:pStyle w:val="TableParagraph"/>
              <w:ind w:left="84"/>
              <w:rPr>
                <w:sz w:val="16"/>
              </w:rPr>
            </w:pPr>
            <w:r>
              <w:rPr>
                <w:w w:val="105"/>
                <w:sz w:val="16"/>
              </w:rPr>
              <w:t>1,333,550</w:t>
            </w:r>
          </w:p>
        </w:tc>
        <w:tc>
          <w:tcPr>
            <w:tcW w:w="933" w:type="dxa"/>
          </w:tcPr>
          <w:p w14:paraId="2DD75258" w14:textId="77777777" w:rsidR="003847C9" w:rsidRDefault="00226C09">
            <w:pPr>
              <w:pStyle w:val="TableParagraph"/>
              <w:ind w:left="87"/>
              <w:rPr>
                <w:sz w:val="16"/>
              </w:rPr>
            </w:pPr>
            <w:r>
              <w:rPr>
                <w:w w:val="105"/>
                <w:sz w:val="16"/>
              </w:rPr>
              <w:t>649,520</w:t>
            </w:r>
          </w:p>
        </w:tc>
        <w:tc>
          <w:tcPr>
            <w:tcW w:w="895" w:type="dxa"/>
          </w:tcPr>
          <w:p w14:paraId="2DD75259" w14:textId="77777777" w:rsidR="003847C9" w:rsidRDefault="00226C09">
            <w:pPr>
              <w:pStyle w:val="TableParagraph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300,000</w:t>
            </w:r>
          </w:p>
        </w:tc>
      </w:tr>
      <w:tr w:rsidR="003847C9" w14:paraId="2DD75263" w14:textId="77777777">
        <w:trPr>
          <w:trHeight w:val="393"/>
        </w:trPr>
        <w:tc>
          <w:tcPr>
            <w:tcW w:w="6396" w:type="dxa"/>
            <w:gridSpan w:val="7"/>
          </w:tcPr>
          <w:p w14:paraId="2DD7525B" w14:textId="77777777" w:rsidR="003847C9" w:rsidRDefault="00226C09">
            <w:pPr>
              <w:pStyle w:val="TableParagraph"/>
              <w:spacing w:before="104"/>
              <w:ind w:left="66"/>
              <w:rPr>
                <w:sz w:val="16"/>
              </w:rPr>
            </w:pPr>
            <w:r>
              <w:rPr>
                <w:w w:val="105"/>
                <w:sz w:val="16"/>
              </w:rPr>
              <w:t>PERCENTAGE OF TOTAL PERSONAL SERVICES</w:t>
            </w:r>
          </w:p>
        </w:tc>
        <w:tc>
          <w:tcPr>
            <w:tcW w:w="1359" w:type="dxa"/>
          </w:tcPr>
          <w:p w14:paraId="2DD7525C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 w14:paraId="2DD7525D" w14:textId="77777777" w:rsidR="003847C9" w:rsidRDefault="00226C09">
            <w:pPr>
              <w:pStyle w:val="TableParagraph"/>
              <w:spacing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10.1%</w:t>
            </w:r>
          </w:p>
        </w:tc>
        <w:tc>
          <w:tcPr>
            <w:tcW w:w="933" w:type="dxa"/>
          </w:tcPr>
          <w:p w14:paraId="2DD7525E" w14:textId="77777777" w:rsidR="003847C9" w:rsidRDefault="00226C09">
            <w:pPr>
              <w:pStyle w:val="TableParagraph"/>
              <w:spacing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14.4%</w:t>
            </w:r>
          </w:p>
        </w:tc>
        <w:tc>
          <w:tcPr>
            <w:tcW w:w="931" w:type="dxa"/>
          </w:tcPr>
          <w:p w14:paraId="2DD7525F" w14:textId="77777777" w:rsidR="003847C9" w:rsidRDefault="00226C09"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21.5%</w:t>
            </w:r>
          </w:p>
        </w:tc>
        <w:tc>
          <w:tcPr>
            <w:tcW w:w="1062" w:type="dxa"/>
          </w:tcPr>
          <w:p w14:paraId="2DD75260" w14:textId="77777777" w:rsidR="003847C9" w:rsidRDefault="00226C09"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31.5%</w:t>
            </w:r>
          </w:p>
        </w:tc>
        <w:tc>
          <w:tcPr>
            <w:tcW w:w="933" w:type="dxa"/>
          </w:tcPr>
          <w:p w14:paraId="2DD75261" w14:textId="77777777" w:rsidR="003847C9" w:rsidRDefault="00226C09">
            <w:pPr>
              <w:pStyle w:val="TableParagraph"/>
              <w:spacing w:before="10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15.4%</w:t>
            </w:r>
          </w:p>
        </w:tc>
        <w:tc>
          <w:tcPr>
            <w:tcW w:w="895" w:type="dxa"/>
          </w:tcPr>
          <w:p w14:paraId="2DD75262" w14:textId="77777777" w:rsidR="003847C9" w:rsidRDefault="00226C09">
            <w:pPr>
              <w:pStyle w:val="TableParagraph"/>
              <w:spacing w:before="104"/>
              <w:ind w:left="470"/>
              <w:rPr>
                <w:sz w:val="16"/>
              </w:rPr>
            </w:pPr>
            <w:r>
              <w:rPr>
                <w:w w:val="105"/>
                <w:sz w:val="16"/>
              </w:rPr>
              <w:t>7.1%</w:t>
            </w:r>
          </w:p>
        </w:tc>
      </w:tr>
      <w:tr w:rsidR="003847C9" w14:paraId="2DD7526C" w14:textId="77777777">
        <w:trPr>
          <w:trHeight w:val="493"/>
        </w:trPr>
        <w:tc>
          <w:tcPr>
            <w:tcW w:w="6396" w:type="dxa"/>
            <w:gridSpan w:val="7"/>
          </w:tcPr>
          <w:p w14:paraId="2DD75264" w14:textId="77777777" w:rsidR="003847C9" w:rsidRDefault="00226C09">
            <w:pPr>
              <w:pStyle w:val="TableParagraph"/>
              <w:spacing w:before="104"/>
              <w:ind w:left="66"/>
              <w:rPr>
                <w:sz w:val="16"/>
              </w:rPr>
            </w:pPr>
            <w:r>
              <w:rPr>
                <w:w w:val="105"/>
                <w:sz w:val="16"/>
              </w:rPr>
              <w:t>PERCENTAGE OF TOTAL PERSONAL SERVICES WITHOUT ADMINISTRATION</w:t>
            </w:r>
          </w:p>
        </w:tc>
        <w:tc>
          <w:tcPr>
            <w:tcW w:w="1359" w:type="dxa"/>
          </w:tcPr>
          <w:p w14:paraId="2DD75265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 w14:paraId="2DD75266" w14:textId="77777777" w:rsidR="003847C9" w:rsidRDefault="00226C09">
            <w:pPr>
              <w:pStyle w:val="TableParagraph"/>
              <w:spacing w:before="104"/>
              <w:ind w:right="84"/>
              <w:jc w:val="right"/>
              <w:rPr>
                <w:sz w:val="16"/>
              </w:rPr>
            </w:pPr>
            <w:r>
              <w:rPr>
                <w:sz w:val="16"/>
              </w:rPr>
              <w:t>10.9%</w:t>
            </w:r>
          </w:p>
        </w:tc>
        <w:tc>
          <w:tcPr>
            <w:tcW w:w="933" w:type="dxa"/>
          </w:tcPr>
          <w:p w14:paraId="2DD75267" w14:textId="77777777" w:rsidR="003847C9" w:rsidRDefault="00226C09">
            <w:pPr>
              <w:pStyle w:val="TableParagraph"/>
              <w:spacing w:before="104"/>
              <w:ind w:right="83"/>
              <w:jc w:val="right"/>
              <w:rPr>
                <w:sz w:val="16"/>
              </w:rPr>
            </w:pPr>
            <w:r>
              <w:rPr>
                <w:sz w:val="16"/>
              </w:rPr>
              <w:t>15.5%</w:t>
            </w:r>
          </w:p>
        </w:tc>
        <w:tc>
          <w:tcPr>
            <w:tcW w:w="931" w:type="dxa"/>
          </w:tcPr>
          <w:p w14:paraId="2DD75268" w14:textId="77777777" w:rsidR="003847C9" w:rsidRDefault="00226C09">
            <w:pPr>
              <w:pStyle w:val="TableParagraph"/>
              <w:spacing w:before="104"/>
              <w:ind w:right="81"/>
              <w:jc w:val="right"/>
              <w:rPr>
                <w:sz w:val="16"/>
              </w:rPr>
            </w:pPr>
            <w:r>
              <w:rPr>
                <w:sz w:val="16"/>
              </w:rPr>
              <w:t>23.2%</w:t>
            </w:r>
          </w:p>
        </w:tc>
        <w:tc>
          <w:tcPr>
            <w:tcW w:w="1062" w:type="dxa"/>
          </w:tcPr>
          <w:p w14:paraId="2DD75269" w14:textId="77777777" w:rsidR="003847C9" w:rsidRDefault="00226C09">
            <w:pPr>
              <w:pStyle w:val="TableParagraph"/>
              <w:spacing w:before="10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33.9%</w:t>
            </w:r>
          </w:p>
        </w:tc>
        <w:tc>
          <w:tcPr>
            <w:tcW w:w="933" w:type="dxa"/>
          </w:tcPr>
          <w:p w14:paraId="2DD7526A" w14:textId="77777777" w:rsidR="003847C9" w:rsidRDefault="00226C09">
            <w:pPr>
              <w:pStyle w:val="TableParagraph"/>
              <w:spacing w:before="104"/>
              <w:ind w:right="82"/>
              <w:jc w:val="right"/>
              <w:rPr>
                <w:sz w:val="16"/>
              </w:rPr>
            </w:pPr>
            <w:r>
              <w:rPr>
                <w:sz w:val="16"/>
              </w:rPr>
              <w:t>16.5%</w:t>
            </w:r>
          </w:p>
        </w:tc>
        <w:tc>
          <w:tcPr>
            <w:tcW w:w="895" w:type="dxa"/>
          </w:tcPr>
          <w:p w14:paraId="2DD7526B" w14:textId="77777777" w:rsidR="003847C9" w:rsidRDefault="003847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847C9" w:rsidRPr="008C0610" w14:paraId="2DD75276" w14:textId="77777777">
        <w:trPr>
          <w:trHeight w:val="373"/>
        </w:trPr>
        <w:tc>
          <w:tcPr>
            <w:tcW w:w="6396" w:type="dxa"/>
            <w:gridSpan w:val="7"/>
          </w:tcPr>
          <w:p w14:paraId="2DD7526D" w14:textId="77777777" w:rsidR="003847C9" w:rsidRPr="008C0610" w:rsidRDefault="003847C9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14:paraId="2DD7526E" w14:textId="77777777" w:rsidR="003847C9" w:rsidRPr="008C0610" w:rsidRDefault="00226C09">
            <w:pPr>
              <w:pStyle w:val="TableParagraph"/>
              <w:spacing w:line="153" w:lineRule="exact"/>
              <w:ind w:left="64"/>
              <w:rPr>
                <w:sz w:val="16"/>
                <w:szCs w:val="16"/>
              </w:rPr>
            </w:pPr>
            <w:r w:rsidRPr="008C0610">
              <w:rPr>
                <w:sz w:val="16"/>
                <w:szCs w:val="16"/>
              </w:rPr>
              <w:t>Allocation Steps:</w:t>
            </w:r>
          </w:p>
        </w:tc>
        <w:tc>
          <w:tcPr>
            <w:tcW w:w="1359" w:type="dxa"/>
          </w:tcPr>
          <w:p w14:paraId="2DD7526F" w14:textId="77777777" w:rsidR="003847C9" w:rsidRPr="008C0610" w:rsidRDefault="003847C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14:paraId="2DD75270" w14:textId="77777777" w:rsidR="003847C9" w:rsidRPr="008C0610" w:rsidRDefault="003847C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14:paraId="2DD75271" w14:textId="77777777" w:rsidR="003847C9" w:rsidRPr="008C0610" w:rsidRDefault="003847C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14:paraId="2DD75272" w14:textId="77777777" w:rsidR="003847C9" w:rsidRPr="008C0610" w:rsidRDefault="003847C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62" w:type="dxa"/>
          </w:tcPr>
          <w:p w14:paraId="2DD75273" w14:textId="77777777" w:rsidR="003847C9" w:rsidRPr="008C0610" w:rsidRDefault="003847C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14:paraId="2DD75274" w14:textId="77777777" w:rsidR="003847C9" w:rsidRPr="008C0610" w:rsidRDefault="003847C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95" w:type="dxa"/>
          </w:tcPr>
          <w:p w14:paraId="2DD75275" w14:textId="77777777" w:rsidR="003847C9" w:rsidRPr="008C0610" w:rsidRDefault="003847C9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47C9" w:rsidRPr="008C0610" w14:paraId="2DD75278" w14:textId="77777777">
        <w:trPr>
          <w:trHeight w:val="187"/>
        </w:trPr>
        <w:tc>
          <w:tcPr>
            <w:tcW w:w="13595" w:type="dxa"/>
            <w:gridSpan w:val="14"/>
          </w:tcPr>
          <w:p w14:paraId="2DD75277" w14:textId="77777777" w:rsidR="003847C9" w:rsidRPr="008C0610" w:rsidRDefault="00226C09" w:rsidP="001A161C">
            <w:pPr>
              <w:pStyle w:val="TableParagraph"/>
              <w:spacing w:before="14" w:line="153" w:lineRule="exact"/>
              <w:ind w:left="798"/>
              <w:rPr>
                <w:sz w:val="16"/>
                <w:szCs w:val="16"/>
              </w:rPr>
            </w:pPr>
            <w:r w:rsidRPr="008C0610">
              <w:rPr>
                <w:sz w:val="16"/>
                <w:szCs w:val="16"/>
              </w:rPr>
              <w:t>a. Determine the hours charged to each program.</w:t>
            </w:r>
          </w:p>
        </w:tc>
      </w:tr>
    </w:tbl>
    <w:p w14:paraId="2DD75279" w14:textId="77777777" w:rsidR="003847C9" w:rsidRPr="008C0610" w:rsidRDefault="00226C09">
      <w:pPr>
        <w:pStyle w:val="ListParagraph"/>
        <w:numPr>
          <w:ilvl w:val="0"/>
          <w:numId w:val="1"/>
        </w:numPr>
        <w:tabs>
          <w:tab w:val="left" w:pos="1208"/>
        </w:tabs>
        <w:spacing w:before="14"/>
        <w:rPr>
          <w:sz w:val="16"/>
          <w:szCs w:val="16"/>
        </w:rPr>
      </w:pPr>
      <w:r w:rsidRPr="008C0610">
        <w:rPr>
          <w:sz w:val="16"/>
          <w:szCs w:val="16"/>
        </w:rPr>
        <w:t>Determine the percentage of direct hours charged to each program to the hours charged to all</w:t>
      </w:r>
      <w:r w:rsidRPr="008C0610">
        <w:rPr>
          <w:spacing w:val="-1"/>
          <w:sz w:val="16"/>
          <w:szCs w:val="16"/>
        </w:rPr>
        <w:t xml:space="preserve"> </w:t>
      </w:r>
      <w:r w:rsidRPr="008C0610">
        <w:rPr>
          <w:sz w:val="16"/>
          <w:szCs w:val="16"/>
        </w:rPr>
        <w:t>programs.</w:t>
      </w:r>
    </w:p>
    <w:p w14:paraId="2DD7527A" w14:textId="77777777" w:rsidR="003847C9" w:rsidRPr="008C0610" w:rsidRDefault="00226C09">
      <w:pPr>
        <w:pStyle w:val="ListParagraph"/>
        <w:numPr>
          <w:ilvl w:val="0"/>
          <w:numId w:val="1"/>
        </w:numPr>
        <w:tabs>
          <w:tab w:val="left" w:pos="1200"/>
        </w:tabs>
        <w:ind w:left="1199" w:hanging="287"/>
        <w:rPr>
          <w:sz w:val="16"/>
          <w:szCs w:val="16"/>
        </w:rPr>
      </w:pPr>
      <w:r w:rsidRPr="008C0610">
        <w:rPr>
          <w:sz w:val="16"/>
          <w:szCs w:val="16"/>
        </w:rPr>
        <w:t>Use the percentages in b above to allocate the unit's personal services costs.</w:t>
      </w:r>
    </w:p>
    <w:p w14:paraId="2DD7527B" w14:textId="77777777" w:rsidR="003847C9" w:rsidRPr="008C0610" w:rsidRDefault="00226C09">
      <w:pPr>
        <w:pStyle w:val="ListParagraph"/>
        <w:numPr>
          <w:ilvl w:val="0"/>
          <w:numId w:val="1"/>
        </w:numPr>
        <w:tabs>
          <w:tab w:val="left" w:pos="1208"/>
        </w:tabs>
        <w:spacing w:line="261" w:lineRule="auto"/>
        <w:ind w:left="913" w:right="626" w:firstLine="0"/>
        <w:rPr>
          <w:sz w:val="16"/>
          <w:szCs w:val="16"/>
        </w:rPr>
      </w:pPr>
      <w:r w:rsidRPr="008C0610">
        <w:rPr>
          <w:sz w:val="16"/>
          <w:szCs w:val="16"/>
        </w:rPr>
        <w:t>After the personal services costs of all units are allocated, total the costs charged to each program. Determine percentages of each program to total costs for all programs including administration.</w:t>
      </w:r>
    </w:p>
    <w:p w14:paraId="2DD7527C" w14:textId="77777777" w:rsidR="003847C9" w:rsidRPr="008C0610" w:rsidRDefault="003847C9">
      <w:pPr>
        <w:pStyle w:val="BodyText"/>
        <w:rPr>
          <w:sz w:val="16"/>
          <w:szCs w:val="16"/>
        </w:rPr>
      </w:pPr>
    </w:p>
    <w:p w14:paraId="25C562AB" w14:textId="77777777" w:rsidR="00D65303" w:rsidRDefault="00226C09">
      <w:pPr>
        <w:pStyle w:val="BodyText"/>
        <w:spacing w:before="96" w:line="261" w:lineRule="auto"/>
        <w:ind w:left="179" w:right="6395"/>
        <w:rPr>
          <w:ins w:id="3" w:author="Bradford, Christopher" w:date="2021-03-15T11:30:00Z"/>
          <w:sz w:val="16"/>
          <w:szCs w:val="16"/>
        </w:rPr>
      </w:pPr>
      <w:r w:rsidRPr="008C0610">
        <w:rPr>
          <w:sz w:val="16"/>
          <w:szCs w:val="16"/>
        </w:rPr>
        <w:t>1/  Allocation may be made as often as the department desires, with a minimum of once a year at year-end.</w:t>
      </w:r>
    </w:p>
    <w:p w14:paraId="2DD7527D" w14:textId="74636FD0" w:rsidR="003847C9" w:rsidRPr="008C0610" w:rsidRDefault="00226C09">
      <w:pPr>
        <w:pStyle w:val="BodyText"/>
        <w:spacing w:before="96" w:line="261" w:lineRule="auto"/>
        <w:ind w:left="179" w:right="6395"/>
        <w:rPr>
          <w:sz w:val="16"/>
          <w:szCs w:val="16"/>
        </w:rPr>
      </w:pPr>
      <w:del w:id="4" w:author="Bradford, Christopher" w:date="2021-03-15T11:30:00Z">
        <w:r w:rsidRPr="008C0610" w:rsidDel="00D65303">
          <w:rPr>
            <w:sz w:val="16"/>
            <w:szCs w:val="16"/>
          </w:rPr>
          <w:delText xml:space="preserve"> </w:delText>
        </w:r>
      </w:del>
      <w:r w:rsidRPr="008C0610">
        <w:rPr>
          <w:sz w:val="16"/>
          <w:szCs w:val="16"/>
        </w:rPr>
        <w:t>2/ Personal services costs are the actual amount paid for personal services and staff</w:t>
      </w:r>
      <w:r w:rsidRPr="008C0610">
        <w:rPr>
          <w:spacing w:val="5"/>
          <w:sz w:val="16"/>
          <w:szCs w:val="16"/>
        </w:rPr>
        <w:t xml:space="preserve"> </w:t>
      </w:r>
      <w:r w:rsidRPr="008C0610">
        <w:rPr>
          <w:sz w:val="16"/>
          <w:szCs w:val="16"/>
        </w:rPr>
        <w:t>benefits.</w:t>
      </w:r>
    </w:p>
    <w:p w14:paraId="51762D57" w14:textId="77777777" w:rsidR="00D65303" w:rsidRDefault="00226C09">
      <w:pPr>
        <w:pStyle w:val="BodyText"/>
        <w:spacing w:line="261" w:lineRule="auto"/>
        <w:ind w:left="179" w:right="7470"/>
        <w:rPr>
          <w:ins w:id="5" w:author="Bradford, Christopher" w:date="2021-03-15T11:31:00Z"/>
          <w:sz w:val="16"/>
          <w:szCs w:val="16"/>
        </w:rPr>
      </w:pPr>
      <w:r w:rsidRPr="008C0610">
        <w:rPr>
          <w:sz w:val="16"/>
          <w:szCs w:val="16"/>
        </w:rPr>
        <w:t>3/  Unit 2 personnel do not keep time sheets since all of their time is spent on one program.</w:t>
      </w:r>
    </w:p>
    <w:p w14:paraId="2DD7527E" w14:textId="34D45964" w:rsidR="003847C9" w:rsidRPr="008C0610" w:rsidRDefault="00226C09">
      <w:pPr>
        <w:pStyle w:val="BodyText"/>
        <w:spacing w:line="261" w:lineRule="auto"/>
        <w:ind w:left="179" w:right="7470"/>
        <w:rPr>
          <w:sz w:val="16"/>
          <w:szCs w:val="16"/>
        </w:rPr>
      </w:pPr>
      <w:del w:id="6" w:author="Bradford, Christopher" w:date="2021-03-15T11:31:00Z">
        <w:r w:rsidRPr="008C0610" w:rsidDel="00D65303">
          <w:rPr>
            <w:sz w:val="16"/>
            <w:szCs w:val="16"/>
          </w:rPr>
          <w:delText xml:space="preserve"> </w:delText>
        </w:r>
      </w:del>
      <w:r w:rsidRPr="008C0610">
        <w:rPr>
          <w:sz w:val="16"/>
          <w:szCs w:val="16"/>
        </w:rPr>
        <w:t>4/ Units 5 &amp; 7 are combined because their salary mix is the</w:t>
      </w:r>
      <w:r w:rsidRPr="008C0610">
        <w:rPr>
          <w:spacing w:val="5"/>
          <w:sz w:val="16"/>
          <w:szCs w:val="16"/>
        </w:rPr>
        <w:t xml:space="preserve"> </w:t>
      </w:r>
      <w:r w:rsidRPr="008C0610">
        <w:rPr>
          <w:sz w:val="16"/>
          <w:szCs w:val="16"/>
        </w:rPr>
        <w:t>same.</w:t>
      </w:r>
    </w:p>
    <w:sectPr w:rsidR="003847C9" w:rsidRPr="008C0610">
      <w:headerReference w:type="default" r:id="rId11"/>
      <w:type w:val="continuous"/>
      <w:pgSz w:w="15840" w:h="12240" w:orient="landscape"/>
      <w:pgMar w:top="1000" w:right="11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5BCC5" w14:textId="77777777" w:rsidR="00A558B9" w:rsidRDefault="00A558B9" w:rsidP="00DD3D45">
      <w:r>
        <w:separator/>
      </w:r>
    </w:p>
  </w:endnote>
  <w:endnote w:type="continuationSeparator" w:id="0">
    <w:p w14:paraId="3B85AFE5" w14:textId="77777777" w:rsidR="00A558B9" w:rsidRDefault="00A558B9" w:rsidP="00DD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85991" w14:textId="77777777" w:rsidR="00A558B9" w:rsidRDefault="00A558B9" w:rsidP="00DD3D45">
      <w:r>
        <w:separator/>
      </w:r>
    </w:p>
  </w:footnote>
  <w:footnote w:type="continuationSeparator" w:id="0">
    <w:p w14:paraId="6CA82D3E" w14:textId="77777777" w:rsidR="00A558B9" w:rsidRDefault="00A558B9" w:rsidP="00DD3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75284" w14:textId="4A0373E5" w:rsidR="00DD3D45" w:rsidRDefault="00DD3D45">
    <w:pPr>
      <w:pStyle w:val="Header"/>
    </w:pPr>
    <w:r>
      <w:t>ILLUSTRATION (</w:t>
    </w:r>
    <w:ins w:id="7" w:author="Miles, Janice" w:date="2021-04-06T12:44:00Z">
      <w:r w:rsidR="00213914">
        <w:t>a</w:t>
      </w:r>
    </w:ins>
    <w:del w:id="8" w:author="Miles, Janice" w:date="2021-04-06T12:44:00Z">
      <w:r w:rsidDel="00213914">
        <w:delText>A</w:delText>
      </w:r>
    </w:del>
    <w:r>
      <w:t>)</w:t>
    </w:r>
    <w:r>
      <w:ptab w:relativeTo="margin" w:alignment="center" w:leader="none"/>
    </w:r>
    <w:r>
      <w:ptab w:relativeTo="margin" w:alignment="right" w:leader="none"/>
    </w:r>
    <w:r w:rsidR="00C50460">
      <w:t>921</w:t>
    </w:r>
    <w:r w:rsidR="0005411E">
      <w:t>3</w:t>
    </w:r>
    <w:r>
      <w:t>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273DB"/>
    <w:multiLevelType w:val="hybridMultilevel"/>
    <w:tmpl w:val="B5DC44A8"/>
    <w:lvl w:ilvl="0" w:tplc="690EB818">
      <w:start w:val="2"/>
      <w:numFmt w:val="lowerLetter"/>
      <w:lvlText w:val="%1."/>
      <w:lvlJc w:val="left"/>
      <w:pPr>
        <w:ind w:left="1207" w:hanging="295"/>
        <w:jc w:val="left"/>
      </w:pPr>
      <w:rPr>
        <w:rFonts w:ascii="Arial" w:eastAsia="Arial" w:hAnsi="Arial" w:cs="Arial" w:hint="default"/>
        <w:spacing w:val="-1"/>
        <w:w w:val="100"/>
        <w:sz w:val="15"/>
        <w:szCs w:val="15"/>
      </w:rPr>
    </w:lvl>
    <w:lvl w:ilvl="1" w:tplc="2730D592">
      <w:numFmt w:val="bullet"/>
      <w:lvlText w:val="•"/>
      <w:lvlJc w:val="left"/>
      <w:pPr>
        <w:ind w:left="2462" w:hanging="295"/>
      </w:pPr>
      <w:rPr>
        <w:rFonts w:hint="default"/>
      </w:rPr>
    </w:lvl>
    <w:lvl w:ilvl="2" w:tplc="E39A2CE0">
      <w:numFmt w:val="bullet"/>
      <w:lvlText w:val="•"/>
      <w:lvlJc w:val="left"/>
      <w:pPr>
        <w:ind w:left="3724" w:hanging="295"/>
      </w:pPr>
      <w:rPr>
        <w:rFonts w:hint="default"/>
      </w:rPr>
    </w:lvl>
    <w:lvl w:ilvl="3" w:tplc="0FEE89B6">
      <w:numFmt w:val="bullet"/>
      <w:lvlText w:val="•"/>
      <w:lvlJc w:val="left"/>
      <w:pPr>
        <w:ind w:left="4986" w:hanging="295"/>
      </w:pPr>
      <w:rPr>
        <w:rFonts w:hint="default"/>
      </w:rPr>
    </w:lvl>
    <w:lvl w:ilvl="4" w:tplc="A54AB9BC">
      <w:numFmt w:val="bullet"/>
      <w:lvlText w:val="•"/>
      <w:lvlJc w:val="left"/>
      <w:pPr>
        <w:ind w:left="6248" w:hanging="295"/>
      </w:pPr>
      <w:rPr>
        <w:rFonts w:hint="default"/>
      </w:rPr>
    </w:lvl>
    <w:lvl w:ilvl="5" w:tplc="D526AF28">
      <w:numFmt w:val="bullet"/>
      <w:lvlText w:val="•"/>
      <w:lvlJc w:val="left"/>
      <w:pPr>
        <w:ind w:left="7510" w:hanging="295"/>
      </w:pPr>
      <w:rPr>
        <w:rFonts w:hint="default"/>
      </w:rPr>
    </w:lvl>
    <w:lvl w:ilvl="6" w:tplc="17DA6AD4">
      <w:numFmt w:val="bullet"/>
      <w:lvlText w:val="•"/>
      <w:lvlJc w:val="left"/>
      <w:pPr>
        <w:ind w:left="8772" w:hanging="295"/>
      </w:pPr>
      <w:rPr>
        <w:rFonts w:hint="default"/>
      </w:rPr>
    </w:lvl>
    <w:lvl w:ilvl="7" w:tplc="BA307332">
      <w:numFmt w:val="bullet"/>
      <w:lvlText w:val="•"/>
      <w:lvlJc w:val="left"/>
      <w:pPr>
        <w:ind w:left="10034" w:hanging="295"/>
      </w:pPr>
      <w:rPr>
        <w:rFonts w:hint="default"/>
      </w:rPr>
    </w:lvl>
    <w:lvl w:ilvl="8" w:tplc="DCBE0262">
      <w:numFmt w:val="bullet"/>
      <w:lvlText w:val="•"/>
      <w:lvlJc w:val="left"/>
      <w:pPr>
        <w:ind w:left="11296" w:hanging="29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ang, Mailee">
    <w15:presenceInfo w15:providerId="AD" w15:userId="S-1-5-21-2018394313-652884422-1811762917-18048"/>
  </w15:person>
  <w15:person w15:author="Bradford, Christopher">
    <w15:presenceInfo w15:providerId="AD" w15:userId="S-1-5-21-2018394313-652884422-1811762917-19163"/>
  </w15:person>
  <w15:person w15:author="Miles, Janice">
    <w15:presenceInfo w15:providerId="AD" w15:userId="S-1-5-21-2018394313-652884422-1811762917-150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MjQyMDexNDcwNTRQ0lEKTi0uzszPAykwqgUArxbbfCwAAAA="/>
  </w:docVars>
  <w:rsids>
    <w:rsidRoot w:val="003847C9"/>
    <w:rsid w:val="0005411E"/>
    <w:rsid w:val="001A161C"/>
    <w:rsid w:val="001E725D"/>
    <w:rsid w:val="00213914"/>
    <w:rsid w:val="00226C09"/>
    <w:rsid w:val="002C5AE9"/>
    <w:rsid w:val="00342B4B"/>
    <w:rsid w:val="003847C9"/>
    <w:rsid w:val="00443E0D"/>
    <w:rsid w:val="004539EE"/>
    <w:rsid w:val="004F4A00"/>
    <w:rsid w:val="007105F9"/>
    <w:rsid w:val="008C0610"/>
    <w:rsid w:val="0099158A"/>
    <w:rsid w:val="00A558B9"/>
    <w:rsid w:val="00A73E9F"/>
    <w:rsid w:val="00C00294"/>
    <w:rsid w:val="00C50460"/>
    <w:rsid w:val="00D65303"/>
    <w:rsid w:val="00DD3D45"/>
    <w:rsid w:val="00E97ADE"/>
    <w:rsid w:val="00EC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517C"/>
  <w15:docId w15:val="{FAB91351-A994-4CC6-B117-567DEE95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15"/>
      <w:ind w:left="913" w:hanging="29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3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D4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D3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D45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E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25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25D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2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5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23</SAM_x0020_Chapter>
    <AttachDocument xmlns="b24e17e3-5d86-4bea-9473-335b7dd7a04f"/>
    <SAM_x0020_Section xmlns="b24e17e3-5d86-4bea-9473-335b7dd7a04f">
      <Value>516</Value>
    </SAM_x0020_Section>
    <AttachDocument_2 xmlns="b24e17e3-5d86-4bea-9473-335b7dd7a04f"/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/>
        <AccountId xsi:nil="true"/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2021-03-09T08:00:00+00:00</DateAssigned>
    <DraftDueDate xmlns="b24e17e3-5d86-4bea-9473-335b7dd7a04f">2021-03-16T07:00:00+00:00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>http://app.dof.finance/sites/FIP/_layouts/15/wrkstat.aspx?List=a990e26a-9768-426f-ade5-29013b5c54ef&amp;WorkflowInstanceName=f0302401-cf7b-4ede-8127-3c3983c48199</Url>
      <Description>Stage 2</Description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Singh, Rupi</DisplayName>
        <AccountId>26</AccountId>
        <AccountType/>
      </UserInfo>
    </Supervisor>
    <FinalDraftToAnalystWithComments xmlns="b24e17e3-5d86-4bea-9473-335b7dd7a04f" xsi:nil="true"/>
    <SAM_TaskStatus xmlns="b24e17e3-5d86-4bea-9473-335b7dd7a04f">Assigned To Analyst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 xsi:nil="true"/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CF22F-B321-4838-910C-9FC0A21A3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74586-67CB-4872-A415-EA12EAC03CDA}">
  <ds:schemaRefs>
    <ds:schemaRef ds:uri="a990e26a-9768-426f-ade5-29013b5c54ef"/>
    <ds:schemaRef ds:uri="b24e17e3-5d86-4bea-9473-335b7dd7a04f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699e12c-c882-40e3-967c-7b580c2b800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DE33FC-A504-462A-BD05-4726CC60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6864FB-6DAE-49EC-ABFA-32E5CEEAE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SAM-267-03092021</vt:lpstr>
    </vt:vector>
  </TitlesOfParts>
  <Company>Department of Finance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SAM-267-03092021</dc:title>
  <dc:creator>fijmiles</dc:creator>
  <cp:lastModifiedBy>Miles, Janice</cp:lastModifiedBy>
  <cp:revision>4</cp:revision>
  <cp:lastPrinted>2022-01-28T00:08:00Z</cp:lastPrinted>
  <dcterms:created xsi:type="dcterms:W3CDTF">2021-04-06T19:51:00Z</dcterms:created>
  <dcterms:modified xsi:type="dcterms:W3CDTF">2022-01-28T00:08:00Z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2021-02-10T00:00:00Z</vt:filetime>
  </property>
  <property fmtid="{D5CDD505-2E9C-101B-9397-08002B2CF9AE}" pid="5" name="ContentTypeId">
    <vt:lpwstr>0x0101009A96F99D49F1A14CB8817339E3B702B100A11A485071D93540B711C98540B15BFC</vt:lpwstr>
  </property>
</Properties>
</file>