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717C" w:rsidRDefault="00EA01B9" w:rsidP="0025717C">
      <w:pPr>
        <w:tabs>
          <w:tab w:val="left" w:pos="8640"/>
        </w:tabs>
        <w:rPr>
          <w:b/>
          <w:bCs/>
          <w:sz w:val="24"/>
          <w:szCs w:val="24"/>
        </w:rPr>
      </w:pPr>
      <w:bookmarkStart w:id="0" w:name="_GoBack"/>
      <w:bookmarkEnd w:id="0"/>
      <w:r w:rsidRPr="00EA01B9">
        <w:rPr>
          <w:b/>
          <w:bCs/>
          <w:sz w:val="24"/>
          <w:szCs w:val="24"/>
        </w:rPr>
        <w:t xml:space="preserve">ALLOCATION OF </w:t>
      </w:r>
      <w:del w:id="1" w:author="Miles, Janice" w:date="2021-03-05T16:12:00Z">
        <w:r w:rsidRPr="00EA01B9" w:rsidDel="00EA01B9">
          <w:rPr>
            <w:b/>
            <w:bCs/>
            <w:sz w:val="24"/>
            <w:szCs w:val="24"/>
          </w:rPr>
          <w:delText xml:space="preserve">INDIRECT </w:delText>
        </w:r>
      </w:del>
      <w:r w:rsidRPr="00EA01B9">
        <w:rPr>
          <w:b/>
          <w:bCs/>
          <w:sz w:val="24"/>
          <w:szCs w:val="24"/>
        </w:rPr>
        <w:t>COSTS</w:t>
      </w:r>
      <w:ins w:id="2" w:author="Miles, Janice" w:date="2021-03-05T16:12:00Z">
        <w:r>
          <w:rPr>
            <w:b/>
            <w:bCs/>
            <w:sz w:val="24"/>
            <w:szCs w:val="24"/>
          </w:rPr>
          <w:t xml:space="preserve"> </w:t>
        </w:r>
      </w:ins>
      <w:ins w:id="3" w:author="Miles, Janice" w:date="2021-03-05T16:13:00Z">
        <w:r>
          <w:rPr>
            <w:b/>
            <w:bCs/>
            <w:sz w:val="24"/>
            <w:szCs w:val="24"/>
          </w:rPr>
          <w:t>–</w:t>
        </w:r>
      </w:ins>
      <w:ins w:id="4" w:author="Miles, Janice" w:date="2021-03-05T16:12:00Z">
        <w:r>
          <w:rPr>
            <w:b/>
            <w:bCs/>
            <w:sz w:val="24"/>
            <w:szCs w:val="24"/>
          </w:rPr>
          <w:t xml:space="preserve"> </w:t>
        </w:r>
      </w:ins>
      <w:ins w:id="5" w:author="Miles, Janice" w:date="2021-03-05T16:13:00Z">
        <w:r>
          <w:rPr>
            <w:b/>
            <w:bCs/>
            <w:sz w:val="24"/>
            <w:szCs w:val="24"/>
          </w:rPr>
          <w:t xml:space="preserve">INDIRECT COST RATE </w:t>
        </w:r>
      </w:ins>
      <w:r w:rsidR="0025717C">
        <w:rPr>
          <w:b/>
          <w:bCs/>
          <w:sz w:val="24"/>
          <w:szCs w:val="24"/>
        </w:rPr>
        <w:tab/>
      </w:r>
      <w:del w:id="6" w:author="Rupi Singh" w:date="2021-03-08T14:43:00Z">
        <w:r w:rsidR="0025717C" w:rsidRPr="00EA01B9" w:rsidDel="0025717C">
          <w:rPr>
            <w:b/>
            <w:bCs/>
            <w:sz w:val="24"/>
            <w:szCs w:val="24"/>
          </w:rPr>
          <w:delText>9202</w:delText>
        </w:r>
      </w:del>
      <w:ins w:id="7" w:author="Rupi Singh" w:date="2021-03-08T14:43:00Z">
        <w:r w:rsidR="0025717C">
          <w:rPr>
            <w:b/>
            <w:bCs/>
            <w:sz w:val="24"/>
            <w:szCs w:val="24"/>
          </w:rPr>
          <w:t>9213.1</w:t>
        </w:r>
      </w:ins>
    </w:p>
    <w:p w:rsidR="00EA01B9" w:rsidRPr="00EA01B9" w:rsidRDefault="00EA01B9" w:rsidP="00EA01B9">
      <w:pPr>
        <w:rPr>
          <w:b/>
          <w:bCs/>
          <w:sz w:val="24"/>
          <w:szCs w:val="24"/>
        </w:rPr>
      </w:pPr>
      <w:ins w:id="8" w:author="Miles, Janice" w:date="2021-03-05T16:13:00Z">
        <w:r>
          <w:rPr>
            <w:b/>
            <w:bCs/>
            <w:sz w:val="24"/>
            <w:szCs w:val="24"/>
          </w:rPr>
          <w:t>DETERMINATION METHODOLOGY</w:t>
        </w:r>
      </w:ins>
      <w:r w:rsidRPr="00EA01B9">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p>
    <w:p w:rsidR="00EA01B9" w:rsidRPr="00EA01B9" w:rsidRDefault="00EA01B9" w:rsidP="00EA01B9">
      <w:pPr>
        <w:rPr>
          <w:sz w:val="24"/>
          <w:szCs w:val="24"/>
        </w:rPr>
      </w:pPr>
      <w:r w:rsidRPr="00EA01B9">
        <w:rPr>
          <w:sz w:val="24"/>
          <w:szCs w:val="24"/>
        </w:rPr>
        <w:t>(</w:t>
      </w:r>
      <w:del w:id="9" w:author="Miles, Janice" w:date="2021-03-05T16:13:00Z">
        <w:r w:rsidRPr="00EA01B9" w:rsidDel="00EA01B9">
          <w:rPr>
            <w:sz w:val="24"/>
            <w:szCs w:val="24"/>
          </w:rPr>
          <w:delText>New 03/10</w:delText>
        </w:r>
      </w:del>
      <w:ins w:id="10" w:author="Miles, Janice" w:date="2021-03-05T16:13:00Z">
        <w:r>
          <w:rPr>
            <w:sz w:val="24"/>
            <w:szCs w:val="24"/>
          </w:rPr>
          <w:t>Revised and renumbered from 9202 xx/2021</w:t>
        </w:r>
      </w:ins>
      <w:r w:rsidRPr="00EA01B9">
        <w:rPr>
          <w:sz w:val="24"/>
          <w:szCs w:val="24"/>
        </w:rPr>
        <w:t>)</w:t>
      </w:r>
    </w:p>
    <w:p w:rsidR="00EA01B9" w:rsidRPr="00EA01B9" w:rsidRDefault="00EA01B9" w:rsidP="00EA01B9">
      <w:pPr>
        <w:rPr>
          <w:sz w:val="24"/>
          <w:szCs w:val="24"/>
        </w:rPr>
      </w:pPr>
    </w:p>
    <w:p w:rsidR="00EA01B9" w:rsidRDefault="0071301D" w:rsidP="00EA01B9">
      <w:pPr>
        <w:rPr>
          <w:ins w:id="11" w:author="Miles, Janice" w:date="2021-03-05T16:14:00Z"/>
          <w:sz w:val="24"/>
          <w:szCs w:val="24"/>
        </w:rPr>
      </w:pPr>
      <w:ins w:id="12" w:author="Miles, Janice" w:date="2021-03-05T16:13:00Z">
        <w:r>
          <w:rPr>
            <w:sz w:val="24"/>
            <w:szCs w:val="24"/>
          </w:rPr>
          <w:t xml:space="preserve">Indirect (overhead) costs are incurred for services or activities that benefit one or more programs. </w:t>
        </w:r>
      </w:ins>
      <w:r w:rsidR="00EA01B9" w:rsidRPr="00EA01B9">
        <w:rPr>
          <w:sz w:val="24"/>
          <w:szCs w:val="24"/>
        </w:rPr>
        <w:t>Cost allocation is the assignment of indirect</w:t>
      </w:r>
      <w:ins w:id="13" w:author="Miles, Janice" w:date="2021-03-05T16:14:00Z">
        <w:r>
          <w:rPr>
            <w:sz w:val="24"/>
            <w:szCs w:val="24"/>
          </w:rPr>
          <w:t xml:space="preserve"> (overhead)</w:t>
        </w:r>
      </w:ins>
      <w:r w:rsidR="00EA01B9" w:rsidRPr="00EA01B9">
        <w:rPr>
          <w:sz w:val="24"/>
          <w:szCs w:val="24"/>
        </w:rPr>
        <w:t xml:space="preserve"> costs to one or more programs according to a formula. Indirect costs are assigned to the programs they benefit according to </w:t>
      </w:r>
      <w:del w:id="14" w:author="Miles, Janice" w:date="2021-03-05T16:14:00Z">
        <w:r w:rsidR="00EA01B9" w:rsidRPr="00EA01B9" w:rsidDel="0071301D">
          <w:rPr>
            <w:sz w:val="24"/>
            <w:szCs w:val="24"/>
          </w:rPr>
          <w:delText xml:space="preserve">the </w:delText>
        </w:r>
      </w:del>
      <w:ins w:id="15" w:author="Miles, Janice" w:date="2021-03-05T16:14:00Z">
        <w:r>
          <w:rPr>
            <w:sz w:val="24"/>
            <w:szCs w:val="24"/>
          </w:rPr>
          <w:t>a</w:t>
        </w:r>
        <w:r w:rsidRPr="00EA01B9">
          <w:rPr>
            <w:sz w:val="24"/>
            <w:szCs w:val="24"/>
          </w:rPr>
          <w:t xml:space="preserve"> </w:t>
        </w:r>
      </w:ins>
      <w:r w:rsidR="00EA01B9" w:rsidRPr="00EA01B9">
        <w:rPr>
          <w:sz w:val="24"/>
          <w:szCs w:val="24"/>
        </w:rPr>
        <w:t>methodology that represents a reasonable and equitable distribution.</w:t>
      </w:r>
    </w:p>
    <w:p w:rsidR="0071301D" w:rsidRPr="00EA01B9" w:rsidRDefault="0071301D" w:rsidP="00EA01B9">
      <w:pPr>
        <w:rPr>
          <w:sz w:val="24"/>
          <w:szCs w:val="24"/>
        </w:rPr>
      </w:pPr>
    </w:p>
    <w:p w:rsidR="00EA01B9" w:rsidRPr="00EA01B9" w:rsidRDefault="00EA01B9" w:rsidP="00EA01B9">
      <w:pPr>
        <w:rPr>
          <w:sz w:val="24"/>
          <w:szCs w:val="24"/>
        </w:rPr>
      </w:pPr>
      <w:r w:rsidRPr="00EA01B9">
        <w:rPr>
          <w:sz w:val="24"/>
          <w:szCs w:val="24"/>
        </w:rPr>
        <w:t>The following should be considered when developing a cost allocation process:</w:t>
      </w:r>
    </w:p>
    <w:p w:rsidR="00EA01B9" w:rsidRPr="00EA01B9" w:rsidRDefault="00EA01B9" w:rsidP="00EA01B9">
      <w:pPr>
        <w:rPr>
          <w:sz w:val="24"/>
          <w:szCs w:val="24"/>
        </w:rPr>
      </w:pPr>
    </w:p>
    <w:p w:rsidR="00EA01B9" w:rsidRDefault="00EA01B9" w:rsidP="0025717C">
      <w:pPr>
        <w:pStyle w:val="ListParagraph"/>
        <w:numPr>
          <w:ilvl w:val="1"/>
          <w:numId w:val="16"/>
        </w:numPr>
        <w:tabs>
          <w:tab w:val="clear" w:pos="1440"/>
        </w:tabs>
        <w:ind w:left="720" w:hanging="540"/>
        <w:rPr>
          <w:sz w:val="24"/>
          <w:szCs w:val="24"/>
        </w:rPr>
      </w:pPr>
      <w:r w:rsidRPr="00EA01B9">
        <w:rPr>
          <w:sz w:val="24"/>
          <w:szCs w:val="24"/>
        </w:rPr>
        <w:t>Timeliness—</w:t>
      </w:r>
      <w:del w:id="16" w:author="Miles, Janice" w:date="2021-03-05T16:14:00Z">
        <w:r w:rsidRPr="00EA01B9" w:rsidDel="0071301D">
          <w:rPr>
            <w:sz w:val="24"/>
            <w:szCs w:val="24"/>
          </w:rPr>
          <w:delText xml:space="preserve">The </w:delText>
        </w:r>
      </w:del>
      <w:ins w:id="17" w:author="Miles, Janice" w:date="2021-03-05T16:14:00Z">
        <w:r w:rsidR="0071301D">
          <w:rPr>
            <w:sz w:val="24"/>
            <w:szCs w:val="24"/>
          </w:rPr>
          <w:t>t</w:t>
        </w:r>
        <w:r w:rsidR="0071301D" w:rsidRPr="00EA01B9">
          <w:rPr>
            <w:sz w:val="24"/>
            <w:szCs w:val="24"/>
          </w:rPr>
          <w:t xml:space="preserve">he </w:t>
        </w:r>
      </w:ins>
      <w:r w:rsidRPr="00EA01B9">
        <w:rPr>
          <w:sz w:val="24"/>
          <w:szCs w:val="24"/>
        </w:rPr>
        <w:t>cost allocation process must produce program cost data on a timely basis.</w:t>
      </w:r>
    </w:p>
    <w:p w:rsidR="00EA01B9" w:rsidRDefault="00EA01B9" w:rsidP="0025717C">
      <w:pPr>
        <w:pStyle w:val="ListParagraph"/>
        <w:numPr>
          <w:ilvl w:val="1"/>
          <w:numId w:val="16"/>
        </w:numPr>
        <w:tabs>
          <w:tab w:val="clear" w:pos="1440"/>
        </w:tabs>
        <w:ind w:left="720" w:hanging="540"/>
        <w:rPr>
          <w:sz w:val="24"/>
          <w:szCs w:val="24"/>
        </w:rPr>
      </w:pPr>
      <w:r w:rsidRPr="00EA01B9">
        <w:rPr>
          <w:sz w:val="24"/>
          <w:szCs w:val="24"/>
        </w:rPr>
        <w:t>Consistency—</w:t>
      </w:r>
      <w:del w:id="18" w:author="Miles, Janice" w:date="2021-03-05T16:15:00Z">
        <w:r w:rsidRPr="00EA01B9" w:rsidDel="0071301D">
          <w:rPr>
            <w:sz w:val="24"/>
            <w:szCs w:val="24"/>
          </w:rPr>
          <w:delText xml:space="preserve">The </w:delText>
        </w:r>
      </w:del>
      <w:ins w:id="19" w:author="Miles, Janice" w:date="2021-03-05T16:15:00Z">
        <w:r w:rsidR="0071301D">
          <w:rPr>
            <w:sz w:val="24"/>
            <w:szCs w:val="24"/>
          </w:rPr>
          <w:t>t</w:t>
        </w:r>
        <w:r w:rsidR="0071301D" w:rsidRPr="00EA01B9">
          <w:rPr>
            <w:sz w:val="24"/>
            <w:szCs w:val="24"/>
          </w:rPr>
          <w:t xml:space="preserve">he </w:t>
        </w:r>
      </w:ins>
      <w:r w:rsidRPr="00EA01B9">
        <w:rPr>
          <w:sz w:val="24"/>
          <w:szCs w:val="24"/>
        </w:rPr>
        <w:t>cost identification and distribution methods selected must be applied consistently throughout the accounting period.</w:t>
      </w:r>
    </w:p>
    <w:p w:rsidR="00EA01B9" w:rsidRDefault="00EA01B9" w:rsidP="0025717C">
      <w:pPr>
        <w:pStyle w:val="ListParagraph"/>
        <w:numPr>
          <w:ilvl w:val="1"/>
          <w:numId w:val="16"/>
        </w:numPr>
        <w:tabs>
          <w:tab w:val="clear" w:pos="1440"/>
        </w:tabs>
        <w:ind w:left="720" w:hanging="540"/>
        <w:rPr>
          <w:sz w:val="24"/>
          <w:szCs w:val="24"/>
        </w:rPr>
      </w:pPr>
      <w:r w:rsidRPr="00EA01B9">
        <w:rPr>
          <w:sz w:val="24"/>
          <w:szCs w:val="24"/>
        </w:rPr>
        <w:t>Accuracy—</w:t>
      </w:r>
      <w:del w:id="20" w:author="Miles, Janice" w:date="2021-03-05T16:15:00Z">
        <w:r w:rsidRPr="00EA01B9" w:rsidDel="0071301D">
          <w:rPr>
            <w:sz w:val="24"/>
            <w:szCs w:val="24"/>
          </w:rPr>
          <w:delText xml:space="preserve">The </w:delText>
        </w:r>
      </w:del>
      <w:ins w:id="21" w:author="Miles, Janice" w:date="2021-03-05T16:15:00Z">
        <w:r w:rsidR="0071301D">
          <w:rPr>
            <w:sz w:val="24"/>
            <w:szCs w:val="24"/>
          </w:rPr>
          <w:t>t</w:t>
        </w:r>
        <w:r w:rsidR="0071301D" w:rsidRPr="00EA01B9">
          <w:rPr>
            <w:sz w:val="24"/>
            <w:szCs w:val="24"/>
          </w:rPr>
          <w:t xml:space="preserve">he </w:t>
        </w:r>
      </w:ins>
      <w:r w:rsidRPr="00EA01B9">
        <w:rPr>
          <w:sz w:val="24"/>
          <w:szCs w:val="24"/>
        </w:rPr>
        <w:t>information provided shall be as accurate as possible.</w:t>
      </w:r>
    </w:p>
    <w:p w:rsidR="00EA01B9" w:rsidRPr="00EA01B9" w:rsidRDefault="00EA01B9" w:rsidP="0025717C">
      <w:pPr>
        <w:pStyle w:val="ListParagraph"/>
        <w:numPr>
          <w:ilvl w:val="1"/>
          <w:numId w:val="16"/>
        </w:numPr>
        <w:tabs>
          <w:tab w:val="clear" w:pos="1440"/>
        </w:tabs>
        <w:ind w:left="720" w:hanging="540"/>
        <w:rPr>
          <w:sz w:val="24"/>
          <w:szCs w:val="24"/>
        </w:rPr>
      </w:pPr>
      <w:del w:id="22" w:author="Miles, Janice" w:date="2021-03-05T16:16:00Z">
        <w:r w:rsidRPr="00EA01B9" w:rsidDel="0071301D">
          <w:rPr>
            <w:sz w:val="24"/>
            <w:szCs w:val="24"/>
          </w:rPr>
          <w:delText>Audit Ability</w:delText>
        </w:r>
      </w:del>
      <w:ins w:id="23" w:author="Miles, Janice" w:date="2021-03-05T16:16:00Z">
        <w:r w:rsidR="0071301D">
          <w:rPr>
            <w:sz w:val="24"/>
            <w:szCs w:val="24"/>
          </w:rPr>
          <w:t>Auditability</w:t>
        </w:r>
      </w:ins>
      <w:r w:rsidRPr="00EA01B9">
        <w:rPr>
          <w:sz w:val="24"/>
          <w:szCs w:val="24"/>
        </w:rPr>
        <w:t>—</w:t>
      </w:r>
      <w:del w:id="24" w:author="Miles, Janice" w:date="2021-03-05T16:16:00Z">
        <w:r w:rsidRPr="00EA01B9" w:rsidDel="0071301D">
          <w:rPr>
            <w:sz w:val="24"/>
            <w:szCs w:val="24"/>
          </w:rPr>
          <w:delText xml:space="preserve">Program </w:delText>
        </w:r>
      </w:del>
      <w:ins w:id="25" w:author="Miles, Janice" w:date="2021-03-05T16:16:00Z">
        <w:r w:rsidR="0071301D">
          <w:rPr>
            <w:sz w:val="24"/>
            <w:szCs w:val="24"/>
          </w:rPr>
          <w:t>p</w:t>
        </w:r>
        <w:r w:rsidR="0071301D" w:rsidRPr="00EA01B9">
          <w:rPr>
            <w:sz w:val="24"/>
            <w:szCs w:val="24"/>
          </w:rPr>
          <w:t xml:space="preserve">rogram </w:t>
        </w:r>
      </w:ins>
      <w:r w:rsidRPr="00EA01B9">
        <w:rPr>
          <w:sz w:val="24"/>
          <w:szCs w:val="24"/>
        </w:rPr>
        <w:t xml:space="preserve">costs must be fully auditable; </w:t>
      </w:r>
      <w:del w:id="26" w:author="Miles, Janice" w:date="2021-03-05T16:16:00Z">
        <w:r w:rsidRPr="00EA01B9" w:rsidDel="0071301D">
          <w:rPr>
            <w:sz w:val="24"/>
            <w:szCs w:val="24"/>
          </w:rPr>
          <w:delText>i.e</w:delText>
        </w:r>
      </w:del>
      <w:ins w:id="27" w:author="Miles, Janice" w:date="2021-03-05T16:16:00Z">
        <w:r w:rsidR="0071301D">
          <w:rPr>
            <w:sz w:val="24"/>
            <w:szCs w:val="24"/>
          </w:rPr>
          <w:t>e.g</w:t>
        </w:r>
      </w:ins>
      <w:r w:rsidRPr="00EA01B9">
        <w:rPr>
          <w:sz w:val="24"/>
          <w:szCs w:val="24"/>
        </w:rPr>
        <w:t>., working papers</w:t>
      </w:r>
      <w:ins w:id="28" w:author="Miles, Janice" w:date="2021-03-05T16:16:00Z">
        <w:r w:rsidR="0071301D">
          <w:rPr>
            <w:sz w:val="24"/>
            <w:szCs w:val="24"/>
          </w:rPr>
          <w:t>, reports,</w:t>
        </w:r>
      </w:ins>
      <w:r w:rsidRPr="00EA01B9">
        <w:rPr>
          <w:sz w:val="24"/>
          <w:szCs w:val="24"/>
        </w:rPr>
        <w:t xml:space="preserve"> or system documentation must be retained showing program cost identification, accumulation, and distribution methods.</w:t>
      </w:r>
    </w:p>
    <w:p w:rsidR="00EA01B9" w:rsidRPr="00EA01B9" w:rsidRDefault="00EA01B9" w:rsidP="00EA01B9">
      <w:pPr>
        <w:rPr>
          <w:sz w:val="24"/>
          <w:szCs w:val="24"/>
        </w:rPr>
      </w:pPr>
    </w:p>
    <w:p w:rsidR="00EA01B9" w:rsidRPr="00EA01B9" w:rsidRDefault="00EA01B9" w:rsidP="00EA01B9">
      <w:pPr>
        <w:rPr>
          <w:sz w:val="24"/>
          <w:szCs w:val="24"/>
        </w:rPr>
      </w:pPr>
      <w:r w:rsidRPr="00EA01B9">
        <w:rPr>
          <w:sz w:val="24"/>
          <w:szCs w:val="24"/>
        </w:rPr>
        <w:t xml:space="preserve">There are many ways to distribute indirect costs. Some </w:t>
      </w:r>
      <w:ins w:id="29" w:author="Miles, Janice" w:date="2021-03-05T16:16:00Z">
        <w:r w:rsidR="0071301D">
          <w:rPr>
            <w:sz w:val="24"/>
            <w:szCs w:val="24"/>
          </w:rPr>
          <w:t>agencies/</w:t>
        </w:r>
      </w:ins>
      <w:r w:rsidRPr="00EA01B9">
        <w:rPr>
          <w:sz w:val="24"/>
          <w:szCs w:val="24"/>
        </w:rPr>
        <w:t xml:space="preserve">departments may use one method for a specific type of cost, while others may use another method for the same type of cost. </w:t>
      </w:r>
      <w:del w:id="30" w:author="Miles, Janice" w:date="2021-03-05T16:17:00Z">
        <w:r w:rsidRPr="00EA01B9" w:rsidDel="0071301D">
          <w:rPr>
            <w:sz w:val="24"/>
            <w:szCs w:val="24"/>
            <w:u w:val="single"/>
          </w:rPr>
          <w:delText>9202</w:delText>
        </w:r>
        <w:r w:rsidRPr="00EA01B9" w:rsidDel="0071301D">
          <w:rPr>
            <w:sz w:val="24"/>
            <w:szCs w:val="24"/>
          </w:rPr>
          <w:delText xml:space="preserve"> </w:delText>
        </w:r>
        <w:r w:rsidRPr="00EA01B9" w:rsidDel="0071301D">
          <w:rPr>
            <w:sz w:val="24"/>
            <w:szCs w:val="24"/>
            <w:u w:val="single"/>
          </w:rPr>
          <w:delText>Illustration</w:delText>
        </w:r>
        <w:r w:rsidRPr="00EA01B9" w:rsidDel="0071301D">
          <w:rPr>
            <w:sz w:val="24"/>
            <w:szCs w:val="24"/>
          </w:rPr>
          <w:delText xml:space="preserve"> displays</w:delText>
        </w:r>
      </w:del>
      <w:ins w:id="31" w:author="Miles, Janice" w:date="2021-03-05T16:17:00Z">
        <w:r w:rsidR="0071301D">
          <w:rPr>
            <w:sz w:val="24"/>
            <w:szCs w:val="24"/>
            <w:u w:val="single"/>
          </w:rPr>
          <w:t>Below are</w:t>
        </w:r>
      </w:ins>
      <w:r w:rsidRPr="00EA01B9">
        <w:rPr>
          <w:sz w:val="24"/>
          <w:szCs w:val="24"/>
        </w:rPr>
        <w:t xml:space="preserve"> three of the most common methods of distributing indirect costs.</w:t>
      </w:r>
    </w:p>
    <w:p w:rsidR="00EA01B9" w:rsidRDefault="00EA01B9" w:rsidP="007340AD">
      <w:pPr>
        <w:rPr>
          <w:ins w:id="32" w:author="Miles, Janice" w:date="2021-03-05T16:17:00Z"/>
          <w:sz w:val="24"/>
          <w:szCs w:val="24"/>
        </w:rPr>
      </w:pPr>
    </w:p>
    <w:p w:rsidR="0071301D" w:rsidRPr="0071301D" w:rsidRDefault="0071301D" w:rsidP="0071301D">
      <w:pPr>
        <w:rPr>
          <w:ins w:id="33" w:author="Miles, Janice" w:date="2021-03-05T16:17:00Z"/>
          <w:sz w:val="24"/>
          <w:szCs w:val="24"/>
        </w:rPr>
      </w:pPr>
      <w:ins w:id="34" w:author="Miles, Janice" w:date="2021-03-05T16:17:00Z">
        <w:r w:rsidRPr="0071301D">
          <w:rPr>
            <w:b/>
            <w:sz w:val="24"/>
            <w:szCs w:val="24"/>
            <w:u w:val="single"/>
          </w:rPr>
          <w:t>Method A</w:t>
        </w:r>
        <w:r w:rsidRPr="0071301D">
          <w:rPr>
            <w:sz w:val="24"/>
            <w:szCs w:val="24"/>
          </w:rPr>
          <w:t xml:space="preserve"> distributes indirect costs using a rate that includes personal services or total costs. This method is typically used for distributing administration (personal services and OE&amp;E) and some other OE&amp;E costs.</w:t>
        </w:r>
      </w:ins>
    </w:p>
    <w:p w:rsidR="0071301D" w:rsidRPr="0071301D" w:rsidRDefault="0071301D" w:rsidP="0071301D">
      <w:pPr>
        <w:rPr>
          <w:ins w:id="35" w:author="Miles, Janice" w:date="2021-03-05T16:17:00Z"/>
          <w:sz w:val="24"/>
          <w:szCs w:val="24"/>
        </w:rPr>
      </w:pPr>
    </w:p>
    <w:p w:rsidR="0071301D" w:rsidRPr="0071301D" w:rsidRDefault="0071301D" w:rsidP="0071301D">
      <w:pPr>
        <w:rPr>
          <w:ins w:id="36" w:author="Miles, Janice" w:date="2021-03-05T16:17:00Z"/>
          <w:sz w:val="24"/>
          <w:szCs w:val="24"/>
        </w:rPr>
      </w:pPr>
      <w:ins w:id="37" w:author="Miles, Janice" w:date="2021-03-05T16:17:00Z">
        <w:r w:rsidRPr="0071301D">
          <w:rPr>
            <w:sz w:val="24"/>
            <w:szCs w:val="24"/>
          </w:rPr>
          <w:t>Administration costs include all costs for executive staff and staff support organizational units. Examples are executive policy and planning, general administration, budgeting, accounting, personnel, business services, management analysis, training, and legal. Administration costs are distributed to the programs based on the most appropriate method for the work activity.</w:t>
        </w:r>
      </w:ins>
    </w:p>
    <w:p w:rsidR="0071301D" w:rsidRPr="0071301D" w:rsidRDefault="0071301D" w:rsidP="0071301D">
      <w:pPr>
        <w:rPr>
          <w:ins w:id="38" w:author="Miles, Janice" w:date="2021-03-05T16:17:00Z"/>
          <w:sz w:val="24"/>
          <w:szCs w:val="24"/>
        </w:rPr>
      </w:pPr>
    </w:p>
    <w:p w:rsidR="0071301D" w:rsidRPr="0071301D" w:rsidRDefault="0071301D" w:rsidP="0071301D">
      <w:pPr>
        <w:rPr>
          <w:ins w:id="39" w:author="Miles, Janice" w:date="2021-03-05T16:17:00Z"/>
          <w:sz w:val="24"/>
          <w:szCs w:val="24"/>
        </w:rPr>
      </w:pPr>
      <w:ins w:id="40" w:author="Miles, Janice" w:date="2021-03-05T16:17:00Z">
        <w:r w:rsidRPr="0071301D">
          <w:rPr>
            <w:sz w:val="24"/>
            <w:szCs w:val="24"/>
          </w:rPr>
          <w:t>OE&amp;E indirect costs distributed by method A may include miscellaneous office supplies, postage and printing, equipment rental, telephone charges and utilities.</w:t>
        </w:r>
      </w:ins>
    </w:p>
    <w:p w:rsidR="0071301D" w:rsidRPr="0071301D" w:rsidRDefault="0071301D" w:rsidP="0071301D">
      <w:pPr>
        <w:rPr>
          <w:ins w:id="41" w:author="Miles, Janice" w:date="2021-03-05T16:17:00Z"/>
          <w:sz w:val="24"/>
          <w:szCs w:val="24"/>
        </w:rPr>
      </w:pPr>
    </w:p>
    <w:p w:rsidR="0071301D" w:rsidRDefault="0071301D" w:rsidP="0071301D">
      <w:pPr>
        <w:rPr>
          <w:ins w:id="42" w:author="Miles, Janice" w:date="2021-04-16T13:40:00Z"/>
          <w:sz w:val="24"/>
          <w:szCs w:val="24"/>
        </w:rPr>
      </w:pPr>
      <w:ins w:id="43" w:author="Miles, Janice" w:date="2021-03-05T16:17:00Z">
        <w:r w:rsidRPr="0071301D">
          <w:rPr>
            <w:sz w:val="24"/>
            <w:szCs w:val="24"/>
          </w:rPr>
          <w:t>The allocation percentage rate for method A is determined by dividing (1) personal services costs for a program by the total personal services costs for all programs or (2) total costs for a program by total costs for all programs.</w:t>
        </w:r>
      </w:ins>
    </w:p>
    <w:p w:rsidR="007B16C5" w:rsidRDefault="007B16C5" w:rsidP="0071301D">
      <w:pPr>
        <w:rPr>
          <w:ins w:id="44" w:author="Miles, Janice" w:date="2021-04-16T13:40:00Z"/>
          <w:sz w:val="24"/>
          <w:szCs w:val="24"/>
        </w:rPr>
      </w:pPr>
    </w:p>
    <w:p w:rsidR="007B16C5" w:rsidRPr="0071301D" w:rsidRDefault="007B16C5" w:rsidP="0071301D">
      <w:pPr>
        <w:rPr>
          <w:ins w:id="45" w:author="Miles, Janice" w:date="2021-03-05T16:17:00Z"/>
          <w:sz w:val="24"/>
          <w:szCs w:val="24"/>
        </w:rPr>
      </w:pPr>
      <w:ins w:id="46" w:author="Miles, Janice" w:date="2021-04-16T13:40:00Z">
        <w:r w:rsidRPr="007B16C5">
          <w:rPr>
            <w:sz w:val="24"/>
            <w:szCs w:val="24"/>
          </w:rPr>
          <w:t>For example, if the share of the Program 10’s personal services is $1,000 out of the $10,000 total personal services cost for all programs, then Program 10’s allocation percentage of the total personal services cost would be 10%. 10% of the indirect costs would be charged to Program 10.</w:t>
        </w:r>
      </w:ins>
    </w:p>
    <w:p w:rsidR="0071301D" w:rsidRPr="0071301D" w:rsidRDefault="0071301D" w:rsidP="0071301D">
      <w:pPr>
        <w:rPr>
          <w:ins w:id="47" w:author="Miles, Janice" w:date="2021-03-05T16:17:00Z"/>
          <w:sz w:val="24"/>
          <w:szCs w:val="24"/>
        </w:rPr>
      </w:pPr>
    </w:p>
    <w:p w:rsidR="0071301D" w:rsidRPr="0071301D" w:rsidRDefault="0071301D" w:rsidP="0071301D">
      <w:pPr>
        <w:rPr>
          <w:ins w:id="48" w:author="Miles, Janice" w:date="2021-03-05T16:17:00Z"/>
          <w:sz w:val="24"/>
          <w:szCs w:val="24"/>
        </w:rPr>
      </w:pPr>
      <w:ins w:id="49" w:author="Miles, Janice" w:date="2021-03-05T16:17:00Z">
        <w:r w:rsidRPr="0071301D">
          <w:rPr>
            <w:b/>
            <w:sz w:val="24"/>
            <w:szCs w:val="24"/>
            <w:u w:val="single"/>
          </w:rPr>
          <w:t>Method B</w:t>
        </w:r>
        <w:r w:rsidRPr="0071301D">
          <w:rPr>
            <w:sz w:val="24"/>
            <w:szCs w:val="24"/>
          </w:rPr>
          <w:t xml:space="preserve"> distributes indirect costs by a rate calculated by hours. This method is typically used for </w:t>
        </w:r>
        <w:r w:rsidRPr="0071301D">
          <w:rPr>
            <w:sz w:val="24"/>
            <w:szCs w:val="24"/>
          </w:rPr>
          <w:lastRenderedPageBreak/>
          <w:t>distributing service unit costs. The allocation percentage rate for method B is determined by dividing the total hours required to provide services for a program (Program 10) by the total hours required to provide services for all programs (Programs 10, 20 &amp; 30).</w:t>
        </w:r>
      </w:ins>
    </w:p>
    <w:p w:rsidR="0071301D" w:rsidRPr="0071301D" w:rsidRDefault="0071301D" w:rsidP="0071301D">
      <w:pPr>
        <w:rPr>
          <w:ins w:id="50" w:author="Miles, Janice" w:date="2021-03-05T16:17:00Z"/>
          <w:sz w:val="24"/>
          <w:szCs w:val="24"/>
        </w:rPr>
      </w:pPr>
    </w:p>
    <w:p w:rsidR="0071301D" w:rsidRPr="0071301D" w:rsidRDefault="0071301D" w:rsidP="0071301D">
      <w:pPr>
        <w:rPr>
          <w:ins w:id="51" w:author="Miles, Janice" w:date="2021-03-05T16:17:00Z"/>
          <w:b/>
          <w:sz w:val="24"/>
          <w:szCs w:val="24"/>
        </w:rPr>
      </w:pPr>
      <w:ins w:id="52" w:author="Miles, Janice" w:date="2021-03-05T16:17:00Z">
        <w:r w:rsidRPr="0071301D">
          <w:rPr>
            <w:sz w:val="24"/>
            <w:szCs w:val="24"/>
          </w:rPr>
          <w:t>For example, if a reproduction unit spent 132 hours providing services for Program 10 and a total of 176 hours providing services for all programs, the allocation percentage would be 75%. 75% of the service unit’s costs would be charged to Program 10.</w:t>
        </w:r>
      </w:ins>
    </w:p>
    <w:p w:rsidR="0071301D" w:rsidRPr="0071301D" w:rsidRDefault="0071301D" w:rsidP="0071301D">
      <w:pPr>
        <w:rPr>
          <w:ins w:id="53" w:author="Miles, Janice" w:date="2021-03-05T16:17:00Z"/>
          <w:b/>
          <w:sz w:val="24"/>
          <w:szCs w:val="24"/>
        </w:rPr>
      </w:pPr>
    </w:p>
    <w:p w:rsidR="0071301D" w:rsidRPr="0071301D" w:rsidRDefault="0071301D" w:rsidP="0071301D">
      <w:pPr>
        <w:rPr>
          <w:ins w:id="54" w:author="Miles, Janice" w:date="2021-03-05T16:17:00Z"/>
          <w:sz w:val="24"/>
          <w:szCs w:val="24"/>
        </w:rPr>
      </w:pPr>
      <w:ins w:id="55" w:author="Miles, Janice" w:date="2021-03-05T16:17:00Z">
        <w:r w:rsidRPr="0071301D">
          <w:rPr>
            <w:b/>
            <w:sz w:val="24"/>
            <w:szCs w:val="24"/>
            <w:u w:val="single"/>
          </w:rPr>
          <w:t>Method C</w:t>
        </w:r>
        <w:r w:rsidRPr="0071301D">
          <w:rPr>
            <w:sz w:val="24"/>
            <w:szCs w:val="24"/>
          </w:rPr>
          <w:t xml:space="preserve"> distributes indirect costs by a rate calculated by usage. This method may be used for distributing rent, telephone or other utilities using square footage, number of employees, or other equitable distribution base. For each distribution base, an allocation percentage is determined for each organizational unit. The allocation percentage rate for </w:t>
        </w:r>
      </w:ins>
      <w:ins w:id="56" w:author="Miles, Janice" w:date="2021-04-16T13:41:00Z">
        <w:r w:rsidR="007B16C5">
          <w:rPr>
            <w:sz w:val="24"/>
            <w:szCs w:val="24"/>
          </w:rPr>
          <w:t xml:space="preserve">this </w:t>
        </w:r>
      </w:ins>
      <w:ins w:id="57" w:author="Miles, Janice" w:date="2021-03-05T16:17:00Z">
        <w:r w:rsidRPr="0071301D">
          <w:rPr>
            <w:sz w:val="24"/>
            <w:szCs w:val="24"/>
          </w:rPr>
          <w:t>method is determined by dividing Program 10’s square footage by the total square footage occupied by all programs (Programs 10, 20 &amp; 30).</w:t>
        </w:r>
      </w:ins>
    </w:p>
    <w:p w:rsidR="0071301D" w:rsidRPr="0071301D" w:rsidRDefault="0071301D" w:rsidP="0071301D">
      <w:pPr>
        <w:rPr>
          <w:ins w:id="58" w:author="Miles, Janice" w:date="2021-03-05T16:17:00Z"/>
          <w:sz w:val="24"/>
          <w:szCs w:val="24"/>
        </w:rPr>
      </w:pPr>
    </w:p>
    <w:p w:rsidR="0071301D" w:rsidRPr="0071301D" w:rsidRDefault="0071301D" w:rsidP="0071301D">
      <w:pPr>
        <w:rPr>
          <w:ins w:id="59" w:author="Miles, Janice" w:date="2021-03-05T16:17:00Z"/>
          <w:sz w:val="24"/>
          <w:szCs w:val="24"/>
        </w:rPr>
      </w:pPr>
      <w:ins w:id="60" w:author="Miles, Janice" w:date="2021-03-05T16:17:00Z">
        <w:r w:rsidRPr="0071301D">
          <w:rPr>
            <w:sz w:val="24"/>
            <w:szCs w:val="24"/>
          </w:rPr>
          <w:t>For example, if Program 10 staff occupies 10,000 square feet of the total 20,000 square feet of the building, Program 10’s allocation percentage of the space would be 50%. 50% of the rent would be charged to Program 10.</w:t>
        </w:r>
      </w:ins>
    </w:p>
    <w:p w:rsidR="0071301D" w:rsidRPr="0071301D" w:rsidRDefault="0071301D" w:rsidP="0071301D">
      <w:pPr>
        <w:rPr>
          <w:ins w:id="61" w:author="Miles, Janice" w:date="2021-03-05T16:17:00Z"/>
          <w:sz w:val="24"/>
          <w:szCs w:val="24"/>
        </w:rPr>
      </w:pPr>
    </w:p>
    <w:p w:rsidR="0071301D" w:rsidRDefault="0071301D" w:rsidP="0071301D">
      <w:pPr>
        <w:rPr>
          <w:sz w:val="24"/>
          <w:szCs w:val="24"/>
        </w:rPr>
      </w:pPr>
      <w:ins w:id="62" w:author="Miles, Janice" w:date="2021-03-05T16:17:00Z">
        <w:r w:rsidRPr="0071301D">
          <w:rPr>
            <w:sz w:val="24"/>
            <w:szCs w:val="24"/>
          </w:rPr>
          <w:t>Refer to Illustration 9213.1 for the three methods of distributing costs.</w:t>
        </w:r>
      </w:ins>
    </w:p>
    <w:p w:rsidR="0071301D" w:rsidRDefault="0071301D" w:rsidP="0071301D">
      <w:pPr>
        <w:rPr>
          <w:sz w:val="24"/>
          <w:szCs w:val="24"/>
        </w:rPr>
      </w:pPr>
    </w:p>
    <w:p w:rsidR="0071301D" w:rsidRDefault="0071301D" w:rsidP="0071301D">
      <w:pPr>
        <w:rPr>
          <w:sz w:val="24"/>
          <w:szCs w:val="24"/>
        </w:rPr>
      </w:pPr>
    </w:p>
    <w:p w:rsidR="0071301D" w:rsidRDefault="0071301D" w:rsidP="0071301D">
      <w:pPr>
        <w:rPr>
          <w:sz w:val="24"/>
          <w:szCs w:val="24"/>
        </w:rPr>
      </w:pPr>
    </w:p>
    <w:p w:rsidR="0071301D" w:rsidRDefault="0071301D" w:rsidP="0071301D">
      <w:pPr>
        <w:rPr>
          <w:sz w:val="24"/>
          <w:szCs w:val="24"/>
        </w:rPr>
      </w:pPr>
    </w:p>
    <w:p w:rsidR="0071301D" w:rsidRDefault="0071301D" w:rsidP="0071301D">
      <w:pPr>
        <w:rPr>
          <w:sz w:val="24"/>
          <w:szCs w:val="24"/>
        </w:rPr>
      </w:pPr>
    </w:p>
    <w:p w:rsidR="0071301D" w:rsidRDefault="0071301D" w:rsidP="0071301D">
      <w:pPr>
        <w:rPr>
          <w:sz w:val="24"/>
          <w:szCs w:val="24"/>
        </w:rPr>
      </w:pPr>
    </w:p>
    <w:p w:rsidR="0071301D" w:rsidRDefault="0071301D" w:rsidP="0071301D">
      <w:pPr>
        <w:rPr>
          <w:sz w:val="24"/>
          <w:szCs w:val="24"/>
        </w:rPr>
      </w:pPr>
    </w:p>
    <w:p w:rsidR="0071301D" w:rsidRDefault="0071301D" w:rsidP="0071301D">
      <w:pPr>
        <w:rPr>
          <w:sz w:val="24"/>
          <w:szCs w:val="24"/>
        </w:rPr>
      </w:pPr>
    </w:p>
    <w:p w:rsidR="0071301D" w:rsidRDefault="0071301D" w:rsidP="0071301D">
      <w:pPr>
        <w:rPr>
          <w:sz w:val="24"/>
          <w:szCs w:val="24"/>
        </w:rPr>
      </w:pPr>
    </w:p>
    <w:p w:rsidR="0071301D" w:rsidRDefault="0071301D" w:rsidP="0071301D">
      <w:pPr>
        <w:rPr>
          <w:sz w:val="24"/>
          <w:szCs w:val="24"/>
        </w:rPr>
      </w:pPr>
    </w:p>
    <w:p w:rsidR="0071301D" w:rsidRDefault="0071301D" w:rsidP="0071301D">
      <w:pPr>
        <w:rPr>
          <w:sz w:val="24"/>
          <w:szCs w:val="24"/>
        </w:rPr>
      </w:pPr>
    </w:p>
    <w:p w:rsidR="0071301D" w:rsidRDefault="0071301D" w:rsidP="0071301D">
      <w:pPr>
        <w:rPr>
          <w:sz w:val="24"/>
          <w:szCs w:val="24"/>
        </w:rPr>
      </w:pPr>
    </w:p>
    <w:p w:rsidR="0071301D" w:rsidRDefault="0071301D" w:rsidP="0071301D">
      <w:pPr>
        <w:rPr>
          <w:sz w:val="24"/>
          <w:szCs w:val="24"/>
        </w:rPr>
      </w:pPr>
    </w:p>
    <w:p w:rsidR="0071301D" w:rsidRDefault="0071301D" w:rsidP="0071301D">
      <w:pPr>
        <w:rPr>
          <w:sz w:val="24"/>
          <w:szCs w:val="24"/>
        </w:rPr>
      </w:pPr>
    </w:p>
    <w:p w:rsidR="0071301D" w:rsidRDefault="0071301D" w:rsidP="0071301D">
      <w:pPr>
        <w:rPr>
          <w:sz w:val="24"/>
          <w:szCs w:val="24"/>
        </w:rPr>
      </w:pPr>
    </w:p>
    <w:p w:rsidR="0071301D" w:rsidRDefault="0071301D" w:rsidP="0071301D">
      <w:pPr>
        <w:rPr>
          <w:sz w:val="24"/>
          <w:szCs w:val="24"/>
        </w:rPr>
      </w:pPr>
    </w:p>
    <w:p w:rsidR="0071301D" w:rsidRDefault="0071301D" w:rsidP="0071301D">
      <w:pPr>
        <w:rPr>
          <w:sz w:val="24"/>
          <w:szCs w:val="24"/>
        </w:rPr>
      </w:pPr>
    </w:p>
    <w:p w:rsidR="0071301D" w:rsidRDefault="0071301D" w:rsidP="0071301D">
      <w:pPr>
        <w:rPr>
          <w:sz w:val="24"/>
          <w:szCs w:val="24"/>
        </w:rPr>
      </w:pPr>
    </w:p>
    <w:p w:rsidR="0071301D" w:rsidRDefault="0071301D" w:rsidP="0071301D">
      <w:pPr>
        <w:rPr>
          <w:sz w:val="24"/>
          <w:szCs w:val="24"/>
        </w:rPr>
      </w:pPr>
    </w:p>
    <w:p w:rsidR="0071301D" w:rsidRDefault="0071301D" w:rsidP="0071301D">
      <w:pPr>
        <w:rPr>
          <w:sz w:val="24"/>
          <w:szCs w:val="24"/>
        </w:rPr>
      </w:pPr>
    </w:p>
    <w:p w:rsidR="0071301D" w:rsidRDefault="0071301D" w:rsidP="0071301D">
      <w:pPr>
        <w:rPr>
          <w:sz w:val="24"/>
          <w:szCs w:val="24"/>
        </w:rPr>
      </w:pPr>
    </w:p>
    <w:p w:rsidR="0071301D" w:rsidRDefault="0071301D" w:rsidP="0071301D">
      <w:pPr>
        <w:rPr>
          <w:sz w:val="24"/>
          <w:szCs w:val="24"/>
        </w:rPr>
      </w:pPr>
    </w:p>
    <w:p w:rsidR="0071301D" w:rsidRDefault="0071301D" w:rsidP="0071301D">
      <w:pPr>
        <w:rPr>
          <w:sz w:val="24"/>
          <w:szCs w:val="24"/>
        </w:rPr>
      </w:pPr>
    </w:p>
    <w:sectPr w:rsidR="0071301D" w:rsidSect="005D331C">
      <w:headerReference w:type="default" r:id="rId8"/>
      <w:type w:val="continuous"/>
      <w:pgSz w:w="12240" w:h="15840"/>
      <w:pgMar w:top="1340" w:right="800" w:bottom="1980" w:left="860" w:header="724" w:footer="179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3798" w:rsidRDefault="00263798">
      <w:r>
        <w:separator/>
      </w:r>
    </w:p>
  </w:endnote>
  <w:endnote w:type="continuationSeparator" w:id="0">
    <w:p w:rsidR="00263798" w:rsidRDefault="00263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3798" w:rsidRDefault="00263798">
      <w:r>
        <w:separator/>
      </w:r>
    </w:p>
  </w:footnote>
  <w:footnote w:type="continuationSeparator" w:id="0">
    <w:p w:rsidR="00263798" w:rsidRDefault="002637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331C" w:rsidRDefault="005D331C">
    <w:pPr>
      <w:pStyle w:val="Header"/>
    </w:pPr>
    <w:r>
      <w:ptab w:relativeTo="margin" w:alignment="center" w:leader="none"/>
    </w:r>
    <w:r>
      <w:rPr>
        <w:sz w:val="24"/>
      </w:rPr>
      <w:t xml:space="preserve">SAM – </w:t>
    </w:r>
    <w:del w:id="63" w:author="Miles, Janice" w:date="2021-03-05T15:38:00Z">
      <w:r w:rsidDel="008067D5">
        <w:rPr>
          <w:sz w:val="24"/>
        </w:rPr>
        <w:delText>ALLOCATION OF COSTS</w:delText>
      </w:r>
    </w:del>
    <w:ins w:id="64" w:author="Miles, Janice" w:date="2021-03-05T15:38:00Z">
      <w:r>
        <w:rPr>
          <w:sz w:val="24"/>
        </w:rPr>
        <w:t>STATEWIDE COST ALLOCATION</w:t>
      </w:r>
    </w:ins>
    <w:r>
      <w:ptab w:relativeTo="margin" w:alignment="right" w:leader="none"/>
    </w:r>
    <w:r>
      <w:t xml:space="preserve"> </w:t>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55841"/>
    <w:multiLevelType w:val="multilevel"/>
    <w:tmpl w:val="49E8D018"/>
    <w:lvl w:ilvl="0">
      <w:start w:val="1"/>
      <w:numFmt w:val="decimal"/>
      <w:lvlText w:val="%1."/>
      <w:lvlJc w:val="left"/>
      <w:pPr>
        <w:tabs>
          <w:tab w:val="num" w:pos="720"/>
        </w:tabs>
        <w:ind w:left="720" w:hanging="360"/>
      </w:pPr>
      <w:rPr>
        <w:rFonts w:ascii="Arial" w:eastAsia="Arial" w:hAnsi="Arial" w:cs="Arial"/>
      </w:r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1B21C9"/>
    <w:multiLevelType w:val="hybridMultilevel"/>
    <w:tmpl w:val="7EDEAE46"/>
    <w:lvl w:ilvl="0" w:tplc="38D0E700">
      <w:start w:val="1"/>
      <w:numFmt w:val="upperRoman"/>
      <w:lvlText w:val="%1."/>
      <w:lvlJc w:val="left"/>
      <w:pPr>
        <w:ind w:left="1768" w:hanging="720"/>
      </w:pPr>
      <w:rPr>
        <w:rFonts w:hint="default"/>
      </w:rPr>
    </w:lvl>
    <w:lvl w:ilvl="1" w:tplc="04090019" w:tentative="1">
      <w:start w:val="1"/>
      <w:numFmt w:val="lowerLetter"/>
      <w:lvlText w:val="%2."/>
      <w:lvlJc w:val="left"/>
      <w:pPr>
        <w:ind w:left="2128" w:hanging="360"/>
      </w:pPr>
    </w:lvl>
    <w:lvl w:ilvl="2" w:tplc="0409001B" w:tentative="1">
      <w:start w:val="1"/>
      <w:numFmt w:val="lowerRoman"/>
      <w:lvlText w:val="%3."/>
      <w:lvlJc w:val="right"/>
      <w:pPr>
        <w:ind w:left="2848" w:hanging="180"/>
      </w:pPr>
    </w:lvl>
    <w:lvl w:ilvl="3" w:tplc="0409000F" w:tentative="1">
      <w:start w:val="1"/>
      <w:numFmt w:val="decimal"/>
      <w:lvlText w:val="%4."/>
      <w:lvlJc w:val="left"/>
      <w:pPr>
        <w:ind w:left="3568" w:hanging="360"/>
      </w:pPr>
    </w:lvl>
    <w:lvl w:ilvl="4" w:tplc="04090019" w:tentative="1">
      <w:start w:val="1"/>
      <w:numFmt w:val="lowerLetter"/>
      <w:lvlText w:val="%5."/>
      <w:lvlJc w:val="left"/>
      <w:pPr>
        <w:ind w:left="4288" w:hanging="360"/>
      </w:pPr>
    </w:lvl>
    <w:lvl w:ilvl="5" w:tplc="0409001B" w:tentative="1">
      <w:start w:val="1"/>
      <w:numFmt w:val="lowerRoman"/>
      <w:lvlText w:val="%6."/>
      <w:lvlJc w:val="right"/>
      <w:pPr>
        <w:ind w:left="5008" w:hanging="180"/>
      </w:pPr>
    </w:lvl>
    <w:lvl w:ilvl="6" w:tplc="0409000F" w:tentative="1">
      <w:start w:val="1"/>
      <w:numFmt w:val="decimal"/>
      <w:lvlText w:val="%7."/>
      <w:lvlJc w:val="left"/>
      <w:pPr>
        <w:ind w:left="5728" w:hanging="360"/>
      </w:pPr>
    </w:lvl>
    <w:lvl w:ilvl="7" w:tplc="04090019" w:tentative="1">
      <w:start w:val="1"/>
      <w:numFmt w:val="lowerLetter"/>
      <w:lvlText w:val="%8."/>
      <w:lvlJc w:val="left"/>
      <w:pPr>
        <w:ind w:left="6448" w:hanging="360"/>
      </w:pPr>
    </w:lvl>
    <w:lvl w:ilvl="8" w:tplc="0409001B" w:tentative="1">
      <w:start w:val="1"/>
      <w:numFmt w:val="lowerRoman"/>
      <w:lvlText w:val="%9."/>
      <w:lvlJc w:val="right"/>
      <w:pPr>
        <w:ind w:left="7168" w:hanging="180"/>
      </w:pPr>
    </w:lvl>
  </w:abstractNum>
  <w:abstractNum w:abstractNumId="2" w15:restartNumberingAfterBreak="0">
    <w:nsid w:val="10B77D1E"/>
    <w:multiLevelType w:val="hybridMultilevel"/>
    <w:tmpl w:val="599C3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255DA5"/>
    <w:multiLevelType w:val="multilevel"/>
    <w:tmpl w:val="B0D437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057FFB"/>
    <w:multiLevelType w:val="multilevel"/>
    <w:tmpl w:val="207A42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C5155E"/>
    <w:multiLevelType w:val="hybridMultilevel"/>
    <w:tmpl w:val="DECCDA7E"/>
    <w:lvl w:ilvl="0" w:tplc="801AFA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6802DB"/>
    <w:multiLevelType w:val="hybridMultilevel"/>
    <w:tmpl w:val="6BDEAD9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15:restartNumberingAfterBreak="0">
    <w:nsid w:val="1A0430B8"/>
    <w:multiLevelType w:val="hybridMultilevel"/>
    <w:tmpl w:val="62D4E25A"/>
    <w:lvl w:ilvl="0" w:tplc="3C2CBA20">
      <w:start w:val="1"/>
      <w:numFmt w:val="decimal"/>
      <w:lvlText w:val="%1."/>
      <w:lvlJc w:val="left"/>
      <w:pPr>
        <w:ind w:left="820" w:hanging="360"/>
      </w:pPr>
      <w:rPr>
        <w:rFonts w:ascii="Arial" w:eastAsia="Arial" w:hAnsi="Arial" w:cs="Arial" w:hint="default"/>
        <w:spacing w:val="-3"/>
        <w:w w:val="99"/>
        <w:sz w:val="24"/>
        <w:szCs w:val="24"/>
        <w:lang w:val="en-US" w:eastAsia="en-US" w:bidi="en-US"/>
      </w:rPr>
    </w:lvl>
    <w:lvl w:ilvl="1" w:tplc="F1F6FB76">
      <w:numFmt w:val="bullet"/>
      <w:lvlText w:val="•"/>
      <w:lvlJc w:val="left"/>
      <w:pPr>
        <w:ind w:left="1796" w:hanging="360"/>
      </w:pPr>
      <w:rPr>
        <w:rFonts w:hint="default"/>
        <w:lang w:val="en-US" w:eastAsia="en-US" w:bidi="en-US"/>
      </w:rPr>
    </w:lvl>
    <w:lvl w:ilvl="2" w:tplc="72BE445E">
      <w:numFmt w:val="bullet"/>
      <w:lvlText w:val="•"/>
      <w:lvlJc w:val="left"/>
      <w:pPr>
        <w:ind w:left="2772" w:hanging="360"/>
      </w:pPr>
      <w:rPr>
        <w:rFonts w:hint="default"/>
        <w:lang w:val="en-US" w:eastAsia="en-US" w:bidi="en-US"/>
      </w:rPr>
    </w:lvl>
    <w:lvl w:ilvl="3" w:tplc="40C89730">
      <w:numFmt w:val="bullet"/>
      <w:lvlText w:val="•"/>
      <w:lvlJc w:val="left"/>
      <w:pPr>
        <w:ind w:left="3748" w:hanging="360"/>
      </w:pPr>
      <w:rPr>
        <w:rFonts w:hint="default"/>
        <w:lang w:val="en-US" w:eastAsia="en-US" w:bidi="en-US"/>
      </w:rPr>
    </w:lvl>
    <w:lvl w:ilvl="4" w:tplc="AAA4C4D8">
      <w:numFmt w:val="bullet"/>
      <w:lvlText w:val="•"/>
      <w:lvlJc w:val="left"/>
      <w:pPr>
        <w:ind w:left="4724" w:hanging="360"/>
      </w:pPr>
      <w:rPr>
        <w:rFonts w:hint="default"/>
        <w:lang w:val="en-US" w:eastAsia="en-US" w:bidi="en-US"/>
      </w:rPr>
    </w:lvl>
    <w:lvl w:ilvl="5" w:tplc="4092A81E">
      <w:numFmt w:val="bullet"/>
      <w:lvlText w:val="•"/>
      <w:lvlJc w:val="left"/>
      <w:pPr>
        <w:ind w:left="5700" w:hanging="360"/>
      </w:pPr>
      <w:rPr>
        <w:rFonts w:hint="default"/>
        <w:lang w:val="en-US" w:eastAsia="en-US" w:bidi="en-US"/>
      </w:rPr>
    </w:lvl>
    <w:lvl w:ilvl="6" w:tplc="26BAFA24">
      <w:numFmt w:val="bullet"/>
      <w:lvlText w:val="•"/>
      <w:lvlJc w:val="left"/>
      <w:pPr>
        <w:ind w:left="6676" w:hanging="360"/>
      </w:pPr>
      <w:rPr>
        <w:rFonts w:hint="default"/>
        <w:lang w:val="en-US" w:eastAsia="en-US" w:bidi="en-US"/>
      </w:rPr>
    </w:lvl>
    <w:lvl w:ilvl="7" w:tplc="FA2864E8">
      <w:numFmt w:val="bullet"/>
      <w:lvlText w:val="•"/>
      <w:lvlJc w:val="left"/>
      <w:pPr>
        <w:ind w:left="7652" w:hanging="360"/>
      </w:pPr>
      <w:rPr>
        <w:rFonts w:hint="default"/>
        <w:lang w:val="en-US" w:eastAsia="en-US" w:bidi="en-US"/>
      </w:rPr>
    </w:lvl>
    <w:lvl w:ilvl="8" w:tplc="B0B237BA">
      <w:numFmt w:val="bullet"/>
      <w:lvlText w:val="•"/>
      <w:lvlJc w:val="left"/>
      <w:pPr>
        <w:ind w:left="8628" w:hanging="360"/>
      </w:pPr>
      <w:rPr>
        <w:rFonts w:hint="default"/>
        <w:lang w:val="en-US" w:eastAsia="en-US" w:bidi="en-US"/>
      </w:rPr>
    </w:lvl>
  </w:abstractNum>
  <w:abstractNum w:abstractNumId="8" w15:restartNumberingAfterBreak="0">
    <w:nsid w:val="1ACE0FE4"/>
    <w:multiLevelType w:val="hybridMultilevel"/>
    <w:tmpl w:val="0CF801C4"/>
    <w:lvl w:ilvl="0" w:tplc="FE6AF67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2304D9"/>
    <w:multiLevelType w:val="multilevel"/>
    <w:tmpl w:val="9B80E60C"/>
    <w:lvl w:ilvl="0">
      <w:start w:val="1"/>
      <w:numFmt w:val="decimal"/>
      <w:lvlText w:val="%1."/>
      <w:lvlJc w:val="left"/>
      <w:pPr>
        <w:tabs>
          <w:tab w:val="num" w:pos="720"/>
        </w:tabs>
        <w:ind w:left="720" w:hanging="360"/>
      </w:pPr>
      <w:rPr>
        <w:rFonts w:ascii="Arial" w:eastAsia="Arial" w:hAnsi="Arial" w:cs="Arial"/>
      </w:r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D2B1F20"/>
    <w:multiLevelType w:val="multilevel"/>
    <w:tmpl w:val="49E8D018"/>
    <w:lvl w:ilvl="0">
      <w:start w:val="1"/>
      <w:numFmt w:val="decimal"/>
      <w:lvlText w:val="%1."/>
      <w:lvlJc w:val="left"/>
      <w:pPr>
        <w:tabs>
          <w:tab w:val="num" w:pos="720"/>
        </w:tabs>
        <w:ind w:left="720" w:hanging="360"/>
      </w:pPr>
      <w:rPr>
        <w:rFonts w:ascii="Arial" w:eastAsia="Arial" w:hAnsi="Arial" w:cs="Arial"/>
      </w:r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E3053F9"/>
    <w:multiLevelType w:val="hybridMultilevel"/>
    <w:tmpl w:val="FC0AC8AE"/>
    <w:lvl w:ilvl="0" w:tplc="A59017B2">
      <w:start w:val="1"/>
      <w:numFmt w:val="upperRoman"/>
      <w:lvlText w:val="%1."/>
      <w:lvlJc w:val="left"/>
      <w:pPr>
        <w:ind w:left="1751" w:hanging="360"/>
      </w:pPr>
      <w:rPr>
        <w:rFonts w:ascii="Arial" w:eastAsia="Arial" w:hAnsi="Arial" w:cs="Arial" w:hint="default"/>
        <w:w w:val="100"/>
        <w:sz w:val="24"/>
        <w:szCs w:val="24"/>
        <w:lang w:val="en-US" w:eastAsia="en-US" w:bidi="en-US"/>
      </w:rPr>
    </w:lvl>
    <w:lvl w:ilvl="1" w:tplc="04090019" w:tentative="1">
      <w:start w:val="1"/>
      <w:numFmt w:val="lowerLetter"/>
      <w:lvlText w:val="%2."/>
      <w:lvlJc w:val="left"/>
      <w:pPr>
        <w:ind w:left="2471" w:hanging="360"/>
      </w:pPr>
    </w:lvl>
    <w:lvl w:ilvl="2" w:tplc="0409001B" w:tentative="1">
      <w:start w:val="1"/>
      <w:numFmt w:val="lowerRoman"/>
      <w:lvlText w:val="%3."/>
      <w:lvlJc w:val="right"/>
      <w:pPr>
        <w:ind w:left="3191" w:hanging="180"/>
      </w:pPr>
    </w:lvl>
    <w:lvl w:ilvl="3" w:tplc="0409000F" w:tentative="1">
      <w:start w:val="1"/>
      <w:numFmt w:val="decimal"/>
      <w:lvlText w:val="%4."/>
      <w:lvlJc w:val="left"/>
      <w:pPr>
        <w:ind w:left="3911" w:hanging="360"/>
      </w:pPr>
    </w:lvl>
    <w:lvl w:ilvl="4" w:tplc="04090019" w:tentative="1">
      <w:start w:val="1"/>
      <w:numFmt w:val="lowerLetter"/>
      <w:lvlText w:val="%5."/>
      <w:lvlJc w:val="left"/>
      <w:pPr>
        <w:ind w:left="4631" w:hanging="360"/>
      </w:pPr>
    </w:lvl>
    <w:lvl w:ilvl="5" w:tplc="0409001B" w:tentative="1">
      <w:start w:val="1"/>
      <w:numFmt w:val="lowerRoman"/>
      <w:lvlText w:val="%6."/>
      <w:lvlJc w:val="right"/>
      <w:pPr>
        <w:ind w:left="5351" w:hanging="180"/>
      </w:pPr>
    </w:lvl>
    <w:lvl w:ilvl="6" w:tplc="0409000F" w:tentative="1">
      <w:start w:val="1"/>
      <w:numFmt w:val="decimal"/>
      <w:lvlText w:val="%7."/>
      <w:lvlJc w:val="left"/>
      <w:pPr>
        <w:ind w:left="6071" w:hanging="360"/>
      </w:pPr>
    </w:lvl>
    <w:lvl w:ilvl="7" w:tplc="04090019" w:tentative="1">
      <w:start w:val="1"/>
      <w:numFmt w:val="lowerLetter"/>
      <w:lvlText w:val="%8."/>
      <w:lvlJc w:val="left"/>
      <w:pPr>
        <w:ind w:left="6791" w:hanging="360"/>
      </w:pPr>
    </w:lvl>
    <w:lvl w:ilvl="8" w:tplc="0409001B" w:tentative="1">
      <w:start w:val="1"/>
      <w:numFmt w:val="lowerRoman"/>
      <w:lvlText w:val="%9."/>
      <w:lvlJc w:val="right"/>
      <w:pPr>
        <w:ind w:left="7511" w:hanging="180"/>
      </w:pPr>
    </w:lvl>
  </w:abstractNum>
  <w:abstractNum w:abstractNumId="12" w15:restartNumberingAfterBreak="0">
    <w:nsid w:val="271E70C2"/>
    <w:multiLevelType w:val="hybridMultilevel"/>
    <w:tmpl w:val="208C2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EA5DAC"/>
    <w:multiLevelType w:val="multilevel"/>
    <w:tmpl w:val="932EE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9D0745"/>
    <w:multiLevelType w:val="hybridMultilevel"/>
    <w:tmpl w:val="3364E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297EB4"/>
    <w:multiLevelType w:val="hybridMultilevel"/>
    <w:tmpl w:val="1E2E0D74"/>
    <w:lvl w:ilvl="0" w:tplc="93828876">
      <w:start w:val="1"/>
      <w:numFmt w:val="decimal"/>
      <w:lvlText w:val="%1."/>
      <w:lvlJc w:val="left"/>
      <w:pPr>
        <w:ind w:left="1031" w:hanging="360"/>
      </w:pPr>
      <w:rPr>
        <w:rFonts w:ascii="Arial" w:eastAsia="Arial" w:hAnsi="Arial" w:cs="Arial" w:hint="default"/>
        <w:spacing w:val="-3"/>
        <w:w w:val="99"/>
        <w:sz w:val="24"/>
        <w:szCs w:val="24"/>
        <w:lang w:val="en-US" w:eastAsia="en-US" w:bidi="en-US"/>
      </w:rPr>
    </w:lvl>
    <w:lvl w:ilvl="1" w:tplc="8C1C7C66">
      <w:numFmt w:val="bullet"/>
      <w:lvlText w:val="•"/>
      <w:lvlJc w:val="left"/>
      <w:pPr>
        <w:ind w:left="1994" w:hanging="360"/>
      </w:pPr>
      <w:rPr>
        <w:rFonts w:hint="default"/>
        <w:lang w:val="en-US" w:eastAsia="en-US" w:bidi="en-US"/>
      </w:rPr>
    </w:lvl>
    <w:lvl w:ilvl="2" w:tplc="E99810A4">
      <w:numFmt w:val="bullet"/>
      <w:lvlText w:val="•"/>
      <w:lvlJc w:val="left"/>
      <w:pPr>
        <w:ind w:left="2948" w:hanging="360"/>
      </w:pPr>
      <w:rPr>
        <w:rFonts w:hint="default"/>
        <w:lang w:val="en-US" w:eastAsia="en-US" w:bidi="en-US"/>
      </w:rPr>
    </w:lvl>
    <w:lvl w:ilvl="3" w:tplc="BA4213AC">
      <w:numFmt w:val="bullet"/>
      <w:lvlText w:val="•"/>
      <w:lvlJc w:val="left"/>
      <w:pPr>
        <w:ind w:left="3902" w:hanging="360"/>
      </w:pPr>
      <w:rPr>
        <w:rFonts w:hint="default"/>
        <w:lang w:val="en-US" w:eastAsia="en-US" w:bidi="en-US"/>
      </w:rPr>
    </w:lvl>
    <w:lvl w:ilvl="4" w:tplc="14123BEE">
      <w:numFmt w:val="bullet"/>
      <w:lvlText w:val="•"/>
      <w:lvlJc w:val="left"/>
      <w:pPr>
        <w:ind w:left="4856" w:hanging="360"/>
      </w:pPr>
      <w:rPr>
        <w:rFonts w:hint="default"/>
        <w:lang w:val="en-US" w:eastAsia="en-US" w:bidi="en-US"/>
      </w:rPr>
    </w:lvl>
    <w:lvl w:ilvl="5" w:tplc="6220C5B8">
      <w:numFmt w:val="bullet"/>
      <w:lvlText w:val="•"/>
      <w:lvlJc w:val="left"/>
      <w:pPr>
        <w:ind w:left="5810" w:hanging="360"/>
      </w:pPr>
      <w:rPr>
        <w:rFonts w:hint="default"/>
        <w:lang w:val="en-US" w:eastAsia="en-US" w:bidi="en-US"/>
      </w:rPr>
    </w:lvl>
    <w:lvl w:ilvl="6" w:tplc="A3129BC2">
      <w:numFmt w:val="bullet"/>
      <w:lvlText w:val="•"/>
      <w:lvlJc w:val="left"/>
      <w:pPr>
        <w:ind w:left="6764" w:hanging="360"/>
      </w:pPr>
      <w:rPr>
        <w:rFonts w:hint="default"/>
        <w:lang w:val="en-US" w:eastAsia="en-US" w:bidi="en-US"/>
      </w:rPr>
    </w:lvl>
    <w:lvl w:ilvl="7" w:tplc="0B006EEC">
      <w:numFmt w:val="bullet"/>
      <w:lvlText w:val="•"/>
      <w:lvlJc w:val="left"/>
      <w:pPr>
        <w:ind w:left="7718" w:hanging="360"/>
      </w:pPr>
      <w:rPr>
        <w:rFonts w:hint="default"/>
        <w:lang w:val="en-US" w:eastAsia="en-US" w:bidi="en-US"/>
      </w:rPr>
    </w:lvl>
    <w:lvl w:ilvl="8" w:tplc="E672649C">
      <w:numFmt w:val="bullet"/>
      <w:lvlText w:val="•"/>
      <w:lvlJc w:val="left"/>
      <w:pPr>
        <w:ind w:left="8672" w:hanging="360"/>
      </w:pPr>
      <w:rPr>
        <w:rFonts w:hint="default"/>
        <w:lang w:val="en-US" w:eastAsia="en-US" w:bidi="en-US"/>
      </w:rPr>
    </w:lvl>
  </w:abstractNum>
  <w:abstractNum w:abstractNumId="16" w15:restartNumberingAfterBreak="0">
    <w:nsid w:val="41797636"/>
    <w:multiLevelType w:val="hybridMultilevel"/>
    <w:tmpl w:val="961C2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057F02"/>
    <w:multiLevelType w:val="hybridMultilevel"/>
    <w:tmpl w:val="7192603A"/>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8" w15:restartNumberingAfterBreak="0">
    <w:nsid w:val="4D161734"/>
    <w:multiLevelType w:val="multilevel"/>
    <w:tmpl w:val="49E8D018"/>
    <w:lvl w:ilvl="0">
      <w:start w:val="1"/>
      <w:numFmt w:val="decimal"/>
      <w:lvlText w:val="%1."/>
      <w:lvlJc w:val="left"/>
      <w:pPr>
        <w:tabs>
          <w:tab w:val="num" w:pos="720"/>
        </w:tabs>
        <w:ind w:left="720" w:hanging="360"/>
      </w:pPr>
      <w:rPr>
        <w:rFonts w:ascii="Arial" w:eastAsia="Arial" w:hAnsi="Arial" w:cs="Arial"/>
      </w:r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1555DCD"/>
    <w:multiLevelType w:val="hybridMultilevel"/>
    <w:tmpl w:val="7F901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B43912"/>
    <w:multiLevelType w:val="hybridMultilevel"/>
    <w:tmpl w:val="0D1C64B2"/>
    <w:lvl w:ilvl="0" w:tplc="0409000F">
      <w:start w:val="1"/>
      <w:numFmt w:val="decimal"/>
      <w:lvlText w:val="%1."/>
      <w:lvlJc w:val="left"/>
      <w:pPr>
        <w:ind w:left="1540" w:hanging="360"/>
      </w:pPr>
    </w:lvl>
    <w:lvl w:ilvl="1" w:tplc="04090019" w:tentative="1">
      <w:start w:val="1"/>
      <w:numFmt w:val="lowerLetter"/>
      <w:lvlText w:val="%2."/>
      <w:lvlJc w:val="left"/>
      <w:pPr>
        <w:ind w:left="2260" w:hanging="360"/>
      </w:pPr>
    </w:lvl>
    <w:lvl w:ilvl="2" w:tplc="0409001B" w:tentative="1">
      <w:start w:val="1"/>
      <w:numFmt w:val="lowerRoman"/>
      <w:lvlText w:val="%3."/>
      <w:lvlJc w:val="right"/>
      <w:pPr>
        <w:ind w:left="2980" w:hanging="180"/>
      </w:pPr>
    </w:lvl>
    <w:lvl w:ilvl="3" w:tplc="0409000F" w:tentative="1">
      <w:start w:val="1"/>
      <w:numFmt w:val="decimal"/>
      <w:lvlText w:val="%4."/>
      <w:lvlJc w:val="left"/>
      <w:pPr>
        <w:ind w:left="3700" w:hanging="360"/>
      </w:pPr>
    </w:lvl>
    <w:lvl w:ilvl="4" w:tplc="04090019" w:tentative="1">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abstractNum w:abstractNumId="21" w15:restartNumberingAfterBreak="0">
    <w:nsid w:val="56D6189C"/>
    <w:multiLevelType w:val="hybridMultilevel"/>
    <w:tmpl w:val="8B5A7376"/>
    <w:lvl w:ilvl="0" w:tplc="04090001">
      <w:start w:val="1"/>
      <w:numFmt w:val="bullet"/>
      <w:lvlText w:val=""/>
      <w:lvlJc w:val="left"/>
      <w:pPr>
        <w:ind w:left="1540" w:hanging="360"/>
      </w:pPr>
      <w:rPr>
        <w:rFonts w:ascii="Symbol" w:hAnsi="Symbol" w:hint="default"/>
      </w:rPr>
    </w:lvl>
    <w:lvl w:ilvl="1" w:tplc="04090019" w:tentative="1">
      <w:start w:val="1"/>
      <w:numFmt w:val="lowerLetter"/>
      <w:lvlText w:val="%2."/>
      <w:lvlJc w:val="left"/>
      <w:pPr>
        <w:ind w:left="2260" w:hanging="360"/>
      </w:pPr>
    </w:lvl>
    <w:lvl w:ilvl="2" w:tplc="0409001B" w:tentative="1">
      <w:start w:val="1"/>
      <w:numFmt w:val="lowerRoman"/>
      <w:lvlText w:val="%3."/>
      <w:lvlJc w:val="right"/>
      <w:pPr>
        <w:ind w:left="2980" w:hanging="180"/>
      </w:pPr>
    </w:lvl>
    <w:lvl w:ilvl="3" w:tplc="0409000F" w:tentative="1">
      <w:start w:val="1"/>
      <w:numFmt w:val="decimal"/>
      <w:lvlText w:val="%4."/>
      <w:lvlJc w:val="left"/>
      <w:pPr>
        <w:ind w:left="3700" w:hanging="360"/>
      </w:pPr>
    </w:lvl>
    <w:lvl w:ilvl="4" w:tplc="04090019" w:tentative="1">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abstractNum w:abstractNumId="22" w15:restartNumberingAfterBreak="0">
    <w:nsid w:val="572F5E1D"/>
    <w:multiLevelType w:val="hybridMultilevel"/>
    <w:tmpl w:val="0D1C64B2"/>
    <w:lvl w:ilvl="0" w:tplc="0409000F">
      <w:start w:val="1"/>
      <w:numFmt w:val="decimal"/>
      <w:lvlText w:val="%1."/>
      <w:lvlJc w:val="left"/>
      <w:pPr>
        <w:ind w:left="1540" w:hanging="360"/>
      </w:pPr>
    </w:lvl>
    <w:lvl w:ilvl="1" w:tplc="04090019" w:tentative="1">
      <w:start w:val="1"/>
      <w:numFmt w:val="lowerLetter"/>
      <w:lvlText w:val="%2."/>
      <w:lvlJc w:val="left"/>
      <w:pPr>
        <w:ind w:left="2260" w:hanging="360"/>
      </w:pPr>
    </w:lvl>
    <w:lvl w:ilvl="2" w:tplc="0409001B" w:tentative="1">
      <w:start w:val="1"/>
      <w:numFmt w:val="lowerRoman"/>
      <w:lvlText w:val="%3."/>
      <w:lvlJc w:val="right"/>
      <w:pPr>
        <w:ind w:left="2980" w:hanging="180"/>
      </w:pPr>
    </w:lvl>
    <w:lvl w:ilvl="3" w:tplc="0409000F" w:tentative="1">
      <w:start w:val="1"/>
      <w:numFmt w:val="decimal"/>
      <w:lvlText w:val="%4."/>
      <w:lvlJc w:val="left"/>
      <w:pPr>
        <w:ind w:left="3700" w:hanging="360"/>
      </w:pPr>
    </w:lvl>
    <w:lvl w:ilvl="4" w:tplc="04090019" w:tentative="1">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abstractNum w:abstractNumId="23" w15:restartNumberingAfterBreak="0">
    <w:nsid w:val="592243A8"/>
    <w:multiLevelType w:val="hybridMultilevel"/>
    <w:tmpl w:val="7F92A50A"/>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1">
      <w:start w:val="1"/>
      <w:numFmt w:val="bullet"/>
      <w:lvlText w:val=""/>
      <w:lvlJc w:val="left"/>
      <w:pPr>
        <w:ind w:left="2880" w:hanging="360"/>
      </w:pPr>
      <w:rPr>
        <w:rFonts w:ascii="Symbol" w:hAnsi="Symbol"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32425CE"/>
    <w:multiLevelType w:val="hybridMultilevel"/>
    <w:tmpl w:val="0DF82918"/>
    <w:lvl w:ilvl="0" w:tplc="A59017B2">
      <w:start w:val="1"/>
      <w:numFmt w:val="upperRoman"/>
      <w:lvlText w:val="%1."/>
      <w:lvlJc w:val="left"/>
      <w:pPr>
        <w:ind w:left="1408" w:hanging="360"/>
      </w:pPr>
      <w:rPr>
        <w:rFonts w:ascii="Arial" w:eastAsia="Arial" w:hAnsi="Arial" w:cs="Arial" w:hint="default"/>
        <w:w w:val="100"/>
        <w:sz w:val="24"/>
        <w:szCs w:val="24"/>
        <w:lang w:val="en-US" w:eastAsia="en-US" w:bidi="en-US"/>
      </w:rPr>
    </w:lvl>
    <w:lvl w:ilvl="1" w:tplc="04090019">
      <w:start w:val="1"/>
      <w:numFmt w:val="lowerLetter"/>
      <w:lvlText w:val="%2."/>
      <w:lvlJc w:val="left"/>
      <w:pPr>
        <w:ind w:left="2128" w:hanging="360"/>
      </w:pPr>
    </w:lvl>
    <w:lvl w:ilvl="2" w:tplc="0409001B" w:tentative="1">
      <w:start w:val="1"/>
      <w:numFmt w:val="lowerRoman"/>
      <w:lvlText w:val="%3."/>
      <w:lvlJc w:val="right"/>
      <w:pPr>
        <w:ind w:left="2848" w:hanging="180"/>
      </w:pPr>
    </w:lvl>
    <w:lvl w:ilvl="3" w:tplc="0409000F" w:tentative="1">
      <w:start w:val="1"/>
      <w:numFmt w:val="decimal"/>
      <w:lvlText w:val="%4."/>
      <w:lvlJc w:val="left"/>
      <w:pPr>
        <w:ind w:left="3568" w:hanging="360"/>
      </w:pPr>
    </w:lvl>
    <w:lvl w:ilvl="4" w:tplc="04090019" w:tentative="1">
      <w:start w:val="1"/>
      <w:numFmt w:val="lowerLetter"/>
      <w:lvlText w:val="%5."/>
      <w:lvlJc w:val="left"/>
      <w:pPr>
        <w:ind w:left="4288" w:hanging="360"/>
      </w:pPr>
    </w:lvl>
    <w:lvl w:ilvl="5" w:tplc="0409001B" w:tentative="1">
      <w:start w:val="1"/>
      <w:numFmt w:val="lowerRoman"/>
      <w:lvlText w:val="%6."/>
      <w:lvlJc w:val="right"/>
      <w:pPr>
        <w:ind w:left="5008" w:hanging="180"/>
      </w:pPr>
    </w:lvl>
    <w:lvl w:ilvl="6" w:tplc="0409000F" w:tentative="1">
      <w:start w:val="1"/>
      <w:numFmt w:val="decimal"/>
      <w:lvlText w:val="%7."/>
      <w:lvlJc w:val="left"/>
      <w:pPr>
        <w:ind w:left="5728" w:hanging="360"/>
      </w:pPr>
    </w:lvl>
    <w:lvl w:ilvl="7" w:tplc="04090019" w:tentative="1">
      <w:start w:val="1"/>
      <w:numFmt w:val="lowerLetter"/>
      <w:lvlText w:val="%8."/>
      <w:lvlJc w:val="left"/>
      <w:pPr>
        <w:ind w:left="6448" w:hanging="360"/>
      </w:pPr>
    </w:lvl>
    <w:lvl w:ilvl="8" w:tplc="0409001B" w:tentative="1">
      <w:start w:val="1"/>
      <w:numFmt w:val="lowerRoman"/>
      <w:lvlText w:val="%9."/>
      <w:lvlJc w:val="right"/>
      <w:pPr>
        <w:ind w:left="7168" w:hanging="180"/>
      </w:pPr>
    </w:lvl>
  </w:abstractNum>
  <w:abstractNum w:abstractNumId="25" w15:restartNumberingAfterBreak="0">
    <w:nsid w:val="64F97B17"/>
    <w:multiLevelType w:val="hybridMultilevel"/>
    <w:tmpl w:val="89BC542A"/>
    <w:lvl w:ilvl="0" w:tplc="97088F14">
      <w:start w:val="1"/>
      <w:numFmt w:val="lowerRoman"/>
      <w:lvlText w:val="%1."/>
      <w:lvlJc w:val="left"/>
      <w:pPr>
        <w:ind w:left="1770" w:hanging="720"/>
      </w:pPr>
      <w:rPr>
        <w:rFonts w:hint="default"/>
      </w:rPr>
    </w:lvl>
    <w:lvl w:ilvl="1" w:tplc="04090019" w:tentative="1">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abstractNum w:abstractNumId="26" w15:restartNumberingAfterBreak="0">
    <w:nsid w:val="65147AB6"/>
    <w:multiLevelType w:val="hybridMultilevel"/>
    <w:tmpl w:val="BCA48C36"/>
    <w:lvl w:ilvl="0" w:tplc="934EBBA6">
      <w:start w:val="1"/>
      <w:numFmt w:val="decimal"/>
      <w:lvlText w:val="%1."/>
      <w:lvlJc w:val="left"/>
      <w:pPr>
        <w:ind w:left="1031" w:hanging="360"/>
      </w:pPr>
      <w:rPr>
        <w:rFonts w:ascii="Arial" w:eastAsia="Arial" w:hAnsi="Arial" w:cs="Arial" w:hint="default"/>
        <w:spacing w:val="-3"/>
        <w:w w:val="99"/>
        <w:sz w:val="24"/>
        <w:szCs w:val="24"/>
        <w:lang w:val="en-US" w:eastAsia="en-US" w:bidi="en-US"/>
      </w:rPr>
    </w:lvl>
    <w:lvl w:ilvl="1" w:tplc="4CE4544A">
      <w:start w:val="1"/>
      <w:numFmt w:val="upperRoman"/>
      <w:lvlText w:val="%2."/>
      <w:lvlJc w:val="left"/>
      <w:pPr>
        <w:ind w:left="1031" w:hanging="360"/>
      </w:pPr>
      <w:rPr>
        <w:rFonts w:ascii="Arial" w:eastAsia="Arial" w:hAnsi="Arial" w:cs="Arial" w:hint="default"/>
        <w:w w:val="100"/>
        <w:sz w:val="24"/>
        <w:szCs w:val="24"/>
        <w:lang w:val="en-US" w:eastAsia="en-US" w:bidi="en-US"/>
      </w:rPr>
    </w:lvl>
    <w:lvl w:ilvl="2" w:tplc="2A64C2D2">
      <w:start w:val="1"/>
      <w:numFmt w:val="lowerLetter"/>
      <w:lvlText w:val="%3."/>
      <w:lvlJc w:val="left"/>
      <w:pPr>
        <w:ind w:left="1659" w:hanging="269"/>
      </w:pPr>
      <w:rPr>
        <w:rFonts w:ascii="Arial" w:eastAsia="Arial" w:hAnsi="Arial" w:cs="Arial" w:hint="default"/>
        <w:w w:val="99"/>
        <w:sz w:val="24"/>
        <w:szCs w:val="24"/>
        <w:lang w:val="en-US" w:eastAsia="en-US" w:bidi="en-US"/>
      </w:rPr>
    </w:lvl>
    <w:lvl w:ilvl="3" w:tplc="A992E162">
      <w:numFmt w:val="bullet"/>
      <w:lvlText w:val="•"/>
      <w:lvlJc w:val="left"/>
      <w:pPr>
        <w:ind w:left="3642" w:hanging="269"/>
      </w:pPr>
      <w:rPr>
        <w:rFonts w:hint="default"/>
        <w:lang w:val="en-US" w:eastAsia="en-US" w:bidi="en-US"/>
      </w:rPr>
    </w:lvl>
    <w:lvl w:ilvl="4" w:tplc="32C281D6">
      <w:numFmt w:val="bullet"/>
      <w:lvlText w:val="•"/>
      <w:lvlJc w:val="left"/>
      <w:pPr>
        <w:ind w:left="4633" w:hanging="269"/>
      </w:pPr>
      <w:rPr>
        <w:rFonts w:hint="default"/>
        <w:lang w:val="en-US" w:eastAsia="en-US" w:bidi="en-US"/>
      </w:rPr>
    </w:lvl>
    <w:lvl w:ilvl="5" w:tplc="8614346C">
      <w:numFmt w:val="bullet"/>
      <w:lvlText w:val="•"/>
      <w:lvlJc w:val="left"/>
      <w:pPr>
        <w:ind w:left="5624" w:hanging="269"/>
      </w:pPr>
      <w:rPr>
        <w:rFonts w:hint="default"/>
        <w:lang w:val="en-US" w:eastAsia="en-US" w:bidi="en-US"/>
      </w:rPr>
    </w:lvl>
    <w:lvl w:ilvl="6" w:tplc="A39AFE26">
      <w:numFmt w:val="bullet"/>
      <w:lvlText w:val="•"/>
      <w:lvlJc w:val="left"/>
      <w:pPr>
        <w:ind w:left="6615" w:hanging="269"/>
      </w:pPr>
      <w:rPr>
        <w:rFonts w:hint="default"/>
        <w:lang w:val="en-US" w:eastAsia="en-US" w:bidi="en-US"/>
      </w:rPr>
    </w:lvl>
    <w:lvl w:ilvl="7" w:tplc="A2CAD1CC">
      <w:numFmt w:val="bullet"/>
      <w:lvlText w:val="•"/>
      <w:lvlJc w:val="left"/>
      <w:pPr>
        <w:ind w:left="7606" w:hanging="269"/>
      </w:pPr>
      <w:rPr>
        <w:rFonts w:hint="default"/>
        <w:lang w:val="en-US" w:eastAsia="en-US" w:bidi="en-US"/>
      </w:rPr>
    </w:lvl>
    <w:lvl w:ilvl="8" w:tplc="F49239B8">
      <w:numFmt w:val="bullet"/>
      <w:lvlText w:val="•"/>
      <w:lvlJc w:val="left"/>
      <w:pPr>
        <w:ind w:left="8597" w:hanging="269"/>
      </w:pPr>
      <w:rPr>
        <w:rFonts w:hint="default"/>
        <w:lang w:val="en-US" w:eastAsia="en-US" w:bidi="en-US"/>
      </w:rPr>
    </w:lvl>
  </w:abstractNum>
  <w:abstractNum w:abstractNumId="27" w15:restartNumberingAfterBreak="0">
    <w:nsid w:val="65467360"/>
    <w:multiLevelType w:val="hybridMultilevel"/>
    <w:tmpl w:val="15C0E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77183B"/>
    <w:multiLevelType w:val="hybridMultilevel"/>
    <w:tmpl w:val="76F29F48"/>
    <w:lvl w:ilvl="0" w:tplc="08C49B9A">
      <w:start w:val="1"/>
      <w:numFmt w:val="decimal"/>
      <w:lvlText w:val="%1."/>
      <w:lvlJc w:val="left"/>
      <w:pPr>
        <w:ind w:left="819" w:hanging="360"/>
      </w:pPr>
      <w:rPr>
        <w:rFonts w:ascii="Arial" w:eastAsia="Arial" w:hAnsi="Arial" w:cs="Arial" w:hint="default"/>
        <w:spacing w:val="-1"/>
        <w:w w:val="100"/>
        <w:sz w:val="22"/>
        <w:szCs w:val="22"/>
        <w:lang w:val="en-US" w:eastAsia="en-US" w:bidi="en-US"/>
      </w:rPr>
    </w:lvl>
    <w:lvl w:ilvl="1" w:tplc="D2A6D5F2">
      <w:start w:val="1"/>
      <w:numFmt w:val="decimal"/>
      <w:lvlText w:val="%2)"/>
      <w:lvlJc w:val="left"/>
      <w:pPr>
        <w:ind w:left="928" w:hanging="360"/>
      </w:pPr>
      <w:rPr>
        <w:rFonts w:ascii="Arial" w:eastAsia="Arial" w:hAnsi="Arial" w:cs="Arial" w:hint="default"/>
        <w:w w:val="99"/>
        <w:sz w:val="24"/>
        <w:szCs w:val="24"/>
        <w:lang w:val="en-US" w:eastAsia="en-US" w:bidi="en-US"/>
      </w:rPr>
    </w:lvl>
    <w:lvl w:ilvl="2" w:tplc="244CE676">
      <w:numFmt w:val="bullet"/>
      <w:lvlText w:val="•"/>
      <w:lvlJc w:val="left"/>
      <w:pPr>
        <w:ind w:left="2640" w:hanging="360"/>
      </w:pPr>
      <w:rPr>
        <w:rFonts w:hint="default"/>
        <w:lang w:val="en-US" w:eastAsia="en-US" w:bidi="en-US"/>
      </w:rPr>
    </w:lvl>
    <w:lvl w:ilvl="3" w:tplc="BFB63F9C">
      <w:numFmt w:val="bullet"/>
      <w:lvlText w:val="•"/>
      <w:lvlJc w:val="left"/>
      <w:pPr>
        <w:ind w:left="2718" w:hanging="360"/>
      </w:pPr>
      <w:rPr>
        <w:rFonts w:hint="default"/>
        <w:lang w:val="en-US" w:eastAsia="en-US" w:bidi="en-US"/>
      </w:rPr>
    </w:lvl>
    <w:lvl w:ilvl="4" w:tplc="A9300378">
      <w:numFmt w:val="bullet"/>
      <w:lvlText w:val="•"/>
      <w:lvlJc w:val="left"/>
      <w:pPr>
        <w:ind w:left="2796" w:hanging="360"/>
      </w:pPr>
      <w:rPr>
        <w:rFonts w:hint="default"/>
        <w:lang w:val="en-US" w:eastAsia="en-US" w:bidi="en-US"/>
      </w:rPr>
    </w:lvl>
    <w:lvl w:ilvl="5" w:tplc="6A301A5A">
      <w:numFmt w:val="bullet"/>
      <w:lvlText w:val="•"/>
      <w:lvlJc w:val="left"/>
      <w:pPr>
        <w:ind w:left="2874" w:hanging="360"/>
      </w:pPr>
      <w:rPr>
        <w:rFonts w:hint="default"/>
        <w:lang w:val="en-US" w:eastAsia="en-US" w:bidi="en-US"/>
      </w:rPr>
    </w:lvl>
    <w:lvl w:ilvl="6" w:tplc="752EDEFC">
      <w:numFmt w:val="bullet"/>
      <w:lvlText w:val="•"/>
      <w:lvlJc w:val="left"/>
      <w:pPr>
        <w:ind w:left="2952" w:hanging="360"/>
      </w:pPr>
      <w:rPr>
        <w:rFonts w:hint="default"/>
        <w:lang w:val="en-US" w:eastAsia="en-US" w:bidi="en-US"/>
      </w:rPr>
    </w:lvl>
    <w:lvl w:ilvl="7" w:tplc="19507982">
      <w:numFmt w:val="bullet"/>
      <w:lvlText w:val="•"/>
      <w:lvlJc w:val="left"/>
      <w:pPr>
        <w:ind w:left="3030" w:hanging="360"/>
      </w:pPr>
      <w:rPr>
        <w:rFonts w:hint="default"/>
        <w:lang w:val="en-US" w:eastAsia="en-US" w:bidi="en-US"/>
      </w:rPr>
    </w:lvl>
    <w:lvl w:ilvl="8" w:tplc="D2AA7E80">
      <w:numFmt w:val="bullet"/>
      <w:lvlText w:val="•"/>
      <w:lvlJc w:val="left"/>
      <w:pPr>
        <w:ind w:left="3108" w:hanging="360"/>
      </w:pPr>
      <w:rPr>
        <w:rFonts w:hint="default"/>
        <w:lang w:val="en-US" w:eastAsia="en-US" w:bidi="en-US"/>
      </w:rPr>
    </w:lvl>
  </w:abstractNum>
  <w:abstractNum w:abstractNumId="29" w15:restartNumberingAfterBreak="0">
    <w:nsid w:val="6AE10773"/>
    <w:multiLevelType w:val="hybridMultilevel"/>
    <w:tmpl w:val="C81EBC82"/>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0" w15:restartNumberingAfterBreak="0">
    <w:nsid w:val="6F282435"/>
    <w:multiLevelType w:val="hybridMultilevel"/>
    <w:tmpl w:val="C47C5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33586B"/>
    <w:multiLevelType w:val="hybridMultilevel"/>
    <w:tmpl w:val="A984A510"/>
    <w:lvl w:ilvl="0" w:tplc="A59017B2">
      <w:start w:val="1"/>
      <w:numFmt w:val="upperRoman"/>
      <w:lvlText w:val="%1."/>
      <w:lvlJc w:val="left"/>
      <w:pPr>
        <w:ind w:left="1751" w:hanging="360"/>
      </w:pPr>
      <w:rPr>
        <w:rFonts w:ascii="Arial" w:eastAsia="Arial" w:hAnsi="Arial" w:cs="Arial" w:hint="default"/>
        <w:w w:val="100"/>
        <w:sz w:val="24"/>
        <w:szCs w:val="24"/>
        <w:lang w:val="en-US" w:eastAsia="en-US" w:bidi="en-US"/>
      </w:rPr>
    </w:lvl>
    <w:lvl w:ilvl="1" w:tplc="04090019" w:tentative="1">
      <w:start w:val="1"/>
      <w:numFmt w:val="lowerLetter"/>
      <w:lvlText w:val="%2."/>
      <w:lvlJc w:val="left"/>
      <w:pPr>
        <w:ind w:left="2471" w:hanging="360"/>
      </w:pPr>
    </w:lvl>
    <w:lvl w:ilvl="2" w:tplc="0409001B" w:tentative="1">
      <w:start w:val="1"/>
      <w:numFmt w:val="lowerRoman"/>
      <w:lvlText w:val="%3."/>
      <w:lvlJc w:val="right"/>
      <w:pPr>
        <w:ind w:left="3191" w:hanging="180"/>
      </w:pPr>
    </w:lvl>
    <w:lvl w:ilvl="3" w:tplc="0409000F" w:tentative="1">
      <w:start w:val="1"/>
      <w:numFmt w:val="decimal"/>
      <w:lvlText w:val="%4."/>
      <w:lvlJc w:val="left"/>
      <w:pPr>
        <w:ind w:left="3911" w:hanging="360"/>
      </w:pPr>
    </w:lvl>
    <w:lvl w:ilvl="4" w:tplc="04090019" w:tentative="1">
      <w:start w:val="1"/>
      <w:numFmt w:val="lowerLetter"/>
      <w:lvlText w:val="%5."/>
      <w:lvlJc w:val="left"/>
      <w:pPr>
        <w:ind w:left="4631" w:hanging="360"/>
      </w:pPr>
    </w:lvl>
    <w:lvl w:ilvl="5" w:tplc="0409001B" w:tentative="1">
      <w:start w:val="1"/>
      <w:numFmt w:val="lowerRoman"/>
      <w:lvlText w:val="%6."/>
      <w:lvlJc w:val="right"/>
      <w:pPr>
        <w:ind w:left="5351" w:hanging="180"/>
      </w:pPr>
    </w:lvl>
    <w:lvl w:ilvl="6" w:tplc="0409000F" w:tentative="1">
      <w:start w:val="1"/>
      <w:numFmt w:val="decimal"/>
      <w:lvlText w:val="%7."/>
      <w:lvlJc w:val="left"/>
      <w:pPr>
        <w:ind w:left="6071" w:hanging="360"/>
      </w:pPr>
    </w:lvl>
    <w:lvl w:ilvl="7" w:tplc="04090019" w:tentative="1">
      <w:start w:val="1"/>
      <w:numFmt w:val="lowerLetter"/>
      <w:lvlText w:val="%8."/>
      <w:lvlJc w:val="left"/>
      <w:pPr>
        <w:ind w:left="6791" w:hanging="360"/>
      </w:pPr>
    </w:lvl>
    <w:lvl w:ilvl="8" w:tplc="0409001B" w:tentative="1">
      <w:start w:val="1"/>
      <w:numFmt w:val="lowerRoman"/>
      <w:lvlText w:val="%9."/>
      <w:lvlJc w:val="right"/>
      <w:pPr>
        <w:ind w:left="7511" w:hanging="180"/>
      </w:pPr>
    </w:lvl>
  </w:abstractNum>
  <w:abstractNum w:abstractNumId="32" w15:restartNumberingAfterBreak="0">
    <w:nsid w:val="6FC23EC4"/>
    <w:multiLevelType w:val="hybridMultilevel"/>
    <w:tmpl w:val="392C96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FC36582"/>
    <w:multiLevelType w:val="hybridMultilevel"/>
    <w:tmpl w:val="AA9800E8"/>
    <w:lvl w:ilvl="0" w:tplc="32F4451C">
      <w:start w:val="1"/>
      <w:numFmt w:val="upperRoman"/>
      <w:lvlText w:val="%1."/>
      <w:lvlJc w:val="left"/>
      <w:pPr>
        <w:ind w:left="1768" w:hanging="720"/>
      </w:pPr>
      <w:rPr>
        <w:rFonts w:hint="default"/>
      </w:rPr>
    </w:lvl>
    <w:lvl w:ilvl="1" w:tplc="04090019">
      <w:start w:val="1"/>
      <w:numFmt w:val="lowerLetter"/>
      <w:lvlText w:val="%2."/>
      <w:lvlJc w:val="left"/>
      <w:pPr>
        <w:ind w:left="2128" w:hanging="360"/>
      </w:pPr>
    </w:lvl>
    <w:lvl w:ilvl="2" w:tplc="0409001B" w:tentative="1">
      <w:start w:val="1"/>
      <w:numFmt w:val="lowerRoman"/>
      <w:lvlText w:val="%3."/>
      <w:lvlJc w:val="right"/>
      <w:pPr>
        <w:ind w:left="2848" w:hanging="180"/>
      </w:pPr>
    </w:lvl>
    <w:lvl w:ilvl="3" w:tplc="0409000F" w:tentative="1">
      <w:start w:val="1"/>
      <w:numFmt w:val="decimal"/>
      <w:lvlText w:val="%4."/>
      <w:lvlJc w:val="left"/>
      <w:pPr>
        <w:ind w:left="3568" w:hanging="360"/>
      </w:pPr>
    </w:lvl>
    <w:lvl w:ilvl="4" w:tplc="04090019" w:tentative="1">
      <w:start w:val="1"/>
      <w:numFmt w:val="lowerLetter"/>
      <w:lvlText w:val="%5."/>
      <w:lvlJc w:val="left"/>
      <w:pPr>
        <w:ind w:left="4288" w:hanging="360"/>
      </w:pPr>
    </w:lvl>
    <w:lvl w:ilvl="5" w:tplc="0409001B" w:tentative="1">
      <w:start w:val="1"/>
      <w:numFmt w:val="lowerRoman"/>
      <w:lvlText w:val="%6."/>
      <w:lvlJc w:val="right"/>
      <w:pPr>
        <w:ind w:left="5008" w:hanging="180"/>
      </w:pPr>
    </w:lvl>
    <w:lvl w:ilvl="6" w:tplc="0409000F" w:tentative="1">
      <w:start w:val="1"/>
      <w:numFmt w:val="decimal"/>
      <w:lvlText w:val="%7."/>
      <w:lvlJc w:val="left"/>
      <w:pPr>
        <w:ind w:left="5728" w:hanging="360"/>
      </w:pPr>
    </w:lvl>
    <w:lvl w:ilvl="7" w:tplc="04090019" w:tentative="1">
      <w:start w:val="1"/>
      <w:numFmt w:val="lowerLetter"/>
      <w:lvlText w:val="%8."/>
      <w:lvlJc w:val="left"/>
      <w:pPr>
        <w:ind w:left="6448" w:hanging="360"/>
      </w:pPr>
    </w:lvl>
    <w:lvl w:ilvl="8" w:tplc="0409001B" w:tentative="1">
      <w:start w:val="1"/>
      <w:numFmt w:val="lowerRoman"/>
      <w:lvlText w:val="%9."/>
      <w:lvlJc w:val="right"/>
      <w:pPr>
        <w:ind w:left="7168" w:hanging="180"/>
      </w:pPr>
    </w:lvl>
  </w:abstractNum>
  <w:abstractNum w:abstractNumId="34" w15:restartNumberingAfterBreak="0">
    <w:nsid w:val="70507CBD"/>
    <w:multiLevelType w:val="multilevel"/>
    <w:tmpl w:val="618489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AA8541C"/>
    <w:multiLevelType w:val="hybridMultilevel"/>
    <w:tmpl w:val="B1604230"/>
    <w:lvl w:ilvl="0" w:tplc="3224FAD0">
      <w:start w:val="1"/>
      <w:numFmt w:val="lowerRoman"/>
      <w:lvlText w:val="%1."/>
      <w:lvlJc w:val="left"/>
      <w:pPr>
        <w:ind w:left="1768" w:hanging="720"/>
      </w:pPr>
      <w:rPr>
        <w:rFonts w:hint="default"/>
      </w:rPr>
    </w:lvl>
    <w:lvl w:ilvl="1" w:tplc="04090019" w:tentative="1">
      <w:start w:val="1"/>
      <w:numFmt w:val="lowerLetter"/>
      <w:lvlText w:val="%2."/>
      <w:lvlJc w:val="left"/>
      <w:pPr>
        <w:ind w:left="2128" w:hanging="360"/>
      </w:pPr>
    </w:lvl>
    <w:lvl w:ilvl="2" w:tplc="0409001B" w:tentative="1">
      <w:start w:val="1"/>
      <w:numFmt w:val="lowerRoman"/>
      <w:lvlText w:val="%3."/>
      <w:lvlJc w:val="right"/>
      <w:pPr>
        <w:ind w:left="2848" w:hanging="180"/>
      </w:pPr>
    </w:lvl>
    <w:lvl w:ilvl="3" w:tplc="0409000F" w:tentative="1">
      <w:start w:val="1"/>
      <w:numFmt w:val="decimal"/>
      <w:lvlText w:val="%4."/>
      <w:lvlJc w:val="left"/>
      <w:pPr>
        <w:ind w:left="3568" w:hanging="360"/>
      </w:pPr>
    </w:lvl>
    <w:lvl w:ilvl="4" w:tplc="04090019" w:tentative="1">
      <w:start w:val="1"/>
      <w:numFmt w:val="lowerLetter"/>
      <w:lvlText w:val="%5."/>
      <w:lvlJc w:val="left"/>
      <w:pPr>
        <w:ind w:left="4288" w:hanging="360"/>
      </w:pPr>
    </w:lvl>
    <w:lvl w:ilvl="5" w:tplc="0409001B" w:tentative="1">
      <w:start w:val="1"/>
      <w:numFmt w:val="lowerRoman"/>
      <w:lvlText w:val="%6."/>
      <w:lvlJc w:val="right"/>
      <w:pPr>
        <w:ind w:left="5008" w:hanging="180"/>
      </w:pPr>
    </w:lvl>
    <w:lvl w:ilvl="6" w:tplc="0409000F" w:tentative="1">
      <w:start w:val="1"/>
      <w:numFmt w:val="decimal"/>
      <w:lvlText w:val="%7."/>
      <w:lvlJc w:val="left"/>
      <w:pPr>
        <w:ind w:left="5728" w:hanging="360"/>
      </w:pPr>
    </w:lvl>
    <w:lvl w:ilvl="7" w:tplc="04090019" w:tentative="1">
      <w:start w:val="1"/>
      <w:numFmt w:val="lowerLetter"/>
      <w:lvlText w:val="%8."/>
      <w:lvlJc w:val="left"/>
      <w:pPr>
        <w:ind w:left="6448" w:hanging="360"/>
      </w:pPr>
    </w:lvl>
    <w:lvl w:ilvl="8" w:tplc="0409001B" w:tentative="1">
      <w:start w:val="1"/>
      <w:numFmt w:val="lowerRoman"/>
      <w:lvlText w:val="%9."/>
      <w:lvlJc w:val="right"/>
      <w:pPr>
        <w:ind w:left="7168" w:hanging="180"/>
      </w:pPr>
    </w:lvl>
  </w:abstractNum>
  <w:abstractNum w:abstractNumId="36" w15:restartNumberingAfterBreak="0">
    <w:nsid w:val="7F0A75B9"/>
    <w:multiLevelType w:val="hybridMultilevel"/>
    <w:tmpl w:val="0C402F8E"/>
    <w:lvl w:ilvl="0" w:tplc="A59017B2">
      <w:start w:val="1"/>
      <w:numFmt w:val="upperRoman"/>
      <w:lvlText w:val="%1."/>
      <w:lvlJc w:val="left"/>
      <w:pPr>
        <w:ind w:left="1548" w:hanging="468"/>
        <w:jc w:val="right"/>
      </w:pPr>
      <w:rPr>
        <w:rFonts w:ascii="Arial" w:eastAsia="Arial" w:hAnsi="Arial" w:cs="Arial" w:hint="default"/>
        <w:w w:val="100"/>
        <w:sz w:val="24"/>
        <w:szCs w:val="24"/>
        <w:lang w:val="en-US" w:eastAsia="en-US" w:bidi="en-US"/>
      </w:rPr>
    </w:lvl>
    <w:lvl w:ilvl="1" w:tplc="7B527D40">
      <w:numFmt w:val="bullet"/>
      <w:lvlText w:val="•"/>
      <w:lvlJc w:val="left"/>
      <w:pPr>
        <w:ind w:left="2202" w:hanging="468"/>
      </w:pPr>
      <w:rPr>
        <w:rFonts w:hint="default"/>
        <w:lang w:val="en-US" w:eastAsia="en-US" w:bidi="en-US"/>
      </w:rPr>
    </w:lvl>
    <w:lvl w:ilvl="2" w:tplc="64FEDA16">
      <w:numFmt w:val="bullet"/>
      <w:lvlText w:val="•"/>
      <w:lvlJc w:val="left"/>
      <w:pPr>
        <w:ind w:left="3170" w:hanging="468"/>
      </w:pPr>
      <w:rPr>
        <w:rFonts w:hint="default"/>
        <w:lang w:val="en-US" w:eastAsia="en-US" w:bidi="en-US"/>
      </w:rPr>
    </w:lvl>
    <w:lvl w:ilvl="3" w:tplc="2FCC2EB2">
      <w:numFmt w:val="bullet"/>
      <w:lvlText w:val="•"/>
      <w:lvlJc w:val="left"/>
      <w:pPr>
        <w:ind w:left="4139" w:hanging="468"/>
      </w:pPr>
      <w:rPr>
        <w:rFonts w:hint="default"/>
        <w:lang w:val="en-US" w:eastAsia="en-US" w:bidi="en-US"/>
      </w:rPr>
    </w:lvl>
    <w:lvl w:ilvl="4" w:tplc="CE760178">
      <w:numFmt w:val="bullet"/>
      <w:lvlText w:val="•"/>
      <w:lvlJc w:val="left"/>
      <w:pPr>
        <w:ind w:left="5108" w:hanging="468"/>
      </w:pPr>
      <w:rPr>
        <w:rFonts w:hint="default"/>
        <w:lang w:val="en-US" w:eastAsia="en-US" w:bidi="en-US"/>
      </w:rPr>
    </w:lvl>
    <w:lvl w:ilvl="5" w:tplc="AC50EDAA">
      <w:numFmt w:val="bullet"/>
      <w:lvlText w:val="•"/>
      <w:lvlJc w:val="left"/>
      <w:pPr>
        <w:ind w:left="6077" w:hanging="468"/>
      </w:pPr>
      <w:rPr>
        <w:rFonts w:hint="default"/>
        <w:lang w:val="en-US" w:eastAsia="en-US" w:bidi="en-US"/>
      </w:rPr>
    </w:lvl>
    <w:lvl w:ilvl="6" w:tplc="55865480">
      <w:numFmt w:val="bullet"/>
      <w:lvlText w:val="•"/>
      <w:lvlJc w:val="left"/>
      <w:pPr>
        <w:ind w:left="7046" w:hanging="468"/>
      </w:pPr>
      <w:rPr>
        <w:rFonts w:hint="default"/>
        <w:lang w:val="en-US" w:eastAsia="en-US" w:bidi="en-US"/>
      </w:rPr>
    </w:lvl>
    <w:lvl w:ilvl="7" w:tplc="1A9403F8">
      <w:numFmt w:val="bullet"/>
      <w:lvlText w:val="•"/>
      <w:lvlJc w:val="left"/>
      <w:pPr>
        <w:ind w:left="8015" w:hanging="468"/>
      </w:pPr>
      <w:rPr>
        <w:rFonts w:hint="default"/>
        <w:lang w:val="en-US" w:eastAsia="en-US" w:bidi="en-US"/>
      </w:rPr>
    </w:lvl>
    <w:lvl w:ilvl="8" w:tplc="C492C00A">
      <w:numFmt w:val="bullet"/>
      <w:lvlText w:val="•"/>
      <w:lvlJc w:val="left"/>
      <w:pPr>
        <w:ind w:left="8984" w:hanging="468"/>
      </w:pPr>
      <w:rPr>
        <w:rFonts w:hint="default"/>
        <w:lang w:val="en-US" w:eastAsia="en-US" w:bidi="en-US"/>
      </w:rPr>
    </w:lvl>
  </w:abstractNum>
  <w:num w:numId="1">
    <w:abstractNumId w:val="15"/>
  </w:num>
  <w:num w:numId="2">
    <w:abstractNumId w:val="36"/>
  </w:num>
  <w:num w:numId="3">
    <w:abstractNumId w:val="26"/>
  </w:num>
  <w:num w:numId="4">
    <w:abstractNumId w:val="7"/>
  </w:num>
  <w:num w:numId="5">
    <w:abstractNumId w:val="25"/>
  </w:num>
  <w:num w:numId="6">
    <w:abstractNumId w:val="33"/>
  </w:num>
  <w:num w:numId="7">
    <w:abstractNumId w:val="35"/>
  </w:num>
  <w:num w:numId="8">
    <w:abstractNumId w:val="1"/>
  </w:num>
  <w:num w:numId="9">
    <w:abstractNumId w:val="13"/>
  </w:num>
  <w:num w:numId="10">
    <w:abstractNumId w:val="10"/>
  </w:num>
  <w:num w:numId="11">
    <w:abstractNumId w:val="18"/>
  </w:num>
  <w:num w:numId="12">
    <w:abstractNumId w:val="19"/>
  </w:num>
  <w:num w:numId="13">
    <w:abstractNumId w:val="14"/>
  </w:num>
  <w:num w:numId="14">
    <w:abstractNumId w:val="16"/>
  </w:num>
  <w:num w:numId="15">
    <w:abstractNumId w:val="0"/>
  </w:num>
  <w:num w:numId="16">
    <w:abstractNumId w:val="9"/>
  </w:num>
  <w:num w:numId="17">
    <w:abstractNumId w:val="20"/>
  </w:num>
  <w:num w:numId="18">
    <w:abstractNumId w:val="22"/>
  </w:num>
  <w:num w:numId="19">
    <w:abstractNumId w:val="11"/>
  </w:num>
  <w:num w:numId="20">
    <w:abstractNumId w:val="29"/>
  </w:num>
  <w:num w:numId="21">
    <w:abstractNumId w:val="31"/>
  </w:num>
  <w:num w:numId="22">
    <w:abstractNumId w:val="24"/>
  </w:num>
  <w:num w:numId="23">
    <w:abstractNumId w:val="21"/>
  </w:num>
  <w:num w:numId="24">
    <w:abstractNumId w:val="28"/>
  </w:num>
  <w:num w:numId="25">
    <w:abstractNumId w:val="34"/>
  </w:num>
  <w:num w:numId="26">
    <w:abstractNumId w:val="5"/>
  </w:num>
  <w:num w:numId="27">
    <w:abstractNumId w:val="32"/>
  </w:num>
  <w:num w:numId="28">
    <w:abstractNumId w:val="8"/>
  </w:num>
  <w:num w:numId="29">
    <w:abstractNumId w:val="27"/>
  </w:num>
  <w:num w:numId="30">
    <w:abstractNumId w:val="2"/>
  </w:num>
  <w:num w:numId="31">
    <w:abstractNumId w:val="23"/>
  </w:num>
  <w:num w:numId="32">
    <w:abstractNumId w:val="6"/>
  </w:num>
  <w:num w:numId="33">
    <w:abstractNumId w:val="17"/>
  </w:num>
  <w:num w:numId="34">
    <w:abstractNumId w:val="12"/>
  </w:num>
  <w:num w:numId="35">
    <w:abstractNumId w:val="4"/>
  </w:num>
  <w:num w:numId="36">
    <w:abstractNumId w:val="3"/>
  </w:num>
  <w:num w:numId="37">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les, Janice">
    <w15:presenceInfo w15:providerId="AD" w15:userId="S-1-5-21-2018394313-652884422-1811762917-15095"/>
  </w15:person>
  <w15:person w15:author="Rupi Singh">
    <w15:presenceInfo w15:providerId="None" w15:userId="Rupi Sing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TQ3NDUxsTQ0NzM1MzNU0lEKTi0uzszPAykwqgUAoaAEmCwAAAA="/>
  </w:docVars>
  <w:rsids>
    <w:rsidRoot w:val="007C3EDA"/>
    <w:rsid w:val="00013ED8"/>
    <w:rsid w:val="00016D3A"/>
    <w:rsid w:val="00027745"/>
    <w:rsid w:val="00033923"/>
    <w:rsid w:val="00036F60"/>
    <w:rsid w:val="00045550"/>
    <w:rsid w:val="00046B75"/>
    <w:rsid w:val="00052288"/>
    <w:rsid w:val="00060F31"/>
    <w:rsid w:val="00061E2B"/>
    <w:rsid w:val="00062A63"/>
    <w:rsid w:val="00067B2F"/>
    <w:rsid w:val="0007261D"/>
    <w:rsid w:val="00073CBD"/>
    <w:rsid w:val="00075781"/>
    <w:rsid w:val="000806C0"/>
    <w:rsid w:val="000812F4"/>
    <w:rsid w:val="00084631"/>
    <w:rsid w:val="0008755F"/>
    <w:rsid w:val="000902BA"/>
    <w:rsid w:val="00093DDC"/>
    <w:rsid w:val="00094BCF"/>
    <w:rsid w:val="000A0C34"/>
    <w:rsid w:val="000A34E1"/>
    <w:rsid w:val="000B21F0"/>
    <w:rsid w:val="000B77F4"/>
    <w:rsid w:val="000C40E0"/>
    <w:rsid w:val="000C41C9"/>
    <w:rsid w:val="000C43B6"/>
    <w:rsid w:val="000C442F"/>
    <w:rsid w:val="000C56B6"/>
    <w:rsid w:val="000D1904"/>
    <w:rsid w:val="000E09B1"/>
    <w:rsid w:val="000E2E99"/>
    <w:rsid w:val="000E4DD7"/>
    <w:rsid w:val="000E4E8E"/>
    <w:rsid w:val="000E5690"/>
    <w:rsid w:val="000F005E"/>
    <w:rsid w:val="000F01E9"/>
    <w:rsid w:val="000F17FD"/>
    <w:rsid w:val="000F18E3"/>
    <w:rsid w:val="000F1EAE"/>
    <w:rsid w:val="000F44FD"/>
    <w:rsid w:val="00106667"/>
    <w:rsid w:val="00114CD9"/>
    <w:rsid w:val="0011566A"/>
    <w:rsid w:val="00116C73"/>
    <w:rsid w:val="00116E58"/>
    <w:rsid w:val="0012292B"/>
    <w:rsid w:val="00123B46"/>
    <w:rsid w:val="00125FE1"/>
    <w:rsid w:val="00131C98"/>
    <w:rsid w:val="00133A18"/>
    <w:rsid w:val="00136531"/>
    <w:rsid w:val="001409F0"/>
    <w:rsid w:val="0014273D"/>
    <w:rsid w:val="001445C9"/>
    <w:rsid w:val="00146B59"/>
    <w:rsid w:val="001508EF"/>
    <w:rsid w:val="00152269"/>
    <w:rsid w:val="0015464F"/>
    <w:rsid w:val="0015559B"/>
    <w:rsid w:val="00162B9F"/>
    <w:rsid w:val="001652EF"/>
    <w:rsid w:val="00172498"/>
    <w:rsid w:val="001728EA"/>
    <w:rsid w:val="00172D1C"/>
    <w:rsid w:val="001730D8"/>
    <w:rsid w:val="00173DD9"/>
    <w:rsid w:val="00181F6E"/>
    <w:rsid w:val="0018386F"/>
    <w:rsid w:val="0019239C"/>
    <w:rsid w:val="001A0C06"/>
    <w:rsid w:val="001A33B2"/>
    <w:rsid w:val="001A6255"/>
    <w:rsid w:val="001A677C"/>
    <w:rsid w:val="001A73AA"/>
    <w:rsid w:val="001A7917"/>
    <w:rsid w:val="001B0F68"/>
    <w:rsid w:val="001B1928"/>
    <w:rsid w:val="001C590E"/>
    <w:rsid w:val="001E2B90"/>
    <w:rsid w:val="001E3AEF"/>
    <w:rsid w:val="001F098E"/>
    <w:rsid w:val="001F69A5"/>
    <w:rsid w:val="0020450C"/>
    <w:rsid w:val="00204AA8"/>
    <w:rsid w:val="0020513A"/>
    <w:rsid w:val="002051FB"/>
    <w:rsid w:val="00206E25"/>
    <w:rsid w:val="00222400"/>
    <w:rsid w:val="002239E9"/>
    <w:rsid w:val="00225D61"/>
    <w:rsid w:val="00230B8B"/>
    <w:rsid w:val="002351C5"/>
    <w:rsid w:val="00235601"/>
    <w:rsid w:val="00245F2C"/>
    <w:rsid w:val="00250EB0"/>
    <w:rsid w:val="00251B4D"/>
    <w:rsid w:val="00253BC6"/>
    <w:rsid w:val="00256BEE"/>
    <w:rsid w:val="0025717C"/>
    <w:rsid w:val="00257909"/>
    <w:rsid w:val="00262A6C"/>
    <w:rsid w:val="00263798"/>
    <w:rsid w:val="00266114"/>
    <w:rsid w:val="00267B66"/>
    <w:rsid w:val="00273300"/>
    <w:rsid w:val="002738B4"/>
    <w:rsid w:val="00285CA1"/>
    <w:rsid w:val="002911A2"/>
    <w:rsid w:val="002949CD"/>
    <w:rsid w:val="002A1C6A"/>
    <w:rsid w:val="002A38E2"/>
    <w:rsid w:val="002C088B"/>
    <w:rsid w:val="002C14D6"/>
    <w:rsid w:val="002C54BC"/>
    <w:rsid w:val="002D504C"/>
    <w:rsid w:val="002D6BA1"/>
    <w:rsid w:val="002E02CA"/>
    <w:rsid w:val="002E16C6"/>
    <w:rsid w:val="002E1E0A"/>
    <w:rsid w:val="002E5911"/>
    <w:rsid w:val="002F3CEE"/>
    <w:rsid w:val="002F42D8"/>
    <w:rsid w:val="002F706B"/>
    <w:rsid w:val="00304E75"/>
    <w:rsid w:val="003078C0"/>
    <w:rsid w:val="003125BF"/>
    <w:rsid w:val="003141CC"/>
    <w:rsid w:val="00320F0F"/>
    <w:rsid w:val="00330695"/>
    <w:rsid w:val="00331C7D"/>
    <w:rsid w:val="00336299"/>
    <w:rsid w:val="00343804"/>
    <w:rsid w:val="00352F27"/>
    <w:rsid w:val="00364857"/>
    <w:rsid w:val="003749B9"/>
    <w:rsid w:val="00376F87"/>
    <w:rsid w:val="0038317C"/>
    <w:rsid w:val="003858AF"/>
    <w:rsid w:val="0038715F"/>
    <w:rsid w:val="00391AC1"/>
    <w:rsid w:val="0039265D"/>
    <w:rsid w:val="00395106"/>
    <w:rsid w:val="003A2922"/>
    <w:rsid w:val="003A4F3E"/>
    <w:rsid w:val="003B2D77"/>
    <w:rsid w:val="003B5828"/>
    <w:rsid w:val="003B7BEF"/>
    <w:rsid w:val="003D21C4"/>
    <w:rsid w:val="003D5048"/>
    <w:rsid w:val="003D5AEA"/>
    <w:rsid w:val="003F3193"/>
    <w:rsid w:val="003F3291"/>
    <w:rsid w:val="0040109B"/>
    <w:rsid w:val="0040187E"/>
    <w:rsid w:val="00402EE4"/>
    <w:rsid w:val="00412EE4"/>
    <w:rsid w:val="00420225"/>
    <w:rsid w:val="00420805"/>
    <w:rsid w:val="004221B8"/>
    <w:rsid w:val="00425526"/>
    <w:rsid w:val="00425E48"/>
    <w:rsid w:val="00427D26"/>
    <w:rsid w:val="00441D5E"/>
    <w:rsid w:val="00441FD6"/>
    <w:rsid w:val="00446575"/>
    <w:rsid w:val="00447BA1"/>
    <w:rsid w:val="00450D00"/>
    <w:rsid w:val="004523B7"/>
    <w:rsid w:val="0045297D"/>
    <w:rsid w:val="00452BD4"/>
    <w:rsid w:val="00455F8E"/>
    <w:rsid w:val="00456B5E"/>
    <w:rsid w:val="00460B31"/>
    <w:rsid w:val="0046405E"/>
    <w:rsid w:val="00465361"/>
    <w:rsid w:val="004657FD"/>
    <w:rsid w:val="00467C96"/>
    <w:rsid w:val="00481ABC"/>
    <w:rsid w:val="00485B8E"/>
    <w:rsid w:val="0048707E"/>
    <w:rsid w:val="00495023"/>
    <w:rsid w:val="004966E0"/>
    <w:rsid w:val="00496AD6"/>
    <w:rsid w:val="004A18D2"/>
    <w:rsid w:val="004A2CDD"/>
    <w:rsid w:val="004B478C"/>
    <w:rsid w:val="004B5C90"/>
    <w:rsid w:val="004B6171"/>
    <w:rsid w:val="004C0592"/>
    <w:rsid w:val="004C141C"/>
    <w:rsid w:val="004C1E6E"/>
    <w:rsid w:val="004C2963"/>
    <w:rsid w:val="004E11AC"/>
    <w:rsid w:val="004E20DB"/>
    <w:rsid w:val="004E2B77"/>
    <w:rsid w:val="004F096D"/>
    <w:rsid w:val="004F0E26"/>
    <w:rsid w:val="00502117"/>
    <w:rsid w:val="00505BE9"/>
    <w:rsid w:val="00513B9F"/>
    <w:rsid w:val="005159E4"/>
    <w:rsid w:val="005223B8"/>
    <w:rsid w:val="00527892"/>
    <w:rsid w:val="0053308F"/>
    <w:rsid w:val="00535B55"/>
    <w:rsid w:val="00543507"/>
    <w:rsid w:val="00545134"/>
    <w:rsid w:val="00547A92"/>
    <w:rsid w:val="00553702"/>
    <w:rsid w:val="005538B8"/>
    <w:rsid w:val="0055793D"/>
    <w:rsid w:val="00560403"/>
    <w:rsid w:val="0056570D"/>
    <w:rsid w:val="00566490"/>
    <w:rsid w:val="00567A9B"/>
    <w:rsid w:val="00570194"/>
    <w:rsid w:val="0057081B"/>
    <w:rsid w:val="00572A5D"/>
    <w:rsid w:val="005829E0"/>
    <w:rsid w:val="00591D5A"/>
    <w:rsid w:val="005A32F7"/>
    <w:rsid w:val="005A4056"/>
    <w:rsid w:val="005B415F"/>
    <w:rsid w:val="005C1158"/>
    <w:rsid w:val="005C3879"/>
    <w:rsid w:val="005C3B44"/>
    <w:rsid w:val="005D331C"/>
    <w:rsid w:val="005D49AB"/>
    <w:rsid w:val="005D4FC5"/>
    <w:rsid w:val="005E4754"/>
    <w:rsid w:val="005E62EC"/>
    <w:rsid w:val="005E7CEC"/>
    <w:rsid w:val="005F199E"/>
    <w:rsid w:val="005F3251"/>
    <w:rsid w:val="005F4252"/>
    <w:rsid w:val="005F629E"/>
    <w:rsid w:val="00605DF6"/>
    <w:rsid w:val="006063C4"/>
    <w:rsid w:val="006077D0"/>
    <w:rsid w:val="00610168"/>
    <w:rsid w:val="00610622"/>
    <w:rsid w:val="00613254"/>
    <w:rsid w:val="00616165"/>
    <w:rsid w:val="00630F6B"/>
    <w:rsid w:val="00633D64"/>
    <w:rsid w:val="00636391"/>
    <w:rsid w:val="006459F3"/>
    <w:rsid w:val="00645DAB"/>
    <w:rsid w:val="00652DBE"/>
    <w:rsid w:val="00655B45"/>
    <w:rsid w:val="0065701C"/>
    <w:rsid w:val="006636F4"/>
    <w:rsid w:val="0067754C"/>
    <w:rsid w:val="00681977"/>
    <w:rsid w:val="006865A8"/>
    <w:rsid w:val="00686667"/>
    <w:rsid w:val="006956AB"/>
    <w:rsid w:val="006A48D7"/>
    <w:rsid w:val="006A6FBC"/>
    <w:rsid w:val="006B3AA6"/>
    <w:rsid w:val="006B3C54"/>
    <w:rsid w:val="006C299B"/>
    <w:rsid w:val="006C479F"/>
    <w:rsid w:val="006C483F"/>
    <w:rsid w:val="006C5B48"/>
    <w:rsid w:val="006D0F07"/>
    <w:rsid w:val="006D353F"/>
    <w:rsid w:val="006D42B7"/>
    <w:rsid w:val="006E0A27"/>
    <w:rsid w:val="006F0A8F"/>
    <w:rsid w:val="00701793"/>
    <w:rsid w:val="00702930"/>
    <w:rsid w:val="007048C8"/>
    <w:rsid w:val="0070666E"/>
    <w:rsid w:val="007069E4"/>
    <w:rsid w:val="0071088D"/>
    <w:rsid w:val="00711D9D"/>
    <w:rsid w:val="0071301D"/>
    <w:rsid w:val="00714E06"/>
    <w:rsid w:val="00717DB3"/>
    <w:rsid w:val="00720869"/>
    <w:rsid w:val="00721F6A"/>
    <w:rsid w:val="00726783"/>
    <w:rsid w:val="00726A59"/>
    <w:rsid w:val="00726B6B"/>
    <w:rsid w:val="00727626"/>
    <w:rsid w:val="007340AD"/>
    <w:rsid w:val="00742FBC"/>
    <w:rsid w:val="007472DF"/>
    <w:rsid w:val="007521DF"/>
    <w:rsid w:val="00764241"/>
    <w:rsid w:val="00772D27"/>
    <w:rsid w:val="007737BE"/>
    <w:rsid w:val="00792574"/>
    <w:rsid w:val="007A3370"/>
    <w:rsid w:val="007B16C5"/>
    <w:rsid w:val="007B494A"/>
    <w:rsid w:val="007C3EDA"/>
    <w:rsid w:val="007D37B4"/>
    <w:rsid w:val="007E0804"/>
    <w:rsid w:val="007E192C"/>
    <w:rsid w:val="007E29B1"/>
    <w:rsid w:val="007E416F"/>
    <w:rsid w:val="007E49D4"/>
    <w:rsid w:val="007F0CC4"/>
    <w:rsid w:val="007F65BD"/>
    <w:rsid w:val="008037E4"/>
    <w:rsid w:val="008067D5"/>
    <w:rsid w:val="008243DC"/>
    <w:rsid w:val="00826957"/>
    <w:rsid w:val="008412F7"/>
    <w:rsid w:val="00842A2E"/>
    <w:rsid w:val="00844570"/>
    <w:rsid w:val="00845D19"/>
    <w:rsid w:val="00850681"/>
    <w:rsid w:val="0085482A"/>
    <w:rsid w:val="00861682"/>
    <w:rsid w:val="00861CCD"/>
    <w:rsid w:val="00861FBB"/>
    <w:rsid w:val="0086292C"/>
    <w:rsid w:val="00866C08"/>
    <w:rsid w:val="0086725D"/>
    <w:rsid w:val="00872002"/>
    <w:rsid w:val="008836EA"/>
    <w:rsid w:val="00884B7D"/>
    <w:rsid w:val="00890495"/>
    <w:rsid w:val="00894779"/>
    <w:rsid w:val="00894800"/>
    <w:rsid w:val="008A0482"/>
    <w:rsid w:val="008A449C"/>
    <w:rsid w:val="008A5556"/>
    <w:rsid w:val="008A58AB"/>
    <w:rsid w:val="008A61C9"/>
    <w:rsid w:val="008B1774"/>
    <w:rsid w:val="008B1B62"/>
    <w:rsid w:val="008B21DB"/>
    <w:rsid w:val="008B43BC"/>
    <w:rsid w:val="008C7DDC"/>
    <w:rsid w:val="008D4330"/>
    <w:rsid w:val="008E0893"/>
    <w:rsid w:val="008F290F"/>
    <w:rsid w:val="008F4941"/>
    <w:rsid w:val="008F542D"/>
    <w:rsid w:val="008F62EB"/>
    <w:rsid w:val="008F72FA"/>
    <w:rsid w:val="00902023"/>
    <w:rsid w:val="00904A13"/>
    <w:rsid w:val="00916D07"/>
    <w:rsid w:val="00917325"/>
    <w:rsid w:val="0092122B"/>
    <w:rsid w:val="0092279C"/>
    <w:rsid w:val="00934A63"/>
    <w:rsid w:val="00935026"/>
    <w:rsid w:val="00941AC5"/>
    <w:rsid w:val="009444A7"/>
    <w:rsid w:val="00956B10"/>
    <w:rsid w:val="00966173"/>
    <w:rsid w:val="00971778"/>
    <w:rsid w:val="009728D9"/>
    <w:rsid w:val="009731B4"/>
    <w:rsid w:val="00974473"/>
    <w:rsid w:val="00977D3C"/>
    <w:rsid w:val="0098397A"/>
    <w:rsid w:val="009951BB"/>
    <w:rsid w:val="009A03B5"/>
    <w:rsid w:val="009A1F5E"/>
    <w:rsid w:val="009C6B31"/>
    <w:rsid w:val="009C7444"/>
    <w:rsid w:val="009C782C"/>
    <w:rsid w:val="009D1345"/>
    <w:rsid w:val="009D19B7"/>
    <w:rsid w:val="009D335D"/>
    <w:rsid w:val="009D6A6A"/>
    <w:rsid w:val="009E14E4"/>
    <w:rsid w:val="009E205F"/>
    <w:rsid w:val="009E73AC"/>
    <w:rsid w:val="009E79C2"/>
    <w:rsid w:val="009F2E8C"/>
    <w:rsid w:val="009F5D24"/>
    <w:rsid w:val="00A05830"/>
    <w:rsid w:val="00A100DD"/>
    <w:rsid w:val="00A13744"/>
    <w:rsid w:val="00A13BD3"/>
    <w:rsid w:val="00A2001D"/>
    <w:rsid w:val="00A220EE"/>
    <w:rsid w:val="00A24218"/>
    <w:rsid w:val="00A273CB"/>
    <w:rsid w:val="00A42C89"/>
    <w:rsid w:val="00A44CCF"/>
    <w:rsid w:val="00A45444"/>
    <w:rsid w:val="00A45D78"/>
    <w:rsid w:val="00A62C02"/>
    <w:rsid w:val="00A64CF4"/>
    <w:rsid w:val="00A652FC"/>
    <w:rsid w:val="00A75EFD"/>
    <w:rsid w:val="00A8090C"/>
    <w:rsid w:val="00A86233"/>
    <w:rsid w:val="00A921E3"/>
    <w:rsid w:val="00A93909"/>
    <w:rsid w:val="00A9468C"/>
    <w:rsid w:val="00A95C12"/>
    <w:rsid w:val="00A96E40"/>
    <w:rsid w:val="00AA2C0C"/>
    <w:rsid w:val="00AA2FE6"/>
    <w:rsid w:val="00AB0566"/>
    <w:rsid w:val="00AB1A36"/>
    <w:rsid w:val="00AC26E9"/>
    <w:rsid w:val="00AD7BD5"/>
    <w:rsid w:val="00AE67D1"/>
    <w:rsid w:val="00AF0A6A"/>
    <w:rsid w:val="00AF101A"/>
    <w:rsid w:val="00B01AFF"/>
    <w:rsid w:val="00B032BB"/>
    <w:rsid w:val="00B068BD"/>
    <w:rsid w:val="00B0696D"/>
    <w:rsid w:val="00B163D4"/>
    <w:rsid w:val="00B1741E"/>
    <w:rsid w:val="00B21C2C"/>
    <w:rsid w:val="00B2264D"/>
    <w:rsid w:val="00B255B7"/>
    <w:rsid w:val="00B30552"/>
    <w:rsid w:val="00B46FD4"/>
    <w:rsid w:val="00B471A2"/>
    <w:rsid w:val="00B60182"/>
    <w:rsid w:val="00B60985"/>
    <w:rsid w:val="00B64A64"/>
    <w:rsid w:val="00B70A08"/>
    <w:rsid w:val="00B8488B"/>
    <w:rsid w:val="00B84B93"/>
    <w:rsid w:val="00B9162E"/>
    <w:rsid w:val="00B927F6"/>
    <w:rsid w:val="00BA03BF"/>
    <w:rsid w:val="00BA39DA"/>
    <w:rsid w:val="00BA5227"/>
    <w:rsid w:val="00BA729E"/>
    <w:rsid w:val="00BB2DC4"/>
    <w:rsid w:val="00BB7761"/>
    <w:rsid w:val="00BC1FBC"/>
    <w:rsid w:val="00BD1C48"/>
    <w:rsid w:val="00BD4075"/>
    <w:rsid w:val="00BD57FA"/>
    <w:rsid w:val="00BE0B49"/>
    <w:rsid w:val="00BE6945"/>
    <w:rsid w:val="00C01128"/>
    <w:rsid w:val="00C02D42"/>
    <w:rsid w:val="00C0702E"/>
    <w:rsid w:val="00C134C5"/>
    <w:rsid w:val="00C176EA"/>
    <w:rsid w:val="00C22F2A"/>
    <w:rsid w:val="00C27BDF"/>
    <w:rsid w:val="00C31E9B"/>
    <w:rsid w:val="00C34920"/>
    <w:rsid w:val="00C40A68"/>
    <w:rsid w:val="00C4207F"/>
    <w:rsid w:val="00C43DB5"/>
    <w:rsid w:val="00C4418B"/>
    <w:rsid w:val="00C4428C"/>
    <w:rsid w:val="00C57E3F"/>
    <w:rsid w:val="00C720E0"/>
    <w:rsid w:val="00C72665"/>
    <w:rsid w:val="00C72ABC"/>
    <w:rsid w:val="00C9432E"/>
    <w:rsid w:val="00CA0F35"/>
    <w:rsid w:val="00CA187F"/>
    <w:rsid w:val="00CA6A40"/>
    <w:rsid w:val="00CA780F"/>
    <w:rsid w:val="00CB29ED"/>
    <w:rsid w:val="00CC3D2A"/>
    <w:rsid w:val="00CD6490"/>
    <w:rsid w:val="00CD6B41"/>
    <w:rsid w:val="00CD7147"/>
    <w:rsid w:val="00CE278B"/>
    <w:rsid w:val="00CE346A"/>
    <w:rsid w:val="00CE3724"/>
    <w:rsid w:val="00CE7EC5"/>
    <w:rsid w:val="00CF0F99"/>
    <w:rsid w:val="00CF19C1"/>
    <w:rsid w:val="00CF19EE"/>
    <w:rsid w:val="00CF2DD4"/>
    <w:rsid w:val="00CF6AFB"/>
    <w:rsid w:val="00D01252"/>
    <w:rsid w:val="00D04969"/>
    <w:rsid w:val="00D073F2"/>
    <w:rsid w:val="00D07EEA"/>
    <w:rsid w:val="00D11091"/>
    <w:rsid w:val="00D14E04"/>
    <w:rsid w:val="00D14FDD"/>
    <w:rsid w:val="00D1565C"/>
    <w:rsid w:val="00D226E4"/>
    <w:rsid w:val="00D319C0"/>
    <w:rsid w:val="00D32302"/>
    <w:rsid w:val="00D55594"/>
    <w:rsid w:val="00D64192"/>
    <w:rsid w:val="00D707C4"/>
    <w:rsid w:val="00D720B8"/>
    <w:rsid w:val="00D7313F"/>
    <w:rsid w:val="00D7324B"/>
    <w:rsid w:val="00D814AD"/>
    <w:rsid w:val="00D81A33"/>
    <w:rsid w:val="00D820A8"/>
    <w:rsid w:val="00D85FD4"/>
    <w:rsid w:val="00D92362"/>
    <w:rsid w:val="00DB68A6"/>
    <w:rsid w:val="00DB72DA"/>
    <w:rsid w:val="00DC3652"/>
    <w:rsid w:val="00DE1F09"/>
    <w:rsid w:val="00DE759D"/>
    <w:rsid w:val="00DF30CB"/>
    <w:rsid w:val="00DF5689"/>
    <w:rsid w:val="00E001B2"/>
    <w:rsid w:val="00E012FC"/>
    <w:rsid w:val="00E02160"/>
    <w:rsid w:val="00E11BA8"/>
    <w:rsid w:val="00E20731"/>
    <w:rsid w:val="00E24381"/>
    <w:rsid w:val="00E3030D"/>
    <w:rsid w:val="00E3086A"/>
    <w:rsid w:val="00E327DA"/>
    <w:rsid w:val="00E37E55"/>
    <w:rsid w:val="00E42003"/>
    <w:rsid w:val="00E4432C"/>
    <w:rsid w:val="00E523F0"/>
    <w:rsid w:val="00E53070"/>
    <w:rsid w:val="00E547CE"/>
    <w:rsid w:val="00E62BE1"/>
    <w:rsid w:val="00E63240"/>
    <w:rsid w:val="00E71B2F"/>
    <w:rsid w:val="00E72B36"/>
    <w:rsid w:val="00E83E85"/>
    <w:rsid w:val="00E879D9"/>
    <w:rsid w:val="00E9214A"/>
    <w:rsid w:val="00E95607"/>
    <w:rsid w:val="00E97BF0"/>
    <w:rsid w:val="00EA01B9"/>
    <w:rsid w:val="00EA7A5E"/>
    <w:rsid w:val="00EA7CD7"/>
    <w:rsid w:val="00EB3574"/>
    <w:rsid w:val="00EB4B72"/>
    <w:rsid w:val="00EC15CD"/>
    <w:rsid w:val="00EC4C4A"/>
    <w:rsid w:val="00ED04D0"/>
    <w:rsid w:val="00ED575D"/>
    <w:rsid w:val="00ED754F"/>
    <w:rsid w:val="00ED7942"/>
    <w:rsid w:val="00EE70CB"/>
    <w:rsid w:val="00EF3343"/>
    <w:rsid w:val="00EF3DFC"/>
    <w:rsid w:val="00EF4922"/>
    <w:rsid w:val="00EF5BEA"/>
    <w:rsid w:val="00EF7543"/>
    <w:rsid w:val="00F02CFA"/>
    <w:rsid w:val="00F10874"/>
    <w:rsid w:val="00F13E1A"/>
    <w:rsid w:val="00F14899"/>
    <w:rsid w:val="00F23B66"/>
    <w:rsid w:val="00F250E2"/>
    <w:rsid w:val="00F274B5"/>
    <w:rsid w:val="00F304EA"/>
    <w:rsid w:val="00F40853"/>
    <w:rsid w:val="00F44EF1"/>
    <w:rsid w:val="00F46D1C"/>
    <w:rsid w:val="00F5298B"/>
    <w:rsid w:val="00F54EDB"/>
    <w:rsid w:val="00F57FF1"/>
    <w:rsid w:val="00F600EF"/>
    <w:rsid w:val="00F65186"/>
    <w:rsid w:val="00F6678D"/>
    <w:rsid w:val="00F70398"/>
    <w:rsid w:val="00F73F8C"/>
    <w:rsid w:val="00F74C4B"/>
    <w:rsid w:val="00F76B8A"/>
    <w:rsid w:val="00F76BE8"/>
    <w:rsid w:val="00F8639E"/>
    <w:rsid w:val="00F94A36"/>
    <w:rsid w:val="00F94D8B"/>
    <w:rsid w:val="00FA4A7D"/>
    <w:rsid w:val="00FA7CB2"/>
    <w:rsid w:val="00FB4577"/>
    <w:rsid w:val="00FB5D7D"/>
    <w:rsid w:val="00FC7367"/>
    <w:rsid w:val="00FD3ADD"/>
    <w:rsid w:val="00FD7011"/>
    <w:rsid w:val="00FE3128"/>
    <w:rsid w:val="00FF2A86"/>
    <w:rsid w:val="00FF3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2ECEF951"/>
  <w15:chartTrackingRefBased/>
  <w15:docId w15:val="{89705F9A-244A-473E-99C4-4408F7FD5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0"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7C3EDA"/>
    <w:pPr>
      <w:widowControl w:val="0"/>
      <w:autoSpaceDE w:val="0"/>
      <w:autoSpaceDN w:val="0"/>
      <w:spacing w:after="0" w:line="240" w:lineRule="auto"/>
    </w:pPr>
    <w:rPr>
      <w:rFonts w:ascii="Arial" w:eastAsia="Arial" w:hAnsi="Arial" w:cs="Arial"/>
    </w:rPr>
  </w:style>
  <w:style w:type="paragraph" w:styleId="Heading1">
    <w:name w:val="heading 1"/>
    <w:basedOn w:val="Normal"/>
    <w:next w:val="Normal"/>
    <w:link w:val="Heading1Char"/>
    <w:uiPriority w:val="9"/>
    <w:qFormat/>
    <w:rsid w:val="00181F6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81F6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81F6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81F6E"/>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81F6E"/>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81F6E"/>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81F6E"/>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81F6E"/>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181F6E"/>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autoRedefine/>
    <w:uiPriority w:val="99"/>
    <w:rsid w:val="00B84B93"/>
    <w:pPr>
      <w:tabs>
        <w:tab w:val="left" w:pos="720"/>
        <w:tab w:val="center" w:pos="4320"/>
        <w:tab w:val="right" w:pos="8640"/>
      </w:tabs>
    </w:pPr>
    <w:rPr>
      <w:b/>
    </w:rPr>
  </w:style>
  <w:style w:type="paragraph" w:styleId="Footer">
    <w:name w:val="footer"/>
    <w:basedOn w:val="Normal"/>
    <w:link w:val="FooterChar"/>
    <w:autoRedefine/>
    <w:uiPriority w:val="99"/>
    <w:rsid w:val="00B84B93"/>
    <w:pPr>
      <w:tabs>
        <w:tab w:val="left" w:pos="720"/>
        <w:tab w:val="left" w:pos="4320"/>
        <w:tab w:val="left" w:pos="8640"/>
      </w:tabs>
    </w:pPr>
    <w:rPr>
      <w:sz w:val="18"/>
      <w:szCs w:val="18"/>
    </w:rPr>
  </w:style>
  <w:style w:type="character" w:customStyle="1" w:styleId="Heading2Char">
    <w:name w:val="Heading 2 Char"/>
    <w:basedOn w:val="DefaultParagraphFont"/>
    <w:link w:val="Heading2"/>
    <w:uiPriority w:val="9"/>
    <w:semiHidden/>
    <w:rsid w:val="00181F6E"/>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181F6E"/>
    <w:rPr>
      <w:i/>
      <w:iCs/>
    </w:rPr>
  </w:style>
  <w:style w:type="character" w:customStyle="1" w:styleId="Heading3Char">
    <w:name w:val="Heading 3 Char"/>
    <w:basedOn w:val="DefaultParagraphFont"/>
    <w:link w:val="Heading3"/>
    <w:uiPriority w:val="9"/>
    <w:rsid w:val="00181F6E"/>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181F6E"/>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rsid w:val="00181F6E"/>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181F6E"/>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181F6E"/>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181F6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181F6E"/>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181F6E"/>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181F6E"/>
    <w:rPr>
      <w:b/>
      <w:bCs/>
      <w:color w:val="4F81BD" w:themeColor="accent1"/>
      <w:sz w:val="18"/>
      <w:szCs w:val="18"/>
    </w:rPr>
  </w:style>
  <w:style w:type="paragraph" w:styleId="Title">
    <w:name w:val="Title"/>
    <w:basedOn w:val="Normal"/>
    <w:next w:val="Normal"/>
    <w:link w:val="TitleChar"/>
    <w:uiPriority w:val="10"/>
    <w:qFormat/>
    <w:rsid w:val="00181F6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81F6E"/>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81F6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81F6E"/>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81F6E"/>
    <w:rPr>
      <w:b/>
      <w:bCs/>
    </w:rPr>
  </w:style>
  <w:style w:type="paragraph" w:styleId="NoSpacing">
    <w:name w:val="No Spacing"/>
    <w:uiPriority w:val="1"/>
    <w:qFormat/>
    <w:rsid w:val="00181F6E"/>
    <w:pPr>
      <w:spacing w:after="0" w:line="240" w:lineRule="auto"/>
    </w:pPr>
  </w:style>
  <w:style w:type="paragraph" w:styleId="ListParagraph">
    <w:name w:val="List Paragraph"/>
    <w:basedOn w:val="Normal"/>
    <w:uiPriority w:val="34"/>
    <w:qFormat/>
    <w:rsid w:val="00181F6E"/>
    <w:pPr>
      <w:ind w:left="720"/>
      <w:contextualSpacing/>
    </w:pPr>
  </w:style>
  <w:style w:type="paragraph" w:styleId="Quote">
    <w:name w:val="Quote"/>
    <w:basedOn w:val="Normal"/>
    <w:next w:val="Normal"/>
    <w:link w:val="QuoteChar"/>
    <w:uiPriority w:val="29"/>
    <w:qFormat/>
    <w:rsid w:val="00181F6E"/>
    <w:rPr>
      <w:i/>
      <w:iCs/>
      <w:color w:val="000000" w:themeColor="text1"/>
    </w:rPr>
  </w:style>
  <w:style w:type="character" w:customStyle="1" w:styleId="QuoteChar">
    <w:name w:val="Quote Char"/>
    <w:basedOn w:val="DefaultParagraphFont"/>
    <w:link w:val="Quote"/>
    <w:uiPriority w:val="29"/>
    <w:rsid w:val="00181F6E"/>
    <w:rPr>
      <w:i/>
      <w:iCs/>
      <w:color w:val="000000" w:themeColor="text1"/>
    </w:rPr>
  </w:style>
  <w:style w:type="paragraph" w:styleId="IntenseQuote">
    <w:name w:val="Intense Quote"/>
    <w:basedOn w:val="Normal"/>
    <w:next w:val="Normal"/>
    <w:link w:val="IntenseQuoteChar"/>
    <w:uiPriority w:val="30"/>
    <w:qFormat/>
    <w:rsid w:val="00181F6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81F6E"/>
    <w:rPr>
      <w:b/>
      <w:bCs/>
      <w:i/>
      <w:iCs/>
      <w:color w:val="4F81BD" w:themeColor="accent1"/>
    </w:rPr>
  </w:style>
  <w:style w:type="character" w:styleId="SubtleEmphasis">
    <w:name w:val="Subtle Emphasis"/>
    <w:basedOn w:val="DefaultParagraphFont"/>
    <w:uiPriority w:val="19"/>
    <w:qFormat/>
    <w:rsid w:val="00181F6E"/>
    <w:rPr>
      <w:i/>
      <w:iCs/>
      <w:color w:val="808080" w:themeColor="text1" w:themeTint="7F"/>
    </w:rPr>
  </w:style>
  <w:style w:type="character" w:styleId="IntenseEmphasis">
    <w:name w:val="Intense Emphasis"/>
    <w:basedOn w:val="DefaultParagraphFont"/>
    <w:uiPriority w:val="21"/>
    <w:qFormat/>
    <w:rsid w:val="00181F6E"/>
    <w:rPr>
      <w:b/>
      <w:bCs/>
      <w:i/>
      <w:iCs/>
      <w:color w:val="4F81BD" w:themeColor="accent1"/>
    </w:rPr>
  </w:style>
  <w:style w:type="character" w:styleId="SubtleReference">
    <w:name w:val="Subtle Reference"/>
    <w:basedOn w:val="DefaultParagraphFont"/>
    <w:uiPriority w:val="31"/>
    <w:qFormat/>
    <w:rsid w:val="00181F6E"/>
    <w:rPr>
      <w:smallCaps/>
      <w:color w:val="C0504D" w:themeColor="accent2"/>
      <w:u w:val="single"/>
    </w:rPr>
  </w:style>
  <w:style w:type="character" w:styleId="IntenseReference">
    <w:name w:val="Intense Reference"/>
    <w:basedOn w:val="DefaultParagraphFont"/>
    <w:uiPriority w:val="32"/>
    <w:qFormat/>
    <w:rsid w:val="00181F6E"/>
    <w:rPr>
      <w:b/>
      <w:bCs/>
      <w:smallCaps/>
      <w:color w:val="C0504D" w:themeColor="accent2"/>
      <w:spacing w:val="5"/>
      <w:u w:val="single"/>
    </w:rPr>
  </w:style>
  <w:style w:type="character" w:styleId="BookTitle">
    <w:name w:val="Book Title"/>
    <w:basedOn w:val="DefaultParagraphFont"/>
    <w:uiPriority w:val="33"/>
    <w:qFormat/>
    <w:rsid w:val="00181F6E"/>
    <w:rPr>
      <w:b/>
      <w:bCs/>
      <w:smallCaps/>
      <w:spacing w:val="5"/>
    </w:rPr>
  </w:style>
  <w:style w:type="paragraph" w:styleId="TOCHeading">
    <w:name w:val="TOC Heading"/>
    <w:basedOn w:val="Heading1"/>
    <w:next w:val="Normal"/>
    <w:uiPriority w:val="39"/>
    <w:semiHidden/>
    <w:unhideWhenUsed/>
    <w:qFormat/>
    <w:rsid w:val="00181F6E"/>
    <w:pPr>
      <w:outlineLvl w:val="9"/>
    </w:pPr>
  </w:style>
  <w:style w:type="character" w:customStyle="1" w:styleId="HeaderChar">
    <w:name w:val="Header Char"/>
    <w:basedOn w:val="DefaultParagraphFont"/>
    <w:link w:val="Header"/>
    <w:uiPriority w:val="99"/>
    <w:rsid w:val="00B84B93"/>
    <w:rPr>
      <w:rFonts w:ascii="Arial" w:hAnsi="Arial" w:cs="Arial"/>
      <w:b/>
    </w:rPr>
  </w:style>
  <w:style w:type="paragraph" w:styleId="BalloonText">
    <w:name w:val="Balloon Text"/>
    <w:basedOn w:val="Normal"/>
    <w:link w:val="BalloonTextChar"/>
    <w:rsid w:val="00616165"/>
    <w:rPr>
      <w:rFonts w:ascii="Tahoma" w:hAnsi="Tahoma" w:cs="Tahoma"/>
      <w:sz w:val="16"/>
      <w:szCs w:val="16"/>
    </w:rPr>
  </w:style>
  <w:style w:type="character" w:customStyle="1" w:styleId="BalloonTextChar">
    <w:name w:val="Balloon Text Char"/>
    <w:basedOn w:val="DefaultParagraphFont"/>
    <w:link w:val="BalloonText"/>
    <w:rsid w:val="00616165"/>
    <w:rPr>
      <w:rFonts w:ascii="Tahoma" w:hAnsi="Tahoma" w:cs="Tahoma"/>
      <w:sz w:val="16"/>
      <w:szCs w:val="16"/>
    </w:rPr>
  </w:style>
  <w:style w:type="character" w:customStyle="1" w:styleId="FooterChar">
    <w:name w:val="Footer Char"/>
    <w:basedOn w:val="DefaultParagraphFont"/>
    <w:link w:val="Footer"/>
    <w:uiPriority w:val="99"/>
    <w:rsid w:val="00B84B93"/>
    <w:rPr>
      <w:rFonts w:ascii="Arial" w:hAnsi="Arial" w:cs="Arial"/>
      <w:sz w:val="18"/>
      <w:szCs w:val="18"/>
    </w:rPr>
  </w:style>
  <w:style w:type="paragraph" w:styleId="EnvelopeReturn">
    <w:name w:val="envelope return"/>
    <w:basedOn w:val="Normal"/>
    <w:rsid w:val="002F706B"/>
    <w:rPr>
      <w:rFonts w:asciiTheme="majorHAnsi" w:eastAsiaTheme="majorEastAsia" w:hAnsiTheme="majorHAnsi" w:cstheme="majorBidi"/>
      <w:sz w:val="20"/>
      <w:szCs w:val="20"/>
    </w:rPr>
  </w:style>
  <w:style w:type="paragraph" w:styleId="EnvelopeAddress">
    <w:name w:val="envelope address"/>
    <w:basedOn w:val="Normal"/>
    <w:rsid w:val="002F706B"/>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BodyText">
    <w:name w:val="Body Text"/>
    <w:basedOn w:val="Normal"/>
    <w:link w:val="BodyTextChar"/>
    <w:semiHidden/>
    <w:unhideWhenUsed/>
    <w:rsid w:val="007C3EDA"/>
    <w:pPr>
      <w:spacing w:after="120"/>
    </w:pPr>
  </w:style>
  <w:style w:type="character" w:customStyle="1" w:styleId="BodyTextChar">
    <w:name w:val="Body Text Char"/>
    <w:basedOn w:val="DefaultParagraphFont"/>
    <w:link w:val="BodyText"/>
    <w:semiHidden/>
    <w:rsid w:val="007C3EDA"/>
    <w:rPr>
      <w:rFonts w:ascii="Arial" w:eastAsia="Arial" w:hAnsi="Arial" w:cs="Arial"/>
    </w:rPr>
  </w:style>
  <w:style w:type="character" w:styleId="CommentReference">
    <w:name w:val="annotation reference"/>
    <w:basedOn w:val="DefaultParagraphFont"/>
    <w:semiHidden/>
    <w:unhideWhenUsed/>
    <w:rsid w:val="008067D5"/>
    <w:rPr>
      <w:sz w:val="16"/>
      <w:szCs w:val="16"/>
    </w:rPr>
  </w:style>
  <w:style w:type="paragraph" w:styleId="CommentText">
    <w:name w:val="annotation text"/>
    <w:basedOn w:val="Normal"/>
    <w:link w:val="CommentTextChar"/>
    <w:semiHidden/>
    <w:unhideWhenUsed/>
    <w:rsid w:val="008067D5"/>
    <w:rPr>
      <w:sz w:val="20"/>
      <w:szCs w:val="20"/>
    </w:rPr>
  </w:style>
  <w:style w:type="character" w:customStyle="1" w:styleId="CommentTextChar">
    <w:name w:val="Comment Text Char"/>
    <w:basedOn w:val="DefaultParagraphFont"/>
    <w:link w:val="CommentText"/>
    <w:semiHidden/>
    <w:rsid w:val="008067D5"/>
    <w:rPr>
      <w:rFonts w:ascii="Arial" w:eastAsia="Arial" w:hAnsi="Arial" w:cs="Arial"/>
      <w:sz w:val="20"/>
      <w:szCs w:val="20"/>
    </w:rPr>
  </w:style>
  <w:style w:type="paragraph" w:styleId="CommentSubject">
    <w:name w:val="annotation subject"/>
    <w:basedOn w:val="CommentText"/>
    <w:next w:val="CommentText"/>
    <w:link w:val="CommentSubjectChar"/>
    <w:semiHidden/>
    <w:unhideWhenUsed/>
    <w:rsid w:val="008067D5"/>
    <w:rPr>
      <w:b/>
      <w:bCs/>
    </w:rPr>
  </w:style>
  <w:style w:type="character" w:customStyle="1" w:styleId="CommentSubjectChar">
    <w:name w:val="Comment Subject Char"/>
    <w:basedOn w:val="CommentTextChar"/>
    <w:link w:val="CommentSubject"/>
    <w:semiHidden/>
    <w:rsid w:val="008067D5"/>
    <w:rPr>
      <w:rFonts w:ascii="Arial" w:eastAsia="Arial" w:hAnsi="Arial" w:cs="Arial"/>
      <w:b/>
      <w:bCs/>
      <w:sz w:val="20"/>
      <w:szCs w:val="20"/>
    </w:rPr>
  </w:style>
  <w:style w:type="character" w:styleId="Hyperlink">
    <w:name w:val="Hyperlink"/>
    <w:basedOn w:val="DefaultParagraphFont"/>
    <w:unhideWhenUsed/>
    <w:rsid w:val="008067D5"/>
    <w:rPr>
      <w:color w:val="0000FF" w:themeColor="hyperlink"/>
      <w:u w:val="single"/>
    </w:rPr>
  </w:style>
  <w:style w:type="table" w:styleId="TableGrid">
    <w:name w:val="Table Grid"/>
    <w:basedOn w:val="TableNormal"/>
    <w:uiPriority w:val="39"/>
    <w:rsid w:val="00FF358B"/>
    <w:pPr>
      <w:widowControl w:val="0"/>
      <w:autoSpaceDE w:val="0"/>
      <w:autoSpaceDN w:val="0"/>
      <w:spacing w:after="0" w:line="240" w:lineRule="auto"/>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0D1904"/>
    <w:pPr>
      <w:widowControl w:val="0"/>
      <w:autoSpaceDE w:val="0"/>
      <w:autoSpaceDN w:val="0"/>
      <w:spacing w:after="0" w:line="240" w:lineRule="auto"/>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5B5CE8-75E0-4A29-A526-159BF8060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607</Words>
  <Characters>3507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Department of Finance</Company>
  <LinksUpToDate>false</LinksUpToDate>
  <CharactersWithSpaces>4106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Miles, Janice</dc:creator>
  <cp:keywords/>
  <dc:description/>
  <cp:lastModifiedBy>Miles, Janice</cp:lastModifiedBy>
  <cp:revision>2</cp:revision>
  <cp:lastPrinted>2004-11-15T20:06:00Z</cp:lastPrinted>
  <dcterms:created xsi:type="dcterms:W3CDTF">2022-01-28T19:57:00Z</dcterms:created>
  <dcterms:modified xsi:type="dcterms:W3CDTF">2022-01-28T19:57:00Z</dcterms:modified>
</cp:coreProperties>
</file>