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601"/>
        <w:tblW w:w="13784" w:type="dxa"/>
        <w:tblLook w:val="04A0" w:firstRow="1" w:lastRow="0" w:firstColumn="1" w:lastColumn="0" w:noHBand="0" w:noVBand="1"/>
      </w:tblPr>
      <w:tblGrid>
        <w:gridCol w:w="2869"/>
        <w:gridCol w:w="430"/>
        <w:gridCol w:w="2935"/>
        <w:gridCol w:w="377"/>
        <w:gridCol w:w="1688"/>
        <w:gridCol w:w="574"/>
        <w:gridCol w:w="1762"/>
        <w:gridCol w:w="574"/>
        <w:gridCol w:w="2569"/>
        <w:gridCol w:w="7"/>
      </w:tblGrid>
      <w:tr w:rsidR="00A5687A" w:rsidRPr="00A5687A" w14:paraId="5D80E8E9" w14:textId="77777777" w:rsidTr="00A04765">
        <w:trPr>
          <w:trHeight w:val="272"/>
        </w:trPr>
        <w:tc>
          <w:tcPr>
            <w:tcW w:w="137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17D4D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bookmarkStart w:id="0" w:name="RANGE!A1:I12"/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ALLOCATION OF COSTS</w:t>
            </w:r>
            <w:bookmarkEnd w:id="0"/>
          </w:p>
        </w:tc>
      </w:tr>
      <w:tr w:rsidR="00A5687A" w:rsidRPr="00A5687A" w14:paraId="3F85C8ED" w14:textId="77777777" w:rsidTr="00A04765">
        <w:trPr>
          <w:trHeight w:val="272"/>
        </w:trPr>
        <w:tc>
          <w:tcPr>
            <w:tcW w:w="1378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408E3" w14:textId="77777777" w:rsidR="00A5687A" w:rsidRPr="00A5687A" w:rsidRDefault="00825538" w:rsidP="00DE1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92</w:t>
            </w:r>
            <w:r w:rsidR="00DE15E9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3</w:t>
            </w:r>
            <w:r w:rsidR="00A5687A"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.1 Illustration</w:t>
            </w:r>
          </w:p>
        </w:tc>
      </w:tr>
      <w:tr w:rsidR="00A5687A" w:rsidRPr="00A5687A" w14:paraId="0717504B" w14:textId="77777777" w:rsidTr="00A04765">
        <w:trPr>
          <w:trHeight w:val="272"/>
        </w:trPr>
        <w:tc>
          <w:tcPr>
            <w:tcW w:w="137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A0B7C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Common Cost Allocation Methods</w:t>
            </w:r>
          </w:p>
        </w:tc>
      </w:tr>
      <w:tr w:rsidR="00A5687A" w:rsidRPr="00A5687A" w14:paraId="7812084A" w14:textId="77777777" w:rsidTr="00A04765">
        <w:trPr>
          <w:trHeight w:val="310"/>
        </w:trPr>
        <w:tc>
          <w:tcPr>
            <w:tcW w:w="13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0239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Method A-To Allocate Indirect Costs Using Rate Determined By Personal Services and/or Total Costs (Program 10)</w:t>
            </w:r>
          </w:p>
        </w:tc>
      </w:tr>
      <w:tr w:rsidR="00A5687A" w:rsidRPr="00A5687A" w14:paraId="23FB593C" w14:textId="77777777" w:rsidTr="00A04765">
        <w:trPr>
          <w:gridAfter w:val="1"/>
          <w:wAfter w:w="7" w:type="dxa"/>
          <w:trHeight w:val="997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F8F0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Total personal services costs per program (Program 10)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0B59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or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07FC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Total costs per program (Program 10)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204B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=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BD9B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Allocation Percentage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AD6A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X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87A3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Indirect costs (includes administration costs)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40AD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=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D2C3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Indirect costs charged to program (Program 10)</w:t>
            </w:r>
          </w:p>
        </w:tc>
      </w:tr>
      <w:tr w:rsidR="00A5687A" w:rsidRPr="00A5687A" w14:paraId="60DB26D8" w14:textId="77777777" w:rsidTr="00A04765">
        <w:trPr>
          <w:gridAfter w:val="1"/>
          <w:wAfter w:w="7" w:type="dxa"/>
          <w:trHeight w:val="997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16D4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Total personal services costs for all programs (Programs 10, 20 &amp; 30)</w:t>
            </w: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C085" w14:textId="77777777" w:rsidR="00A5687A" w:rsidRPr="00A5687A" w:rsidRDefault="00A5687A" w:rsidP="00A04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91BF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Total costs for all programs (Program 10, 20 &amp; 30)</w:t>
            </w:r>
          </w:p>
        </w:tc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27A7" w14:textId="77777777" w:rsidR="00A5687A" w:rsidRPr="00A5687A" w:rsidRDefault="00A5687A" w:rsidP="00A04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EE49" w14:textId="77777777" w:rsidR="00A5687A" w:rsidRPr="00A5687A" w:rsidRDefault="00A5687A" w:rsidP="00A04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3E56" w14:textId="77777777" w:rsidR="00A5687A" w:rsidRPr="00A5687A" w:rsidRDefault="00A5687A" w:rsidP="00A04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3E97" w14:textId="77777777" w:rsidR="00A5687A" w:rsidRPr="00A5687A" w:rsidRDefault="00A5687A" w:rsidP="00A04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D60F" w14:textId="77777777" w:rsidR="00A5687A" w:rsidRPr="00A5687A" w:rsidRDefault="00A5687A" w:rsidP="00A04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E7EC" w14:textId="77777777" w:rsidR="00A5687A" w:rsidRPr="00A5687A" w:rsidRDefault="00A5687A" w:rsidP="00A04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</w:p>
        </w:tc>
      </w:tr>
      <w:tr w:rsidR="00A5687A" w:rsidRPr="00A5687A" w14:paraId="62C3CD0F" w14:textId="77777777" w:rsidTr="00A04765">
        <w:trPr>
          <w:trHeight w:val="310"/>
        </w:trPr>
        <w:tc>
          <w:tcPr>
            <w:tcW w:w="13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0BB4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Method B-To Allocate Indirect Costs Using Rate Determined By Hours (Program 10)</w:t>
            </w:r>
          </w:p>
        </w:tc>
      </w:tr>
      <w:tr w:rsidR="00A5687A" w:rsidRPr="00A5687A" w14:paraId="5A1CC68D" w14:textId="77777777" w:rsidTr="00A04765">
        <w:trPr>
          <w:gridAfter w:val="1"/>
          <w:wAfter w:w="7" w:type="dxa"/>
          <w:trHeight w:val="997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9C08" w14:textId="77777777" w:rsidR="00DC386F" w:rsidRDefault="00A5687A" w:rsidP="00DC38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Total hours for a program</w:t>
            </w:r>
          </w:p>
          <w:p w14:paraId="3BD4A1BE" w14:textId="77777777" w:rsidR="00A5687A" w:rsidRPr="00A5687A" w:rsidRDefault="00A5687A" w:rsidP="00DC38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(Program 10)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D0C2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=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A168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Allocation Percentage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E114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X</w:t>
            </w:r>
          </w:p>
        </w:tc>
        <w:tc>
          <w:tcPr>
            <w:tcW w:w="40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B559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Total unit costs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058D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=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D38D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Total costs charged to a program (Program 10)</w:t>
            </w:r>
          </w:p>
        </w:tc>
      </w:tr>
      <w:tr w:rsidR="00A5687A" w:rsidRPr="00A5687A" w14:paraId="28DEBD9C" w14:textId="77777777" w:rsidTr="00A04765">
        <w:trPr>
          <w:gridAfter w:val="1"/>
          <w:wAfter w:w="7" w:type="dxa"/>
          <w:trHeight w:val="997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F2A8" w14:textId="77777777" w:rsidR="00DC386F" w:rsidRDefault="00A5687A" w:rsidP="00DC38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Total hours for all programs </w:t>
            </w:r>
          </w:p>
          <w:p w14:paraId="3BDECBEE" w14:textId="77777777" w:rsidR="00A5687A" w:rsidRPr="00A5687A" w:rsidRDefault="00A5687A" w:rsidP="00DC38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(Programs 10, 20 &amp; 30)</w:t>
            </w: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4C70" w14:textId="77777777" w:rsidR="00A5687A" w:rsidRPr="00A5687A" w:rsidRDefault="00A5687A" w:rsidP="00A04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62DE" w14:textId="77777777" w:rsidR="00A5687A" w:rsidRPr="00A5687A" w:rsidRDefault="00A5687A" w:rsidP="00A04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B3FE" w14:textId="77777777" w:rsidR="00A5687A" w:rsidRPr="00A5687A" w:rsidRDefault="00A5687A" w:rsidP="00A04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40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ECD7" w14:textId="77777777" w:rsidR="00A5687A" w:rsidRPr="00A5687A" w:rsidRDefault="00A5687A" w:rsidP="00A04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DE93" w14:textId="77777777" w:rsidR="00A5687A" w:rsidRPr="00A5687A" w:rsidRDefault="00A5687A" w:rsidP="00A04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B1DF" w14:textId="77777777" w:rsidR="00A5687A" w:rsidRPr="00A5687A" w:rsidRDefault="00A5687A" w:rsidP="00A04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</w:p>
        </w:tc>
      </w:tr>
      <w:tr w:rsidR="00A5687A" w:rsidRPr="00A5687A" w14:paraId="628D730E" w14:textId="77777777" w:rsidTr="00A04765">
        <w:trPr>
          <w:trHeight w:val="310"/>
        </w:trPr>
        <w:tc>
          <w:tcPr>
            <w:tcW w:w="13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DE6B" w14:textId="3A575004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Method C-To Allocate Indirect Costs Using Other Methods</w:t>
            </w:r>
            <w:ins w:id="1" w:author="Miles, Janice" w:date="2021-04-06T12:34:00Z">
              <w:r w:rsidR="00C13EE6">
                <w:rPr>
                  <w:rFonts w:ascii="Arial" w:eastAsia="Times New Roman" w:hAnsi="Arial" w:cs="Arial"/>
                  <w:color w:val="000000"/>
                  <w:sz w:val="24"/>
                  <w:szCs w:val="24"/>
                  <w:lang w:bidi="ar-SA"/>
                </w:rPr>
                <w:t xml:space="preserve"> (Such as</w:t>
              </w:r>
            </w:ins>
            <w:ins w:id="2" w:author="Miles, Janice" w:date="2021-04-06T12:36:00Z">
              <w:r w:rsidR="00C13EE6">
                <w:rPr>
                  <w:rFonts w:ascii="Arial" w:eastAsia="Times New Roman" w:hAnsi="Arial" w:cs="Arial"/>
                  <w:color w:val="000000"/>
                  <w:sz w:val="24"/>
                  <w:szCs w:val="24"/>
                  <w:lang w:bidi="ar-SA"/>
                </w:rPr>
                <w:t xml:space="preserve"> Square Footage used </w:t>
              </w:r>
            </w:ins>
            <w:del w:id="3" w:author="Miles, Janice" w:date="2021-04-06T12:37:00Z">
              <w:r w:rsidRPr="00A5687A" w:rsidDel="00C13EE6">
                <w:rPr>
                  <w:rFonts w:ascii="Arial" w:eastAsia="Times New Roman" w:hAnsi="Arial" w:cs="Arial"/>
                  <w:color w:val="000000"/>
                  <w:sz w:val="24"/>
                  <w:szCs w:val="24"/>
                  <w:lang w:bidi="ar-SA"/>
                </w:rPr>
                <w:delText xml:space="preserve"> </w:delText>
              </w:r>
            </w:del>
            <w:ins w:id="4" w:author="Miles, Janice" w:date="2021-04-06T12:34:00Z">
              <w:r w:rsidR="00C13EE6">
                <w:rPr>
                  <w:rFonts w:ascii="Arial" w:eastAsia="Times New Roman" w:hAnsi="Arial" w:cs="Arial"/>
                  <w:color w:val="000000"/>
                  <w:sz w:val="24"/>
                  <w:szCs w:val="24"/>
                  <w:lang w:bidi="ar-SA"/>
                </w:rPr>
                <w:t xml:space="preserve">for </w:t>
              </w:r>
            </w:ins>
            <w:del w:id="5" w:author="Miles, Janice" w:date="2021-04-06T12:34:00Z">
              <w:r w:rsidRPr="00A5687A" w:rsidDel="00C13EE6">
                <w:rPr>
                  <w:rFonts w:ascii="Arial" w:eastAsia="Times New Roman" w:hAnsi="Arial" w:cs="Arial"/>
                  <w:color w:val="000000"/>
                  <w:sz w:val="24"/>
                  <w:szCs w:val="24"/>
                  <w:lang w:bidi="ar-SA"/>
                </w:rPr>
                <w:delText>(</w:delText>
              </w:r>
            </w:del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Program 10)</w:t>
            </w:r>
          </w:p>
        </w:tc>
      </w:tr>
      <w:tr w:rsidR="00A5687A" w:rsidRPr="00A5687A" w14:paraId="49965026" w14:textId="77777777" w:rsidTr="00A04765">
        <w:trPr>
          <w:gridAfter w:val="1"/>
          <w:wAfter w:w="7" w:type="dxa"/>
          <w:trHeight w:val="997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C52A" w14:textId="77777777" w:rsidR="00DC386F" w:rsidRDefault="00A5687A" w:rsidP="00DC38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Total square feet used by program</w:t>
            </w:r>
          </w:p>
          <w:p w14:paraId="452FB75F" w14:textId="77777777" w:rsidR="00A5687A" w:rsidRPr="00A5687A" w:rsidRDefault="00A5687A" w:rsidP="00DC38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(Program 10)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8C8E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=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03A6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Allocation Percentage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A588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X</w:t>
            </w:r>
          </w:p>
        </w:tc>
        <w:tc>
          <w:tcPr>
            <w:tcW w:w="40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5561" w14:textId="2B5C0C89" w:rsidR="00A5687A" w:rsidRPr="00A5687A" w:rsidRDefault="00A5687A" w:rsidP="00C13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Total rent </w:t>
            </w:r>
            <w:ins w:id="6" w:author="Miles, Janice" w:date="2021-04-06T12:35:00Z">
              <w:r w:rsidR="00C13EE6">
                <w:rPr>
                  <w:rFonts w:ascii="Arial" w:eastAsia="Times New Roman" w:hAnsi="Arial" w:cs="Arial"/>
                  <w:color w:val="000000"/>
                  <w:sz w:val="24"/>
                  <w:szCs w:val="24"/>
                  <w:lang w:bidi="ar-SA"/>
                </w:rPr>
                <w:t>(</w:t>
              </w:r>
            </w:ins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or other </w:t>
            </w:r>
            <w:ins w:id="7" w:author="Miles, Janice" w:date="2021-04-06T12:36:00Z">
              <w:r w:rsidR="00C13EE6">
                <w:rPr>
                  <w:rFonts w:ascii="Arial" w:eastAsia="Times New Roman" w:hAnsi="Arial" w:cs="Arial"/>
                  <w:color w:val="000000"/>
                  <w:sz w:val="24"/>
                  <w:szCs w:val="24"/>
                  <w:lang w:bidi="ar-SA"/>
                </w:rPr>
                <w:t xml:space="preserve">organization </w:t>
              </w:r>
            </w:ins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costs</w:t>
            </w:r>
            <w:del w:id="8" w:author="Miles, Janice" w:date="2021-04-06T12:36:00Z">
              <w:r w:rsidRPr="00A5687A" w:rsidDel="00C13EE6">
                <w:rPr>
                  <w:rFonts w:ascii="Arial" w:eastAsia="Times New Roman" w:hAnsi="Arial" w:cs="Arial"/>
                  <w:color w:val="000000"/>
                  <w:sz w:val="24"/>
                  <w:szCs w:val="24"/>
                  <w:lang w:bidi="ar-SA"/>
                </w:rPr>
                <w:delText xml:space="preserve"> for organization</w:delText>
              </w:r>
            </w:del>
            <w:ins w:id="9" w:author="Miles, Janice" w:date="2021-04-06T12:35:00Z">
              <w:r w:rsidR="00C13EE6">
                <w:rPr>
                  <w:rFonts w:ascii="Arial" w:eastAsia="Times New Roman" w:hAnsi="Arial" w:cs="Arial"/>
                  <w:color w:val="000000"/>
                  <w:sz w:val="24"/>
                  <w:szCs w:val="24"/>
                  <w:lang w:bidi="ar-SA"/>
                </w:rPr>
                <w:t>)</w:t>
              </w:r>
            </w:ins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578F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=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E350" w14:textId="3BD5D9EF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Total rent costs </w:t>
            </w:r>
            <w:ins w:id="10" w:author="Miles, Janice" w:date="2021-04-06T12:35:00Z">
              <w:r w:rsidR="00C13EE6">
                <w:rPr>
                  <w:rFonts w:ascii="Arial" w:eastAsia="Times New Roman" w:hAnsi="Arial" w:cs="Arial"/>
                  <w:color w:val="000000"/>
                  <w:sz w:val="24"/>
                  <w:szCs w:val="24"/>
                  <w:lang w:bidi="ar-SA"/>
                </w:rPr>
                <w:t>(</w:t>
              </w:r>
            </w:ins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or other </w:t>
            </w:r>
            <w:ins w:id="11" w:author="Miles, Janice" w:date="2021-04-06T12:36:00Z">
              <w:r w:rsidR="00C13EE6">
                <w:rPr>
                  <w:rFonts w:ascii="Arial" w:eastAsia="Times New Roman" w:hAnsi="Arial" w:cs="Arial"/>
                  <w:color w:val="000000"/>
                  <w:sz w:val="24"/>
                  <w:szCs w:val="24"/>
                  <w:lang w:bidi="ar-SA"/>
                </w:rPr>
                <w:t xml:space="preserve">organization </w:t>
              </w:r>
            </w:ins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costs</w:t>
            </w:r>
            <w:ins w:id="12" w:author="Miles, Janice" w:date="2021-04-06T12:35:00Z">
              <w:r w:rsidR="00C13EE6">
                <w:rPr>
                  <w:rFonts w:ascii="Arial" w:eastAsia="Times New Roman" w:hAnsi="Arial" w:cs="Arial"/>
                  <w:color w:val="000000"/>
                  <w:sz w:val="24"/>
                  <w:szCs w:val="24"/>
                  <w:lang w:bidi="ar-SA"/>
                </w:rPr>
                <w:t>)</w:t>
              </w:r>
            </w:ins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charged to a program (Program 10)</w:t>
            </w:r>
          </w:p>
        </w:tc>
      </w:tr>
      <w:tr w:rsidR="00A5687A" w:rsidRPr="00A5687A" w14:paraId="70817894" w14:textId="77777777" w:rsidTr="00A04765">
        <w:trPr>
          <w:gridAfter w:val="1"/>
          <w:wAfter w:w="7" w:type="dxa"/>
          <w:trHeight w:val="1383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A4B6" w14:textId="77777777" w:rsidR="00A5687A" w:rsidRPr="00A5687A" w:rsidRDefault="00A5687A" w:rsidP="00A0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  <w:r w:rsidRPr="00A5687A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>Total square feet used by all programs (Program 10, 20 &amp;30)</w:t>
            </w: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AAF8" w14:textId="77777777" w:rsidR="00A5687A" w:rsidRPr="00A5687A" w:rsidRDefault="00A5687A" w:rsidP="00A04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9F32" w14:textId="77777777" w:rsidR="00A5687A" w:rsidRPr="00A5687A" w:rsidRDefault="00A5687A" w:rsidP="00A04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165B" w14:textId="77777777" w:rsidR="00A5687A" w:rsidRPr="00A5687A" w:rsidRDefault="00A5687A" w:rsidP="00A04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40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8F0D" w14:textId="77777777" w:rsidR="00A5687A" w:rsidRPr="00A5687A" w:rsidRDefault="00A5687A" w:rsidP="00A04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D86F" w14:textId="77777777" w:rsidR="00A5687A" w:rsidRPr="00A5687A" w:rsidRDefault="00A5687A" w:rsidP="00A04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1E21" w14:textId="77777777" w:rsidR="00A5687A" w:rsidRPr="00A5687A" w:rsidRDefault="00A5687A" w:rsidP="00A04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</w:pPr>
          </w:p>
        </w:tc>
      </w:tr>
    </w:tbl>
    <w:p w14:paraId="31FBC67E" w14:textId="77777777" w:rsidR="00686667" w:rsidRPr="00230B8B" w:rsidRDefault="00686667" w:rsidP="00850681">
      <w:pPr>
        <w:spacing w:after="0" w:line="240" w:lineRule="auto"/>
        <w:rPr>
          <w:rFonts w:ascii="Arial" w:hAnsi="Arial" w:cs="Arial"/>
        </w:rPr>
      </w:pPr>
      <w:bookmarkStart w:id="13" w:name="_GoBack"/>
      <w:bookmarkEnd w:id="13"/>
    </w:p>
    <w:sectPr w:rsidR="00686667" w:rsidRPr="00230B8B" w:rsidSect="00A5687A">
      <w:headerReference w:type="default" r:id="rId10"/>
      <w:type w:val="continuous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AFC6E" w14:textId="77777777" w:rsidR="00871796" w:rsidRDefault="00871796">
      <w:r>
        <w:separator/>
      </w:r>
    </w:p>
  </w:endnote>
  <w:endnote w:type="continuationSeparator" w:id="0">
    <w:p w14:paraId="419AC472" w14:textId="77777777" w:rsidR="00871796" w:rsidRDefault="0087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765E1" w14:textId="77777777" w:rsidR="00871796" w:rsidRDefault="00871796">
      <w:r>
        <w:separator/>
      </w:r>
    </w:p>
  </w:footnote>
  <w:footnote w:type="continuationSeparator" w:id="0">
    <w:p w14:paraId="5AC05BC8" w14:textId="77777777" w:rsidR="00871796" w:rsidRDefault="00871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5B993" w14:textId="77777777" w:rsidR="00A5687A" w:rsidRDefault="00A5687A">
    <w:pPr>
      <w:pStyle w:val="Header"/>
    </w:pPr>
    <w:r>
      <w:t xml:space="preserve">ILLUSTRATION </w:t>
    </w:r>
    <w:del w:id="14" w:author="Miles, Janice" w:date="2021-04-06T12:40:00Z">
      <w:r w:rsidDel="00C13EE6">
        <w:delText>1</w:delText>
      </w:r>
    </w:del>
    <w:r>
      <w:ptab w:relativeTo="margin" w:alignment="center" w:leader="none"/>
    </w:r>
    <w:r>
      <w:ptab w:relativeTo="margin" w:alignment="right" w:leader="none"/>
    </w:r>
    <w:r w:rsidR="005B0302">
      <w:t>921</w:t>
    </w:r>
    <w:r w:rsidR="00825538">
      <w:t>3</w:t>
    </w:r>
    <w:r>
      <w:t>.1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es, Janice">
    <w15:presenceInfo w15:providerId="AD" w15:userId="S-1-5-21-2018394313-652884422-1811762917-15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SwMLQ0NjC0MLU0MjRV0lEKTi0uzszPAykwqQUATYqb9SwAAAA="/>
  </w:docVars>
  <w:rsids>
    <w:rsidRoot w:val="00A5687A"/>
    <w:rsid w:val="00013ED8"/>
    <w:rsid w:val="00016D3A"/>
    <w:rsid w:val="00027745"/>
    <w:rsid w:val="00033923"/>
    <w:rsid w:val="00036F60"/>
    <w:rsid w:val="00045550"/>
    <w:rsid w:val="00046B75"/>
    <w:rsid w:val="00052288"/>
    <w:rsid w:val="00056C92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10B7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E5A03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5692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47B4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0302"/>
    <w:rsid w:val="005B415F"/>
    <w:rsid w:val="005C1158"/>
    <w:rsid w:val="005C3879"/>
    <w:rsid w:val="005C3B44"/>
    <w:rsid w:val="005D4FC5"/>
    <w:rsid w:val="005E1EB8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401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1DC7"/>
    <w:rsid w:val="008243DC"/>
    <w:rsid w:val="00825538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1796"/>
    <w:rsid w:val="00872002"/>
    <w:rsid w:val="008836EA"/>
    <w:rsid w:val="00884B7D"/>
    <w:rsid w:val="00890495"/>
    <w:rsid w:val="00894779"/>
    <w:rsid w:val="008A0482"/>
    <w:rsid w:val="008A2FB5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97F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4765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5687A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146"/>
    <w:rsid w:val="00BD1C48"/>
    <w:rsid w:val="00BD4075"/>
    <w:rsid w:val="00BD57FA"/>
    <w:rsid w:val="00BE6945"/>
    <w:rsid w:val="00C01128"/>
    <w:rsid w:val="00C02D42"/>
    <w:rsid w:val="00C0626D"/>
    <w:rsid w:val="00C0702E"/>
    <w:rsid w:val="00C134C5"/>
    <w:rsid w:val="00C13EE6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C386F"/>
    <w:rsid w:val="00DE15E9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5181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9D87E40"/>
  <w15:chartTrackingRefBased/>
  <w15:docId w15:val="{BE45898B-79EA-4A65-8533-F68EDFD3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062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062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062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06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62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Required xmlns="b24e17e3-5d86-4bea-9473-335b7dd7a04f">
      <Value>Subject Index</Value>
    </RevisionRequired>
    <SubjectIndex_Comments xmlns="b24e17e3-5d86-4bea-9473-335b7dd7a04f" xsi:nil="true"/>
    <Date_BackToAnalyst xmlns="b24e17e3-5d86-4bea-9473-335b7dd7a04f" xsi:nil="true"/>
    <Date_ToSamManager xmlns="b24e17e3-5d86-4bea-9473-335b7dd7a04f" xsi:nil="true"/>
    <SAM_x0020_Chapter xmlns="b24e17e3-5d86-4bea-9473-335b7dd7a04f">23</SAM_x0020_Chapter>
    <AttachDocument xmlns="b24e17e3-5d86-4bea-9473-335b7dd7a04f"/>
    <SAM_x0020_Section xmlns="b24e17e3-5d86-4bea-9473-335b7dd7a04f">
      <Value>516</Value>
    </SAM_x0020_Section>
    <AttachDocument_2 xmlns="b24e17e3-5d86-4bea-9473-335b7dd7a04f"/>
    <SAMComments xmlns="b24e17e3-5d86-4bea-9473-335b7dd7a04f" xsi:nil="true"/>
    <Assigner xmlns="b24e17e3-5d86-4bea-9473-335b7dd7a04f">
      <UserInfo>
        <DisplayName>Yang, Mailee</DisplayName>
        <AccountId>29</AccountId>
        <AccountType/>
      </UserInfo>
    </Assigner>
    <FDraftToCoordinatorWithComments xmlns="b24e17e3-5d86-4bea-9473-335b7dd7a04f" xsi:nil="true"/>
    <FDraftToManagerForApproval xmlns="b24e17e3-5d86-4bea-9473-335b7dd7a04f" xsi:nil="true"/>
    <SamAnalysis xmlns="b24e17e3-5d86-4bea-9473-335b7dd7a04f" xsi:nil="true"/>
    <Assinged_x0020_To xmlns="5699e12c-c882-40e3-967c-7b580c2b8008">
      <UserInfo>
        <DisplayName>Yang, Mailee</DisplayName>
        <AccountId>29</AccountId>
        <AccountType/>
      </UserInfo>
    </Assinged_x0020_To>
    <SAMLead xmlns="b24e17e3-5d86-4bea-9473-335b7dd7a04f">
      <UserInfo>
        <DisplayName/>
        <AccountId xsi:nil="true"/>
        <AccountType/>
      </UserInfo>
    </SAMLead>
    <SAMRevisionSummary xmlns="b24e17e3-5d86-4bea-9473-335b7dd7a04f" xsi:nil="true"/>
    <OutsideContact3_Name xmlns="b24e17e3-5d86-4bea-9473-335b7dd7a04f" xsi:nil="true"/>
    <OutsideContact2_Name xmlns="b24e17e3-5d86-4bea-9473-335b7dd7a04f" xsi:nil="true"/>
    <OutsideContact1_Email xmlns="b24e17e3-5d86-4bea-9473-335b7dd7a04f" xsi:nil="true"/>
    <Date_ToFSCU_group xmlns="b24e17e3-5d86-4bea-9473-335b7dd7a04f" xsi:nil="true"/>
    <FSCUStaff xmlns="b24e17e3-5d86-4bea-9473-335b7dd7a04f">
      <UserInfo>
        <DisplayName/>
        <AccountId xsi:nil="true"/>
        <AccountType/>
      </UserInfo>
    </FSCUStaff>
    <OutsideContact1_Name xmlns="b24e17e3-5d86-4bea-9473-335b7dd7a04f" xsi:nil="true"/>
    <OutsideContact2_Email xmlns="b24e17e3-5d86-4bea-9473-335b7dd7a04f" xsi:nil="true"/>
    <Date_ToExternalStaff xmlns="b24e17e3-5d86-4bea-9473-335b7dd7a04f" xsi:nil="true"/>
    <DateAssigned xmlns="b24e17e3-5d86-4bea-9473-335b7dd7a04f">2021-03-09T08:00:00+00:00</DateAssigned>
    <DraftDueDate xmlns="b24e17e3-5d86-4bea-9473-335b7dd7a04f">2021-03-16T07:00:00+00:00</DraftDueDate>
    <OutsideContact3_Email xmlns="b24e17e3-5d86-4bea-9473-335b7dd7a04f" xsi:nil="true"/>
    <Date_ToAnalyst_AfterReview xmlns="b24e17e3-5d86-4bea-9473-335b7dd7a04f" xsi:nil="true"/>
    <Date_backFromFSCU_Group xmlns="b24e17e3-5d86-4bea-9473-335b7dd7a04f" xsi:nil="true"/>
    <Date_backFromExteranlStaff xmlns="b24e17e3-5d86-4bea-9473-335b7dd7a04f" xsi:nil="true"/>
    <OutsideContact1_Department xmlns="b24e17e3-5d86-4bea-9473-335b7dd7a04f" xsi:nil="true"/>
    <FinalToAnalystApprovedToPublish xmlns="b24e17e3-5d86-4bea-9473-335b7dd7a04f" xsi:nil="true"/>
    <OutsideContact3_Department xmlns="b24e17e3-5d86-4bea-9473-335b7dd7a04f" xsi:nil="true"/>
    <Date_ToSAMCoordinator xmlns="b24e17e3-5d86-4bea-9473-335b7dd7a04f" xsi:nil="true"/>
    <OutsideContact2_Department xmlns="b24e17e3-5d86-4bea-9473-335b7dd7a04f" xsi:nil="true"/>
    <Date_ToAssignerForReview xmlns="b24e17e3-5d86-4bea-9473-335b7dd7a04f" xsi:nil="true"/>
    <DateSubmittedToDGS xmlns="b24e17e3-5d86-4bea-9473-335b7dd7a04f" xsi:nil="true"/>
    <DateRevisionReceviedFromDGS xmlns="b24e17e3-5d86-4bea-9473-335b7dd7a04f" xsi:nil="true"/>
    <DateInternetVerification xmlns="b24e17e3-5d86-4bea-9473-335b7dd7a04f" xsi:nil="true"/>
    <SAMRevision_WorkFlow xmlns="a990e26a-9768-426f-ade5-29013b5c54ef">
      <Url xsi:nil="true"/>
      <Description xsi:nil="true"/>
    </SAMRevision_WorkFlow>
    <SAMRevision_WorkFlow_x0028_1_x0029_0 xmlns="a990e26a-9768-426f-ade5-29013b5c54ef">
      <Url>http://app.dof.finance/sites/FIP/_layouts/15/wrkstat.aspx?List=a990e26a-9768-426f-ade5-29013b5c54ef&amp;WorkflowInstanceName=75c37467-ba37-41e1-9024-5354672645be</Url>
      <Description>Stage 2</Description>
    </SAMRevision_WorkFlow_x0028_1_x0029_0>
    <ChapterIndex_Comments xmlns="b24e17e3-5d86-4bea-9473-335b7dd7a04f" xsi:nil="true"/>
    <Date_ToAssigner_ForApproval xmlns="b24e17e3-5d86-4bea-9473-335b7dd7a04f" xsi:nil="true"/>
    <DateCompleted1 xmlns="b24e17e3-5d86-4bea-9473-335b7dd7a04f" xsi:nil="true"/>
    <Supervisor xmlns="b24e17e3-5d86-4bea-9473-335b7dd7a04f">
      <UserInfo>
        <DisplayName>Singh, Rupi</DisplayName>
        <AccountId>26</AccountId>
        <AccountType/>
      </UserInfo>
    </Supervisor>
    <FinalDraftToAnalystWithComments xmlns="b24e17e3-5d86-4bea-9473-335b7dd7a04f" xsi:nil="true"/>
    <SAM_TaskStatus xmlns="b24e17e3-5d86-4bea-9473-335b7dd7a04f">Assigned To Analyst</SAM_TaskStatus>
    <BackgroundCheck xmlns="b24e17e3-5d86-4bea-9473-335b7dd7a04f">
      <Value>SAM Section(s)</Value>
    </BackgroundCheck>
    <FDraftToCoordinatorForApproval xmlns="b24e17e3-5d86-4bea-9473-335b7dd7a04f" xsi:nil="true"/>
    <FinalDueDate xmlns="b24e17e3-5d86-4bea-9473-335b7dd7a04f" xsi:nil="true"/>
    <FinalToAnalystWebsiteVerfied xmlns="b24e17e3-5d86-4bea-9473-335b7dd7a04f" xsi:nil="true"/>
    <SAMRevision_WorkFlow_x0028_1_x0029_ xmlns="a990e26a-9768-426f-ade5-29013b5c54ef">
      <Url xsi:nil="true"/>
      <Description xsi:nil="true"/>
    </SAMRevision_WorkFlow_x0028_1_x0029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AM Document Approval" ma:contentTypeID="0x0101009A96F99D49F1A14CB8817339E3B702B100A11A485071D93540B711C98540B15BFC" ma:contentTypeVersion="111" ma:contentTypeDescription="" ma:contentTypeScope="" ma:versionID="af3941a76da73928e56802d5bf838e19">
  <xsd:schema xmlns:xsd="http://www.w3.org/2001/XMLSchema" xmlns:xs="http://www.w3.org/2001/XMLSchema" xmlns:p="http://schemas.microsoft.com/office/2006/metadata/properties" xmlns:ns2="b24e17e3-5d86-4bea-9473-335b7dd7a04f" xmlns:ns3="5699e12c-c882-40e3-967c-7b580c2b8008" xmlns:ns4="a990e26a-9768-426f-ade5-29013b5c54ef" targetNamespace="http://schemas.microsoft.com/office/2006/metadata/properties" ma:root="true" ma:fieldsID="30875f85353d9c9202176ca1e4d8352c" ns2:_="" ns3:_="" ns4:_="">
    <xsd:import namespace="b24e17e3-5d86-4bea-9473-335b7dd7a04f"/>
    <xsd:import namespace="5699e12c-c882-40e3-967c-7b580c2b8008"/>
    <xsd:import namespace="a990e26a-9768-426f-ade5-29013b5c54ef"/>
    <xsd:element name="properties">
      <xsd:complexType>
        <xsd:sequence>
          <xsd:element name="documentManagement">
            <xsd:complexType>
              <xsd:all>
                <xsd:element ref="ns2:SAM_TaskStatus" minOccurs="0"/>
                <xsd:element ref="ns3:Assinged_x0020_To"/>
                <xsd:element ref="ns2:Assigner" minOccurs="0"/>
                <xsd:element ref="ns2:SAMLead" minOccurs="0"/>
                <xsd:element ref="ns2:Supervisor" minOccurs="0"/>
                <xsd:element ref="ns2:FSCUStaff" minOccurs="0"/>
                <xsd:element ref="ns2:DateAssigned" minOccurs="0"/>
                <xsd:element ref="ns2:DraftDueDate"/>
                <xsd:element ref="ns2:FinalDueDate" minOccurs="0"/>
                <xsd:element ref="ns2:SAM_x0020_Chapter" minOccurs="0"/>
                <xsd:element ref="ns2:SAM_x0020_Section" minOccurs="0"/>
                <xsd:element ref="ns2:AttachDocument" minOccurs="0"/>
                <xsd:element ref="ns2:AttachDocument_2" minOccurs="0"/>
                <xsd:element ref="ns2:SAMRevisionSummary" minOccurs="0"/>
                <xsd:element ref="ns2:SAMComments" minOccurs="0"/>
                <xsd:element ref="ns2:RevisionRequired" minOccurs="0"/>
                <xsd:element ref="ns2:SubjectIndex_Comments" minOccurs="0"/>
                <xsd:element ref="ns2:ChapterIndex_Comments" minOccurs="0"/>
                <xsd:element ref="ns2:BackgroundCheck" minOccurs="0"/>
                <xsd:element ref="ns2:OutsideContact1_Department" minOccurs="0"/>
                <xsd:element ref="ns2:OutsideContact2_Department" minOccurs="0"/>
                <xsd:element ref="ns2:OutsideContact3_Department" minOccurs="0"/>
                <xsd:element ref="ns2:OutsideContact1_Name" minOccurs="0"/>
                <xsd:element ref="ns2:OutsideContact2_Name" minOccurs="0"/>
                <xsd:element ref="ns2:OutsideContact3_Name" minOccurs="0"/>
                <xsd:element ref="ns2:OutsideContact1_Email" minOccurs="0"/>
                <xsd:element ref="ns2:OutsideContact2_Email" minOccurs="0"/>
                <xsd:element ref="ns2:OutsideContact3_Email" minOccurs="0"/>
                <xsd:element ref="ns2:Date_ToAssignerForReview" minOccurs="0"/>
                <xsd:element ref="ns2:Date_ToAnalyst_AfterReview" minOccurs="0"/>
                <xsd:element ref="ns2:Date_ToAssigner_ForApproval" minOccurs="0"/>
                <xsd:element ref="ns2:Date_BackToAnalyst" minOccurs="0"/>
                <xsd:element ref="ns2:Date_ToFSCU_group" minOccurs="0"/>
                <xsd:element ref="ns2:Date_ToExternalStaff" minOccurs="0"/>
                <xsd:element ref="ns2:Date_ToSAMCoordinator" minOccurs="0"/>
                <xsd:element ref="ns2:Date_ToSamManager" minOccurs="0"/>
                <xsd:element ref="ns2:Date_backFromFSCU_Group" minOccurs="0"/>
                <xsd:element ref="ns2:Date_backFromExteranlStaff" minOccurs="0"/>
                <xsd:element ref="ns2:DateSubmittedToDGS" minOccurs="0"/>
                <xsd:element ref="ns2:DateRevisionReceviedFromDGS" minOccurs="0"/>
                <xsd:element ref="ns2:DateInternetVerification" minOccurs="0"/>
                <xsd:element ref="ns2:FinalDraftToAnalystWithComments" minOccurs="0"/>
                <xsd:element ref="ns2:FDraftToCoordinatorForApproval" minOccurs="0"/>
                <xsd:element ref="ns2:FDraftToCoordinatorWithComments" minOccurs="0"/>
                <xsd:element ref="ns2:FDraftToManagerForApproval" minOccurs="0"/>
                <xsd:element ref="ns2:FinalToAnalystApprovedToPublish" minOccurs="0"/>
                <xsd:element ref="ns2:FinalToAnalystWebsiteVerfied" minOccurs="0"/>
                <xsd:element ref="ns2:DateCompleted1" minOccurs="0"/>
                <xsd:element ref="ns2:SamAnalysis" minOccurs="0"/>
                <xsd:element ref="ns4:SAMRevision_WorkFlow" minOccurs="0"/>
                <xsd:element ref="ns4:SAMRevision_WorkFlow_x0028_1_x0029_" minOccurs="0"/>
                <xsd:element ref="ns4:SAMRevision_WorkFlow_x0028_1_x0029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e17e3-5d86-4bea-9473-335b7dd7a04f" elementFormDefault="qualified">
    <xsd:import namespace="http://schemas.microsoft.com/office/2006/documentManagement/types"/>
    <xsd:import namespace="http://schemas.microsoft.com/office/infopath/2007/PartnerControls"/>
    <xsd:element name="SAM_TaskStatus" ma:index="2" nillable="true" ma:displayName="SAM_TaskStatus" ma:default="Not Started" ma:format="Dropdown" ma:internalName="SAM_TaskStatus" ma:readOnly="false">
      <xsd:simpleType>
        <xsd:restriction base="dms:Choice">
          <xsd:enumeration value="Not Started"/>
          <xsd:enumeration value="Assigned To Analyst"/>
          <xsd:enumeration value="Draft - To  Assigner For Review"/>
          <xsd:enumeration value="Draft - To Analyst with Comments"/>
          <xsd:enumeration value="Draft - To Assigner for Approval"/>
          <xsd:enumeration value="Draft - To Analyst--Final Due Date Assigned"/>
          <xsd:enumeration value="Draft - To FSCU Group"/>
          <xsd:enumeration value="Final Draft - To SAM Coordinator for Review"/>
          <xsd:enumeration value="Final Draft - To Analyst with Comments"/>
          <xsd:enumeration value="Final Draft - To SAM Coordinator for Approval"/>
          <xsd:enumeration value="Final Draft - To SAM Manager For Review"/>
          <xsd:enumeration value="Final Draft - To SAM Coordinator with Comments"/>
          <xsd:enumeration value="Final Draft - To SAM Manager For Approval"/>
          <xsd:enumeration value="Final - To Analyst--Approved to Publish"/>
          <xsd:enumeration value="Final - To SAM Coordinator Website Reviewed"/>
          <xsd:enumeration value="Final - To Analyst Website Verified"/>
          <xsd:enumeration value="Completed"/>
        </xsd:restriction>
      </xsd:simpleType>
    </xsd:element>
    <xsd:element name="Assigner" ma:index="4" nillable="true" ma:displayName="Assigner" ma:list="UserInfo" ma:SharePointGroup="0" ma:internalName="As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MLead" ma:index="5" nillable="true" ma:displayName="SAMLead" ma:list="UserInfo" ma:SharePointGroup="0" ma:internalName="SAML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sor" ma:index="6" nillable="true" ma:displayName="SAMSupervisor" ma:list="UserInfo" ma:SharePointGroup="0" ma:internalName="Super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UStaff" ma:index="7" nillable="true" ma:displayName="FSCUStaff" ma:list="UserInfo" ma:SearchPeopleOnly="false" ma:SharePointGroup="6" ma:internalName="FSCUStaff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ssigned" ma:index="8" nillable="true" ma:displayName="DateAssigned" ma:default="[today]" ma:format="DateOnly" ma:internalName="DateAssigned">
      <xsd:simpleType>
        <xsd:restriction base="dms:DateTime"/>
      </xsd:simpleType>
    </xsd:element>
    <xsd:element name="DraftDueDate" ma:index="9" ma:displayName="DraftDueDate" ma:format="DateOnly" ma:internalName="DraftDueDate" ma:readOnly="false">
      <xsd:simpleType>
        <xsd:restriction base="dms:DateTime"/>
      </xsd:simpleType>
    </xsd:element>
    <xsd:element name="FinalDueDate" ma:index="10" nillable="true" ma:displayName="FinalDueDate" ma:format="DateOnly" ma:internalName="FinalDueDate">
      <xsd:simpleType>
        <xsd:restriction base="dms:DateTime"/>
      </xsd:simpleType>
    </xsd:element>
    <xsd:element name="SAM_x0020_Chapter" ma:index="11" nillable="true" ma:displayName="SAM Chapter" ma:list="{e19c71f8-e00c-41f2-9ee7-d2fd977eeb19}" ma:internalName="SAM_x0020_Chapter" ma:showField="Full_x0020_Chapter_x0020_Name" ma:web="b24e17e3-5d86-4bea-9473-335b7dd7a04f">
      <xsd:simpleType>
        <xsd:restriction base="dms:Lookup"/>
      </xsd:simpleType>
    </xsd:element>
    <xsd:element name="SAM_x0020_Section" ma:index="12" nillable="true" ma:displayName="SAM Section" ma:list="{defe221b-75e5-404b-bc49-22be58ecfa2c}" ma:internalName="SAM_x0020_Section" ma:showField="LongSectionNam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" ma:index="13" nillable="true" ma:displayName="Attach Document" ma:description="To attach, First Upload  documents to &quot;Document&quot;  library on the Home tab/Page" ma:list="{b0df4bc1-b0cc-491f-a9a9-79a6940bfacf}" ma:internalName="AttachDocument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_2" ma:index="14" nillable="true" ma:displayName="AttachDocument(s)" ma:list="{b48bd709-bd5e-4cb3-b314-65a9c871e5dc}" ma:internalName="AttachDocument_2" ma:readOnly="false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MRevisionSummary" ma:index="15" nillable="true" ma:displayName="SAMRevisionSummary" ma:internalName="SAMRevisionSummary">
      <xsd:simpleType>
        <xsd:restriction base="dms:Note">
          <xsd:maxLength value="255"/>
        </xsd:restriction>
      </xsd:simpleType>
    </xsd:element>
    <xsd:element name="SAMComments" ma:index="16" nillable="true" ma:displayName="SAMComments" ma:internalName="SAMComments">
      <xsd:simpleType>
        <xsd:restriction base="dms:Note">
          <xsd:maxLength value="255"/>
        </xsd:restriction>
      </xsd:simpleType>
    </xsd:element>
    <xsd:element name="RevisionRequired" ma:index="17" nillable="true" ma:displayName="RevisionRequired" ma:default="Subject Index" ma:internalName="Revis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bject Index"/>
                    <xsd:enumeration value="Chapter Index"/>
                  </xsd:restriction>
                </xsd:simpleType>
              </xsd:element>
            </xsd:sequence>
          </xsd:extension>
        </xsd:complexContent>
      </xsd:complexType>
    </xsd:element>
    <xsd:element name="SubjectIndex_Comments" ma:index="18" nillable="true" ma:displayName="SubjectIndex_Comments" ma:internalName="SubjectIndex_Comments">
      <xsd:simpleType>
        <xsd:restriction base="dms:Text">
          <xsd:maxLength value="255"/>
        </xsd:restriction>
      </xsd:simpleType>
    </xsd:element>
    <xsd:element name="ChapterIndex_Comments" ma:index="19" nillable="true" ma:displayName="ChapterIndex_Comments" ma:internalName="ChapterIndex_Comments">
      <xsd:simpleType>
        <xsd:restriction base="dms:Text">
          <xsd:maxLength value="255"/>
        </xsd:restriction>
      </xsd:simpleType>
    </xsd:element>
    <xsd:element name="BackgroundCheck" ma:index="20" nillable="true" ma:displayName="BackgroundCheck" ma:default="SAM Section(s)" ma:internalName="BackgroundChec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M Section(s)"/>
                    <xsd:enumeration value="SAM Cross Reference"/>
                    <xsd:enumeration value="Management Memo"/>
                    <xsd:enumeration value="Budget Letters"/>
                    <xsd:enumeration value="Government Code"/>
                    <xsd:enumeration value="Federal Regulations"/>
                    <xsd:enumeration value="Other Authorities"/>
                    <xsd:enumeration value="Forms"/>
                    <xsd:enumeration value="Addresses"/>
                    <xsd:enumeration value="Phone Numbers"/>
                    <xsd:enumeration value="Legal Opinions"/>
                    <xsd:enumeration value="Website Links"/>
                  </xsd:restriction>
                </xsd:simpleType>
              </xsd:element>
            </xsd:sequence>
          </xsd:extension>
        </xsd:complexContent>
      </xsd:complexType>
    </xsd:element>
    <xsd:element name="OutsideContact1_Department" ma:index="21" nillable="true" ma:displayName="OutsideContact1_Department" ma:list="{d48fd3cf-ee3b-46e1-a764-77b9d1d8d6c0}" ma:internalName="OutsideContact1_Department" ma:showField="Full_x0020_Org_x0020_Name" ma:web="b24e17e3-5d86-4bea-9473-335b7dd7a04f">
      <xsd:simpleType>
        <xsd:restriction base="dms:Lookup"/>
      </xsd:simpleType>
    </xsd:element>
    <xsd:element name="OutsideContact2_Department" ma:index="22" nillable="true" ma:displayName="OutsideContact2_Department" ma:list="{d48fd3cf-ee3b-46e1-a764-77b9d1d8d6c0}" ma:internalName="OutsideContact2_Department" ma:showField="Full_x0020_Org_x0020_Name" ma:web="b24e17e3-5d86-4bea-9473-335b7dd7a04f">
      <xsd:simpleType>
        <xsd:restriction base="dms:Lookup"/>
      </xsd:simpleType>
    </xsd:element>
    <xsd:element name="OutsideContact3_Department" ma:index="23" nillable="true" ma:displayName="OutsideContact3_Department" ma:list="{d48fd3cf-ee3b-46e1-a764-77b9d1d8d6c0}" ma:internalName="OutsideContact3_Department" ma:showField="Full_x0020_Org_x0020_Name" ma:web="b24e17e3-5d86-4bea-9473-335b7dd7a04f">
      <xsd:simpleType>
        <xsd:restriction base="dms:Lookup"/>
      </xsd:simpleType>
    </xsd:element>
    <xsd:element name="OutsideContact1_Name" ma:index="24" nillable="true" ma:displayName="OutsideContact1_Name" ma:internalName="OutsideContact1_Name">
      <xsd:simpleType>
        <xsd:restriction base="dms:Text">
          <xsd:maxLength value="255"/>
        </xsd:restriction>
      </xsd:simpleType>
    </xsd:element>
    <xsd:element name="OutsideContact2_Name" ma:index="25" nillable="true" ma:displayName="OutsideContact2_Name" ma:internalName="OutsideContact2_Name">
      <xsd:simpleType>
        <xsd:restriction base="dms:Text">
          <xsd:maxLength value="255"/>
        </xsd:restriction>
      </xsd:simpleType>
    </xsd:element>
    <xsd:element name="OutsideContact3_Name" ma:index="26" nillable="true" ma:displayName="OutsideContact3_Name" ma:internalName="OutsideContact3_Name">
      <xsd:simpleType>
        <xsd:restriction base="dms:Text">
          <xsd:maxLength value="255"/>
        </xsd:restriction>
      </xsd:simpleType>
    </xsd:element>
    <xsd:element name="OutsideContact1_Email" ma:index="27" nillable="true" ma:displayName="OutsideContact1_Email" ma:internalName="OutsideContact1_Email">
      <xsd:simpleType>
        <xsd:restriction base="dms:Text">
          <xsd:maxLength value="255"/>
        </xsd:restriction>
      </xsd:simpleType>
    </xsd:element>
    <xsd:element name="OutsideContact2_Email" ma:index="28" nillable="true" ma:displayName="OutsideContact2_Email" ma:internalName="OutsideContact2_Email">
      <xsd:simpleType>
        <xsd:restriction base="dms:Text">
          <xsd:maxLength value="255"/>
        </xsd:restriction>
      </xsd:simpleType>
    </xsd:element>
    <xsd:element name="OutsideContact3_Email" ma:index="29" nillable="true" ma:displayName="OutsideContact3_Email" ma:internalName="OutsideContact3_Email">
      <xsd:simpleType>
        <xsd:restriction base="dms:Text">
          <xsd:maxLength value="255"/>
        </xsd:restriction>
      </xsd:simpleType>
    </xsd:element>
    <xsd:element name="Date_ToAssignerForReview" ma:index="30" nillable="true" ma:displayName="DraftToAssignerForReview" ma:format="DateOnly" ma:internalName="Date_ToAssignerForReview" ma:readOnly="false">
      <xsd:simpleType>
        <xsd:restriction base="dms:DateTime"/>
      </xsd:simpleType>
    </xsd:element>
    <xsd:element name="Date_ToAnalyst_AfterReview" ma:index="31" nillable="true" ma:displayName="DraftToAnalystWithComments" ma:format="DateOnly" ma:internalName="Date_ToAnalyst_AfterReview" ma:readOnly="false">
      <xsd:simpleType>
        <xsd:restriction base="dms:DateTime"/>
      </xsd:simpleType>
    </xsd:element>
    <xsd:element name="Date_ToAssigner_ForApproval" ma:index="32" nillable="true" ma:displayName="DraftToAssignerForApproval" ma:format="DateOnly" ma:internalName="Date_ToAssigner_ForApproval" ma:readOnly="false">
      <xsd:simpleType>
        <xsd:restriction base="dms:DateTime"/>
      </xsd:simpleType>
    </xsd:element>
    <xsd:element name="Date_BackToAnalyst" ma:index="33" nillable="true" ma:displayName="DraftToAnalystFinalDueDateAssigned" ma:format="DateOnly" ma:internalName="Date_BackToAnalyst" ma:readOnly="false">
      <xsd:simpleType>
        <xsd:restriction base="dms:DateTime"/>
      </xsd:simpleType>
    </xsd:element>
    <xsd:element name="Date_ToFSCU_group" ma:index="34" nillable="true" ma:displayName="DraftToFSCU_group" ma:format="DateOnly" ma:internalName="Date_ToFSCU_group" ma:readOnly="false">
      <xsd:simpleType>
        <xsd:restriction base="dms:DateTime"/>
      </xsd:simpleType>
    </xsd:element>
    <xsd:element name="Date_ToExternalStaff" ma:index="35" nillable="true" ma:displayName="Date_ToExternalStaff" ma:format="DateOnly" ma:internalName="Date_ToExternalStaff">
      <xsd:simpleType>
        <xsd:restriction base="dms:DateTime"/>
      </xsd:simpleType>
    </xsd:element>
    <xsd:element name="Date_ToSAMCoordinator" ma:index="36" nillable="true" ma:displayName="FinalDraft_ToSAMCoordinatorForReview" ma:format="DateOnly" ma:internalName="Date_ToSAMCoordinator" ma:readOnly="false">
      <xsd:simpleType>
        <xsd:restriction base="dms:DateTime"/>
      </xsd:simpleType>
    </xsd:element>
    <xsd:element name="Date_ToSamManager" ma:index="37" nillable="true" ma:displayName="FinalDraftToSamManagerForReview" ma:format="DateOnly" ma:internalName="Date_ToSamManager" ma:readOnly="false">
      <xsd:simpleType>
        <xsd:restriction base="dms:DateTime"/>
      </xsd:simpleType>
    </xsd:element>
    <xsd:element name="Date_backFromFSCU_Group" ma:index="38" nillable="true" ma:displayName="Date_BackFromFSCU_Group" ma:format="DateOnly" ma:internalName="Date_backFromFSCU_Group" ma:readOnly="false">
      <xsd:simpleType>
        <xsd:restriction base="dms:DateTime"/>
      </xsd:simpleType>
    </xsd:element>
    <xsd:element name="Date_backFromExteranlStaff" ma:index="39" nillable="true" ma:displayName="Date_BackFromExternalStaff" ma:format="DateOnly" ma:internalName="Date_backFromExteranlStaff" ma:readOnly="false">
      <xsd:simpleType>
        <xsd:restriction base="dms:DateTime"/>
      </xsd:simpleType>
    </xsd:element>
    <xsd:element name="DateSubmittedToDGS" ma:index="40" nillable="true" ma:displayName="DateSubmittedToDGS" ma:format="DateOnly" ma:internalName="DateSubmittedToDGS">
      <xsd:simpleType>
        <xsd:restriction base="dms:DateTime"/>
      </xsd:simpleType>
    </xsd:element>
    <xsd:element name="DateRevisionReceviedFromDGS" ma:index="41" nillable="true" ma:displayName="DateRevisionReceviedFromDGS" ma:format="DateOnly" ma:internalName="DateRevisionReceviedFromDGS">
      <xsd:simpleType>
        <xsd:restriction base="dms:DateTime"/>
      </xsd:simpleType>
    </xsd:element>
    <xsd:element name="DateInternetVerification" ma:index="42" nillable="true" ma:displayName="DateWebsiteReviewed" ma:format="DateOnly" ma:internalName="DateInternetVerification" ma:readOnly="false">
      <xsd:simpleType>
        <xsd:restriction base="dms:DateTime"/>
      </xsd:simpleType>
    </xsd:element>
    <xsd:element name="FinalDraftToAnalystWithComments" ma:index="43" nillable="true" ma:displayName="FinalDraftToAnalystWithComments" ma:format="DateOnly" ma:internalName="FinalDraftToAnalystWithComments">
      <xsd:simpleType>
        <xsd:restriction base="dms:DateTime"/>
      </xsd:simpleType>
    </xsd:element>
    <xsd:element name="FDraftToCoordinatorForApproval" ma:index="44" nillable="true" ma:displayName="FDraftToCoordinatorForApproval" ma:format="DateOnly" ma:internalName="FDraftToCoordinatorForApproval">
      <xsd:simpleType>
        <xsd:restriction base="dms:DateTime"/>
      </xsd:simpleType>
    </xsd:element>
    <xsd:element name="FDraftToCoordinatorWithComments" ma:index="45" nillable="true" ma:displayName="FDraftToCoordinatorWithComments" ma:format="DateOnly" ma:internalName="FDraftToCoordinatorWithComments">
      <xsd:simpleType>
        <xsd:restriction base="dms:DateTime"/>
      </xsd:simpleType>
    </xsd:element>
    <xsd:element name="FDraftToManagerForApproval" ma:index="46" nillable="true" ma:displayName="FDraftToManagerForApproval" ma:format="DateOnly" ma:internalName="FDraftToManagerForApproval">
      <xsd:simpleType>
        <xsd:restriction base="dms:DateTime"/>
      </xsd:simpleType>
    </xsd:element>
    <xsd:element name="FinalToAnalystApprovedToPublish" ma:index="47" nillable="true" ma:displayName="FinalToAnalystApprovedToPublish" ma:format="DateOnly" ma:internalName="FinalToAnalystApprovedToPublish">
      <xsd:simpleType>
        <xsd:restriction base="dms:DateTime"/>
      </xsd:simpleType>
    </xsd:element>
    <xsd:element name="FinalToAnalystWebsiteVerfied" ma:index="48" nillable="true" ma:displayName="FinalToAnalystWebsiteVerfied" ma:format="DateOnly" ma:internalName="FinalToAnalystWebsiteVerfied">
      <xsd:simpleType>
        <xsd:restriction base="dms:DateTime"/>
      </xsd:simpleType>
    </xsd:element>
    <xsd:element name="DateCompleted1" ma:index="49" nillable="true" ma:displayName="DateCompleted" ma:format="DateOnly" ma:internalName="DateCompleted1">
      <xsd:simpleType>
        <xsd:restriction base="dms:DateTime"/>
      </xsd:simpleType>
    </xsd:element>
    <xsd:element name="SamAnalysis" ma:index="50" nillable="true" ma:displayName="SamAnalysis" ma:internalName="SamAnalys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e12c-c882-40e3-967c-7b580c2b8008" elementFormDefault="qualified">
    <xsd:import namespace="http://schemas.microsoft.com/office/2006/documentManagement/types"/>
    <xsd:import namespace="http://schemas.microsoft.com/office/infopath/2007/PartnerControls"/>
    <xsd:element name="Assinged_x0020_To" ma:index="3" ma:displayName="Assigned_To" ma:list="UserInfo" ma:SharePointGroup="0" ma:internalName="Assing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0e26a-9768-426f-ade5-29013b5c54ef" elementFormDefault="qualified">
    <xsd:import namespace="http://schemas.microsoft.com/office/2006/documentManagement/types"/>
    <xsd:import namespace="http://schemas.microsoft.com/office/infopath/2007/PartnerControls"/>
    <xsd:element name="SAMRevision_WorkFlow" ma:index="55" nillable="true" ma:displayName="SAMRevision_WorkFlow" ma:internalName="SAMRevision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" ma:index="59" nillable="true" ma:displayName="SAMRevision_WorkFlow" ma:internalName="SAMRevision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0" ma:index="60" nillable="true" ma:displayName="SAMRevision_WorkFlow" ma:internalName="SAMRevision_WorkFlow_x0028_1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14C34-6EEC-4C0B-960B-A6B0A903E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4F083-9E40-4B00-AF7A-DF5CD1297561}">
  <ds:schemaRefs>
    <ds:schemaRef ds:uri="http://schemas.microsoft.com/office/2006/metadata/properties"/>
    <ds:schemaRef ds:uri="http://schemas.microsoft.com/office/infopath/2007/PartnerControls"/>
    <ds:schemaRef ds:uri="b24e17e3-5d86-4bea-9473-335b7dd7a04f"/>
    <ds:schemaRef ds:uri="5699e12c-c882-40e3-967c-7b580c2b8008"/>
    <ds:schemaRef ds:uri="a990e26a-9768-426f-ade5-29013b5c54ef"/>
  </ds:schemaRefs>
</ds:datastoreItem>
</file>

<file path=customXml/itemProps3.xml><?xml version="1.0" encoding="utf-8"?>
<ds:datastoreItem xmlns:ds="http://schemas.openxmlformats.org/officeDocument/2006/customXml" ds:itemID="{D430F094-FA9E-4700-BE7F-281BC356E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e17e3-5d86-4bea-9473-335b7dd7a04f"/>
    <ds:schemaRef ds:uri="5699e12c-c882-40e3-967c-7b580c2b8008"/>
    <ds:schemaRef ds:uri="a990e26a-9768-426f-ade5-29013b5c5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7CFA98-4572-4230-B56B-0EEB03FC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SAM-266-03092021</vt:lpstr>
    </vt:vector>
  </TitlesOfParts>
  <Company>Department of Finance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SAM-266-03092021</dc:title>
  <dc:subject/>
  <dc:creator>Miles, Janice</dc:creator>
  <cp:keywords/>
  <dc:description/>
  <cp:lastModifiedBy>Miles, Janice</cp:lastModifiedBy>
  <cp:revision>4</cp:revision>
  <cp:lastPrinted>2004-11-15T20:06:00Z</cp:lastPrinted>
  <dcterms:created xsi:type="dcterms:W3CDTF">2021-04-06T19:41:00Z</dcterms:created>
  <dcterms:modified xsi:type="dcterms:W3CDTF">2022-01-28T00:05:00Z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0x0101009A96F99D49F1A14CB8817339E3B702B100A11A485071D93540B711C98540B15BFC</vt:lpwstr>
  </property>
</Properties>
</file>