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05E" w:rsidRPr="00A2139E" w:rsidRDefault="0046405E" w:rsidP="0046405E">
      <w:pPr>
        <w:tabs>
          <w:tab w:val="right" w:pos="9821"/>
        </w:tabs>
        <w:outlineLvl w:val="0"/>
        <w:rPr>
          <w:b/>
          <w:bCs/>
          <w:sz w:val="24"/>
          <w:szCs w:val="24"/>
        </w:rPr>
      </w:pPr>
      <w:ins w:id="0" w:author="Miles, Janice" w:date="2021-03-05T15:45:00Z">
        <w:r>
          <w:rPr>
            <w:b/>
            <w:bCs/>
            <w:sz w:val="24"/>
            <w:szCs w:val="24"/>
          </w:rPr>
          <w:t xml:space="preserve">FULL COST RECOVERY - </w:t>
        </w:r>
      </w:ins>
      <w:r w:rsidRPr="00A2139E">
        <w:rPr>
          <w:b/>
          <w:bCs/>
          <w:sz w:val="24"/>
          <w:szCs w:val="24"/>
        </w:rPr>
        <w:t>COST</w:t>
      </w:r>
      <w:r w:rsidRPr="00A2139E">
        <w:rPr>
          <w:b/>
          <w:bCs/>
          <w:spacing w:val="-1"/>
          <w:sz w:val="24"/>
          <w:szCs w:val="24"/>
        </w:rPr>
        <w:t xml:space="preserve"> </w:t>
      </w:r>
      <w:r w:rsidRPr="00A2139E">
        <w:rPr>
          <w:b/>
          <w:bCs/>
          <w:sz w:val="24"/>
          <w:szCs w:val="24"/>
        </w:rPr>
        <w:t>ELEMENTS</w:t>
      </w:r>
      <w:del w:id="1" w:author="Miles, Janice" w:date="2021-03-05T15:45:00Z">
        <w:r w:rsidRPr="00A2139E" w:rsidDel="0046405E">
          <w:rPr>
            <w:b/>
            <w:bCs/>
            <w:sz w:val="24"/>
            <w:szCs w:val="24"/>
          </w:rPr>
          <w:delText xml:space="preserve"> INCLUDED</w:delText>
        </w:r>
      </w:del>
      <w:r w:rsidRPr="00A2139E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</w:t>
      </w:r>
      <w:del w:id="2" w:author="Miles, Janice" w:date="2021-03-05T15:45:00Z">
        <w:r w:rsidRPr="00A2139E" w:rsidDel="0046405E">
          <w:rPr>
            <w:b/>
            <w:bCs/>
            <w:sz w:val="24"/>
            <w:szCs w:val="24"/>
          </w:rPr>
          <w:delText>8752.1</w:delText>
        </w:r>
      </w:del>
      <w:ins w:id="3" w:author="Miles, Janice" w:date="2021-03-05T15:45:00Z">
        <w:r>
          <w:rPr>
            <w:b/>
            <w:bCs/>
            <w:sz w:val="24"/>
            <w:szCs w:val="24"/>
          </w:rPr>
          <w:t>9211</w:t>
        </w:r>
      </w:ins>
    </w:p>
    <w:p w:rsidR="0046405E" w:rsidRPr="00A2139E" w:rsidRDefault="0046405E" w:rsidP="0046405E">
      <w:pPr>
        <w:rPr>
          <w:sz w:val="24"/>
          <w:szCs w:val="24"/>
        </w:rPr>
      </w:pPr>
      <w:r w:rsidRPr="00A2139E">
        <w:rPr>
          <w:sz w:val="24"/>
          <w:szCs w:val="24"/>
        </w:rPr>
        <w:t xml:space="preserve">(Revised </w:t>
      </w:r>
      <w:ins w:id="4" w:author="Miles, Janice" w:date="2021-03-05T15:46:00Z">
        <w:r>
          <w:rPr>
            <w:sz w:val="24"/>
            <w:szCs w:val="24"/>
          </w:rPr>
          <w:t>and renumbered from 8752.1 xx/2021</w:t>
        </w:r>
      </w:ins>
      <w:del w:id="5" w:author="Miles, Janice" w:date="2021-03-05T15:45:00Z">
        <w:r w:rsidRPr="00A2139E" w:rsidDel="0046405E">
          <w:rPr>
            <w:sz w:val="24"/>
            <w:szCs w:val="24"/>
          </w:rPr>
          <w:delText>09/09</w:delText>
        </w:r>
      </w:del>
      <w:r w:rsidRPr="00A2139E">
        <w:rPr>
          <w:sz w:val="24"/>
          <w:szCs w:val="24"/>
        </w:rPr>
        <w:t>)</w:t>
      </w:r>
    </w:p>
    <w:p w:rsidR="0046405E" w:rsidRDefault="0046405E" w:rsidP="0046405E">
      <w:pPr>
        <w:rPr>
          <w:sz w:val="24"/>
          <w:szCs w:val="24"/>
          <w:lang w:val="en"/>
        </w:rPr>
      </w:pPr>
    </w:p>
    <w:p w:rsidR="0046405E" w:rsidRDefault="00263798" w:rsidP="0046405E">
      <w:pPr>
        <w:rPr>
          <w:sz w:val="24"/>
          <w:szCs w:val="24"/>
          <w:lang w:val="en"/>
        </w:rPr>
      </w:pPr>
      <w:ins w:id="6" w:author="Miles, Janice" w:date="2021-12-10T15:04:00Z">
        <w:r>
          <w:rPr>
            <w:sz w:val="24"/>
            <w:szCs w:val="24"/>
            <w:lang w:val="en"/>
          </w:rPr>
          <w:t xml:space="preserve">Include the </w:t>
        </w:r>
      </w:ins>
      <w:ins w:id="7" w:author="Miles, Janice" w:date="2021-03-05T15:46:00Z">
        <w:r w:rsidR="0046405E">
          <w:rPr>
            <w:sz w:val="24"/>
            <w:szCs w:val="24"/>
            <w:lang w:val="en"/>
          </w:rPr>
          <w:t xml:space="preserve">following cost elements </w:t>
        </w:r>
      </w:ins>
      <w:del w:id="8" w:author="Miles, Janice" w:date="2021-03-05T15:46:00Z">
        <w:r w:rsidR="0046405E" w:rsidRPr="00A2139E" w:rsidDel="0046405E">
          <w:rPr>
            <w:sz w:val="24"/>
            <w:szCs w:val="24"/>
            <w:lang w:val="en"/>
          </w:rPr>
          <w:delText>I</w:delText>
        </w:r>
      </w:del>
      <w:del w:id="9" w:author="Miles, Janice" w:date="2021-12-10T15:04:00Z">
        <w:r w:rsidR="0046405E" w:rsidRPr="00A2139E" w:rsidDel="00263798">
          <w:rPr>
            <w:sz w:val="24"/>
            <w:szCs w:val="24"/>
            <w:lang w:val="en"/>
          </w:rPr>
          <w:delText>nclude</w:delText>
        </w:r>
      </w:del>
      <w:ins w:id="10" w:author="Miles, Janice" w:date="2021-03-05T15:47:00Z">
        <w:r w:rsidR="0046405E">
          <w:rPr>
            <w:sz w:val="24"/>
            <w:szCs w:val="24"/>
            <w:lang w:val="en"/>
          </w:rPr>
          <w:t>in</w:t>
        </w:r>
      </w:ins>
      <w:ins w:id="11" w:author="Miles, Janice" w:date="2021-04-16T13:27:00Z">
        <w:r w:rsidR="002E02CA">
          <w:rPr>
            <w:sz w:val="24"/>
            <w:szCs w:val="24"/>
            <w:lang w:val="en"/>
          </w:rPr>
          <w:t xml:space="preserve"> the</w:t>
        </w:r>
      </w:ins>
      <w:r w:rsidR="0046405E" w:rsidRPr="00A2139E">
        <w:rPr>
          <w:sz w:val="24"/>
          <w:szCs w:val="24"/>
          <w:lang w:val="en"/>
        </w:rPr>
        <w:t xml:space="preserve"> </w:t>
      </w:r>
      <w:del w:id="12" w:author="Miles, Janice" w:date="2021-03-05T15:47:00Z">
        <w:r w:rsidR="0046405E" w:rsidRPr="00A2139E" w:rsidDel="0046405E">
          <w:rPr>
            <w:sz w:val="24"/>
            <w:szCs w:val="24"/>
            <w:lang w:val="en"/>
          </w:rPr>
          <w:delText xml:space="preserve">the following costs in </w:delText>
        </w:r>
      </w:del>
      <w:r w:rsidR="0046405E" w:rsidRPr="00A2139E">
        <w:rPr>
          <w:sz w:val="24"/>
          <w:szCs w:val="24"/>
          <w:lang w:val="en"/>
        </w:rPr>
        <w:t>charges for goods and services</w:t>
      </w:r>
      <w:ins w:id="13" w:author="Miles, Janice" w:date="2021-03-05T15:47:00Z">
        <w:r w:rsidR="0046405E">
          <w:rPr>
            <w:sz w:val="24"/>
            <w:szCs w:val="24"/>
            <w:lang w:val="en"/>
          </w:rPr>
          <w:t xml:space="preserve"> provided to </w:t>
        </w:r>
      </w:ins>
      <w:ins w:id="14" w:author="Miles, Janice" w:date="2021-12-10T15:04:00Z">
        <w:r>
          <w:rPr>
            <w:sz w:val="24"/>
            <w:szCs w:val="24"/>
            <w:lang w:val="en"/>
          </w:rPr>
          <w:t>others</w:t>
        </w:r>
      </w:ins>
      <w:r w:rsidR="0046405E" w:rsidRPr="00A2139E">
        <w:rPr>
          <w:sz w:val="24"/>
          <w:szCs w:val="24"/>
          <w:lang w:val="en"/>
        </w:rPr>
        <w:t>:</w:t>
      </w:r>
    </w:p>
    <w:p w:rsidR="0046405E" w:rsidRPr="00A2139E" w:rsidRDefault="0046405E" w:rsidP="0046405E">
      <w:pPr>
        <w:ind w:left="720"/>
        <w:rPr>
          <w:sz w:val="24"/>
          <w:szCs w:val="24"/>
          <w:lang w:val="en"/>
        </w:rPr>
      </w:pPr>
      <w:bookmarkStart w:id="15" w:name="_GoBack"/>
      <w:bookmarkEnd w:id="15"/>
    </w:p>
    <w:p w:rsidR="0046405E" w:rsidRPr="00A2139E" w:rsidDel="0046405E" w:rsidRDefault="0046405E" w:rsidP="0046405E">
      <w:pPr>
        <w:numPr>
          <w:ilvl w:val="0"/>
          <w:numId w:val="9"/>
        </w:numPr>
        <w:rPr>
          <w:del w:id="16" w:author="Miles, Janice" w:date="2021-03-05T15:47:00Z"/>
          <w:sz w:val="24"/>
          <w:szCs w:val="24"/>
          <w:lang w:val="en"/>
        </w:rPr>
      </w:pPr>
      <w:del w:id="17" w:author="Miles, Janice" w:date="2021-03-05T15:47:00Z">
        <w:r w:rsidRPr="00A2139E" w:rsidDel="0046405E">
          <w:rPr>
            <w:sz w:val="24"/>
            <w:szCs w:val="24"/>
            <w:lang w:val="en"/>
          </w:rPr>
          <w:delText>Department direct costs</w:delText>
        </w:r>
      </w:del>
    </w:p>
    <w:p w:rsidR="0046405E" w:rsidRPr="00A2139E" w:rsidDel="0046405E" w:rsidRDefault="0046405E" w:rsidP="0046405E">
      <w:pPr>
        <w:numPr>
          <w:ilvl w:val="0"/>
          <w:numId w:val="9"/>
        </w:numPr>
        <w:rPr>
          <w:del w:id="18" w:author="Miles, Janice" w:date="2021-03-05T15:47:00Z"/>
          <w:sz w:val="24"/>
          <w:szCs w:val="24"/>
          <w:lang w:val="en"/>
        </w:rPr>
      </w:pPr>
      <w:del w:id="19" w:author="Miles, Janice" w:date="2021-03-05T15:47:00Z">
        <w:r w:rsidRPr="00A2139E" w:rsidDel="0046405E">
          <w:rPr>
            <w:sz w:val="24"/>
            <w:szCs w:val="24"/>
            <w:lang w:val="en"/>
          </w:rPr>
          <w:delText>Department indirect (overhead) costs</w:delText>
        </w:r>
      </w:del>
    </w:p>
    <w:p w:rsidR="0046405E" w:rsidDel="0046405E" w:rsidRDefault="0046405E" w:rsidP="0046405E">
      <w:pPr>
        <w:numPr>
          <w:ilvl w:val="0"/>
          <w:numId w:val="9"/>
        </w:numPr>
        <w:rPr>
          <w:del w:id="20" w:author="Miles, Janice" w:date="2021-03-05T15:47:00Z"/>
          <w:sz w:val="24"/>
          <w:szCs w:val="24"/>
          <w:lang w:val="en"/>
        </w:rPr>
      </w:pPr>
      <w:del w:id="21" w:author="Miles, Janice" w:date="2021-03-05T15:47:00Z">
        <w:r w:rsidRPr="00A2139E" w:rsidDel="0046405E">
          <w:rPr>
            <w:sz w:val="24"/>
            <w:szCs w:val="24"/>
            <w:lang w:val="en"/>
          </w:rPr>
          <w:delText>Central service costs</w:delText>
        </w:r>
      </w:del>
    </w:p>
    <w:p w:rsidR="0046405E" w:rsidRDefault="0046405E" w:rsidP="001F429D">
      <w:pPr>
        <w:rPr>
          <w:ins w:id="22" w:author="Miles, Janice" w:date="2021-03-05T15:49:00Z"/>
          <w:sz w:val="24"/>
          <w:szCs w:val="24"/>
          <w:lang w:val="en"/>
        </w:rPr>
      </w:pPr>
    </w:p>
    <w:p w:rsidR="0046405E" w:rsidRPr="0046405E" w:rsidRDefault="0046405E" w:rsidP="0046405E">
      <w:pPr>
        <w:rPr>
          <w:ins w:id="23" w:author="Miles, Janice" w:date="2021-03-05T15:49:00Z"/>
          <w:b/>
          <w:sz w:val="24"/>
          <w:szCs w:val="24"/>
        </w:rPr>
      </w:pPr>
      <w:ins w:id="24" w:author="Miles, Janice" w:date="2021-03-05T15:49:00Z">
        <w:r w:rsidRPr="0046405E">
          <w:rPr>
            <w:b/>
            <w:sz w:val="24"/>
            <w:szCs w:val="24"/>
          </w:rPr>
          <w:t>Direct Costs</w:t>
        </w:r>
      </w:ins>
    </w:p>
    <w:p w:rsidR="0046405E" w:rsidRPr="0046405E" w:rsidRDefault="0046405E" w:rsidP="0046405E">
      <w:pPr>
        <w:rPr>
          <w:ins w:id="25" w:author="Miles, Janice" w:date="2021-03-05T15:49:00Z"/>
          <w:b/>
          <w:sz w:val="24"/>
          <w:szCs w:val="24"/>
        </w:rPr>
      </w:pPr>
    </w:p>
    <w:p w:rsidR="0046405E" w:rsidRPr="0046405E" w:rsidRDefault="0046405E" w:rsidP="0046405E">
      <w:pPr>
        <w:rPr>
          <w:ins w:id="26" w:author="Miles, Janice" w:date="2021-03-05T15:49:00Z"/>
          <w:sz w:val="24"/>
          <w:szCs w:val="24"/>
        </w:rPr>
      </w:pPr>
      <w:ins w:id="27" w:author="Miles, Janice" w:date="2021-03-05T15:49:00Z">
        <w:r w:rsidRPr="0046405E">
          <w:rPr>
            <w:sz w:val="24"/>
            <w:szCs w:val="24"/>
          </w:rPr>
          <w:t xml:space="preserve">Direct costs are </w:t>
        </w:r>
      </w:ins>
      <w:ins w:id="28" w:author="Miles, Janice" w:date="2021-12-10T15:05:00Z">
        <w:r w:rsidR="00263798">
          <w:rPr>
            <w:sz w:val="24"/>
            <w:szCs w:val="24"/>
          </w:rPr>
          <w:t xml:space="preserve">identified specifically </w:t>
        </w:r>
      </w:ins>
      <w:ins w:id="29" w:author="Miles, Janice" w:date="2021-03-05T15:49:00Z">
        <w:r w:rsidRPr="0046405E">
          <w:rPr>
            <w:sz w:val="24"/>
            <w:szCs w:val="24"/>
          </w:rPr>
          <w:t xml:space="preserve">to activities or services that benefit specific projects/programs. Since these activities/services are easily traced to </w:t>
        </w:r>
      </w:ins>
      <w:ins w:id="30" w:author="Miles, Janice" w:date="2021-04-16T13:28:00Z">
        <w:r w:rsidR="002E02CA">
          <w:rPr>
            <w:sz w:val="24"/>
            <w:szCs w:val="24"/>
          </w:rPr>
          <w:t>projects/</w:t>
        </w:r>
      </w:ins>
      <w:ins w:id="31" w:author="Miles, Janice" w:date="2021-03-05T15:49:00Z">
        <w:r w:rsidRPr="0046405E">
          <w:rPr>
            <w:sz w:val="24"/>
            <w:szCs w:val="24"/>
          </w:rPr>
          <w:t xml:space="preserve">programs, their costs may be charged to programs directly as incurred. </w:t>
        </w:r>
      </w:ins>
    </w:p>
    <w:p w:rsidR="0046405E" w:rsidRPr="00A2139E" w:rsidRDefault="0046405E" w:rsidP="0046405E">
      <w:pPr>
        <w:ind w:left="720"/>
        <w:rPr>
          <w:sz w:val="24"/>
          <w:szCs w:val="24"/>
          <w:lang w:val="en"/>
        </w:rPr>
      </w:pPr>
    </w:p>
    <w:p w:rsidR="0046405E" w:rsidRPr="00A2139E" w:rsidRDefault="0046405E" w:rsidP="001F429D">
      <w:pPr>
        <w:pStyle w:val="ListParagraph"/>
        <w:ind w:left="180" w:hanging="180"/>
        <w:rPr>
          <w:sz w:val="24"/>
          <w:szCs w:val="24"/>
          <w:lang w:val="en"/>
        </w:rPr>
      </w:pPr>
      <w:ins w:id="32" w:author="Miles, Janice" w:date="2021-03-05T15:49:00Z">
        <w:r>
          <w:rPr>
            <w:sz w:val="24"/>
            <w:szCs w:val="24"/>
            <w:lang w:val="en"/>
          </w:rPr>
          <w:t>Agency</w:t>
        </w:r>
      </w:ins>
      <w:ins w:id="33" w:author="Miles, Janice" w:date="2021-03-05T15:50:00Z">
        <w:r>
          <w:rPr>
            <w:sz w:val="24"/>
            <w:szCs w:val="24"/>
            <w:lang w:val="en"/>
          </w:rPr>
          <w:t>/</w:t>
        </w:r>
      </w:ins>
      <w:del w:id="34" w:author="Miles, Janice" w:date="2021-03-05T15:50:00Z">
        <w:r w:rsidRPr="00A2139E" w:rsidDel="0046405E">
          <w:rPr>
            <w:sz w:val="24"/>
            <w:szCs w:val="24"/>
            <w:lang w:val="en"/>
          </w:rPr>
          <w:delText>D</w:delText>
        </w:r>
      </w:del>
      <w:ins w:id="35" w:author="Miles, Janice" w:date="2021-03-05T15:50:00Z">
        <w:r>
          <w:rPr>
            <w:sz w:val="24"/>
            <w:szCs w:val="24"/>
            <w:lang w:val="en"/>
          </w:rPr>
          <w:t>d</w:t>
        </w:r>
      </w:ins>
      <w:r w:rsidRPr="00A2139E">
        <w:rPr>
          <w:sz w:val="24"/>
          <w:szCs w:val="24"/>
          <w:lang w:val="en"/>
        </w:rPr>
        <w:t xml:space="preserve">epartment direct costs </w:t>
      </w:r>
      <w:del w:id="36" w:author="Miles, Janice" w:date="2021-03-05T15:50:00Z">
        <w:r w:rsidRPr="00A2139E" w:rsidDel="0046405E">
          <w:rPr>
            <w:sz w:val="24"/>
            <w:szCs w:val="24"/>
            <w:lang w:val="en"/>
          </w:rPr>
          <w:delText>are those which can be identified specifically with a particular cost objective, such as</w:delText>
        </w:r>
      </w:del>
      <w:ins w:id="37" w:author="Miles, Janice" w:date="2021-03-05T15:50:00Z">
        <w:r>
          <w:rPr>
            <w:sz w:val="24"/>
            <w:szCs w:val="24"/>
            <w:lang w:val="en"/>
          </w:rPr>
          <w:t>include</w:t>
        </w:r>
      </w:ins>
      <w:r w:rsidRPr="00A2139E">
        <w:rPr>
          <w:sz w:val="24"/>
          <w:szCs w:val="24"/>
          <w:lang w:val="en"/>
        </w:rPr>
        <w:t xml:space="preserve">: </w:t>
      </w:r>
    </w:p>
    <w:p w:rsidR="0046405E" w:rsidRPr="00A2139E" w:rsidRDefault="0046405E" w:rsidP="005D49AB">
      <w:pPr>
        <w:numPr>
          <w:ilvl w:val="1"/>
          <w:numId w:val="10"/>
        </w:numPr>
        <w:tabs>
          <w:tab w:val="clear" w:pos="1440"/>
          <w:tab w:val="num" w:pos="900"/>
        </w:tabs>
        <w:ind w:left="900" w:hanging="270"/>
        <w:rPr>
          <w:sz w:val="24"/>
          <w:szCs w:val="24"/>
          <w:lang w:val="en"/>
        </w:rPr>
      </w:pPr>
      <w:r w:rsidRPr="00A2139E">
        <w:rPr>
          <w:sz w:val="24"/>
          <w:szCs w:val="24"/>
          <w:lang w:val="en"/>
        </w:rPr>
        <w:t xml:space="preserve">Personal services costs incurred in meeting the cost objective </w:t>
      </w:r>
      <w:del w:id="38" w:author="Miles, Janice" w:date="2021-03-05T15:50:00Z">
        <w:r w:rsidRPr="00A2139E" w:rsidDel="0046405E">
          <w:rPr>
            <w:sz w:val="24"/>
            <w:szCs w:val="24"/>
            <w:lang w:val="en"/>
          </w:rPr>
          <w:delText>(p</w:delText>
        </w:r>
      </w:del>
      <w:del w:id="39" w:author="Miles, Janice" w:date="2021-04-16T13:29:00Z">
        <w:r w:rsidRPr="00A2139E" w:rsidDel="002E02CA">
          <w:rPr>
            <w:sz w:val="24"/>
            <w:szCs w:val="24"/>
            <w:lang w:val="en"/>
          </w:rPr>
          <w:delText>ersonal services costs will</w:delText>
        </w:r>
      </w:del>
      <w:ins w:id="40" w:author="Miles, Janice" w:date="2021-04-16T13:29:00Z">
        <w:r w:rsidR="002E02CA">
          <w:rPr>
            <w:sz w:val="24"/>
            <w:szCs w:val="24"/>
            <w:lang w:val="en"/>
          </w:rPr>
          <w:t>which</w:t>
        </w:r>
      </w:ins>
      <w:r w:rsidRPr="00A2139E">
        <w:rPr>
          <w:sz w:val="24"/>
          <w:szCs w:val="24"/>
          <w:lang w:val="en"/>
        </w:rPr>
        <w:t xml:space="preserve"> include the </w:t>
      </w:r>
      <w:del w:id="41" w:author="Miles, Janice" w:date="2021-03-05T15:50:00Z">
        <w:r w:rsidRPr="00A2139E" w:rsidDel="0046405E">
          <w:rPr>
            <w:sz w:val="24"/>
            <w:szCs w:val="24"/>
            <w:lang w:val="en"/>
          </w:rPr>
          <w:delText>fringe benefit factors</w:delText>
        </w:r>
      </w:del>
      <w:ins w:id="42" w:author="Miles, Janice" w:date="2021-03-05T15:50:00Z">
        <w:r>
          <w:rPr>
            <w:sz w:val="24"/>
            <w:szCs w:val="24"/>
            <w:lang w:val="en"/>
          </w:rPr>
          <w:t>state</w:t>
        </w:r>
      </w:ins>
      <w:ins w:id="43" w:author="Miles, Janice" w:date="2021-03-05T15:51:00Z">
        <w:r>
          <w:rPr>
            <w:sz w:val="24"/>
            <w:szCs w:val="24"/>
            <w:lang w:val="en"/>
          </w:rPr>
          <w:t>’s staff benefit contribution percentage as</w:t>
        </w:r>
      </w:ins>
      <w:r w:rsidRPr="00A2139E">
        <w:rPr>
          <w:sz w:val="24"/>
          <w:szCs w:val="24"/>
          <w:lang w:val="en"/>
        </w:rPr>
        <w:t xml:space="preserve"> prescribed in SAM </w:t>
      </w:r>
      <w:del w:id="44" w:author="Miles, Janice" w:date="2021-04-16T13:29:00Z">
        <w:r w:rsidRPr="00A2139E" w:rsidDel="002E02CA">
          <w:rPr>
            <w:sz w:val="24"/>
            <w:szCs w:val="24"/>
            <w:lang w:val="en"/>
          </w:rPr>
          <w:delText xml:space="preserve">Section </w:delText>
        </w:r>
      </w:del>
      <w:ins w:id="45" w:author="Miles, Janice" w:date="2021-04-16T13:29:00Z">
        <w:r w:rsidR="002E02CA">
          <w:rPr>
            <w:sz w:val="24"/>
            <w:szCs w:val="24"/>
            <w:lang w:val="en"/>
          </w:rPr>
          <w:t>s</w:t>
        </w:r>
        <w:r w:rsidR="002E02CA" w:rsidRPr="00A2139E">
          <w:rPr>
            <w:sz w:val="24"/>
            <w:szCs w:val="24"/>
            <w:lang w:val="en"/>
          </w:rPr>
          <w:t xml:space="preserve">ection </w:t>
        </w:r>
      </w:ins>
      <w:del w:id="46" w:author="Miles, Janice" w:date="2021-03-05T15:51:00Z">
        <w:r w:rsidRPr="00A2139E" w:rsidDel="0046405E">
          <w:rPr>
            <w:sz w:val="24"/>
            <w:szCs w:val="24"/>
            <w:lang w:val="en"/>
          </w:rPr>
          <w:delText>8740</w:delText>
        </w:r>
      </w:del>
      <w:ins w:id="47" w:author="Miles, Janice" w:date="2021-04-16T13:30:00Z">
        <w:r w:rsidR="002E02CA">
          <w:rPr>
            <w:sz w:val="24"/>
            <w:szCs w:val="24"/>
            <w:lang w:val="en"/>
          </w:rPr>
          <w:fldChar w:fldCharType="begin"/>
        </w:r>
        <w:r w:rsidR="002E02CA">
          <w:rPr>
            <w:sz w:val="24"/>
            <w:szCs w:val="24"/>
            <w:lang w:val="en"/>
          </w:rPr>
          <w:instrText xml:space="preserve"> HYPERLINK "https://www.dgs.ca.gov/Resources/SAM/TOC/8200/8299" </w:instrText>
        </w:r>
        <w:r w:rsidR="002E02CA">
          <w:rPr>
            <w:sz w:val="24"/>
            <w:szCs w:val="24"/>
            <w:lang w:val="en"/>
          </w:rPr>
          <w:fldChar w:fldCharType="separate"/>
        </w:r>
        <w:r w:rsidRPr="002E02CA">
          <w:rPr>
            <w:rStyle w:val="Hyperlink"/>
            <w:sz w:val="24"/>
            <w:szCs w:val="24"/>
            <w:lang w:val="en"/>
          </w:rPr>
          <w:t>8299</w:t>
        </w:r>
        <w:r w:rsidR="002E02CA">
          <w:rPr>
            <w:sz w:val="24"/>
            <w:szCs w:val="24"/>
            <w:lang w:val="en"/>
          </w:rPr>
          <w:fldChar w:fldCharType="end"/>
        </w:r>
      </w:ins>
      <w:r w:rsidRPr="00A2139E">
        <w:rPr>
          <w:sz w:val="24"/>
          <w:szCs w:val="24"/>
          <w:lang w:val="en"/>
        </w:rPr>
        <w:t>).</w:t>
      </w:r>
    </w:p>
    <w:p w:rsidR="007340AD" w:rsidRDefault="0046405E" w:rsidP="005D49AB">
      <w:pPr>
        <w:numPr>
          <w:ilvl w:val="1"/>
          <w:numId w:val="10"/>
        </w:numPr>
        <w:tabs>
          <w:tab w:val="clear" w:pos="1440"/>
          <w:tab w:val="num" w:pos="900"/>
        </w:tabs>
        <w:ind w:left="900" w:hanging="270"/>
        <w:rPr>
          <w:ins w:id="48" w:author="Miles, Janice" w:date="2021-03-05T15:52:00Z"/>
          <w:sz w:val="24"/>
          <w:szCs w:val="24"/>
          <w:lang w:val="en"/>
        </w:rPr>
      </w:pPr>
      <w:r w:rsidRPr="00A2139E">
        <w:rPr>
          <w:sz w:val="24"/>
          <w:szCs w:val="24"/>
          <w:lang w:val="en"/>
        </w:rPr>
        <w:t>Operating expenses and equipment costs incurred in meeting the cost objective, such as the cost of contracts, travel expenses,</w:t>
      </w:r>
      <w:ins w:id="49" w:author="Miles, Janice" w:date="2021-03-05T15:51:00Z">
        <w:r>
          <w:rPr>
            <w:sz w:val="24"/>
            <w:szCs w:val="24"/>
            <w:lang w:val="en"/>
          </w:rPr>
          <w:t xml:space="preserve"> materials required for a particular activity,</w:t>
        </w:r>
      </w:ins>
      <w:r w:rsidRPr="00A2139E">
        <w:rPr>
          <w:sz w:val="24"/>
          <w:szCs w:val="24"/>
          <w:lang w:val="en"/>
        </w:rPr>
        <w:t xml:space="preserve"> etc.</w:t>
      </w:r>
    </w:p>
    <w:p w:rsidR="007340AD" w:rsidRDefault="007340AD" w:rsidP="001F429D">
      <w:pPr>
        <w:rPr>
          <w:ins w:id="50" w:author="Miles, Janice" w:date="2021-03-05T15:52:00Z"/>
          <w:sz w:val="24"/>
          <w:szCs w:val="24"/>
          <w:lang w:val="en"/>
        </w:rPr>
      </w:pPr>
    </w:p>
    <w:p w:rsidR="007340AD" w:rsidRPr="007340AD" w:rsidRDefault="007340AD" w:rsidP="007340AD">
      <w:pPr>
        <w:rPr>
          <w:ins w:id="51" w:author="Miles, Janice" w:date="2021-03-05T15:53:00Z"/>
          <w:b/>
          <w:sz w:val="24"/>
          <w:szCs w:val="24"/>
        </w:rPr>
      </w:pPr>
      <w:ins w:id="52" w:author="Miles, Janice" w:date="2021-03-05T15:53:00Z">
        <w:r w:rsidRPr="007340AD">
          <w:rPr>
            <w:b/>
            <w:sz w:val="24"/>
            <w:szCs w:val="24"/>
          </w:rPr>
          <w:t>Indirect (Overhead) Costs</w:t>
        </w:r>
      </w:ins>
    </w:p>
    <w:p w:rsidR="007340AD" w:rsidRPr="007340AD" w:rsidRDefault="007340AD" w:rsidP="007340AD">
      <w:pPr>
        <w:rPr>
          <w:ins w:id="53" w:author="Miles, Janice" w:date="2021-03-05T15:53:00Z"/>
          <w:b/>
          <w:sz w:val="24"/>
          <w:szCs w:val="24"/>
        </w:rPr>
      </w:pPr>
    </w:p>
    <w:p w:rsidR="007340AD" w:rsidRPr="001F429D" w:rsidRDefault="007340AD" w:rsidP="001F429D">
      <w:pPr>
        <w:rPr>
          <w:sz w:val="24"/>
          <w:szCs w:val="24"/>
        </w:rPr>
      </w:pPr>
      <w:ins w:id="54" w:author="Miles, Janice" w:date="2021-03-05T15:53:00Z">
        <w:r w:rsidRPr="007340AD">
          <w:rPr>
            <w:sz w:val="24"/>
            <w:szCs w:val="24"/>
          </w:rPr>
          <w:t>Indirect (overhead) costs are incurred</w:t>
        </w:r>
        <w:r w:rsidR="002E02CA">
          <w:rPr>
            <w:sz w:val="24"/>
            <w:szCs w:val="24"/>
          </w:rPr>
          <w:t xml:space="preserve"> for services or activities</w:t>
        </w:r>
        <w:r w:rsidRPr="007340AD">
          <w:rPr>
            <w:sz w:val="24"/>
            <w:szCs w:val="24"/>
          </w:rPr>
          <w:t xml:space="preserve"> </w:t>
        </w:r>
      </w:ins>
      <w:ins w:id="55" w:author="Singh, Rupi" w:date="2021-03-08T15:47:00Z">
        <w:r w:rsidR="00FD3ADD">
          <w:rPr>
            <w:sz w:val="24"/>
            <w:szCs w:val="24"/>
          </w:rPr>
          <w:t xml:space="preserve">that </w:t>
        </w:r>
      </w:ins>
      <w:ins w:id="56" w:author="Miles, Janice" w:date="2021-03-05T15:53:00Z">
        <w:r w:rsidRPr="007340AD">
          <w:rPr>
            <w:sz w:val="24"/>
            <w:szCs w:val="24"/>
          </w:rPr>
          <w:t xml:space="preserve">cannot be </w:t>
        </w:r>
      </w:ins>
      <w:ins w:id="57" w:author="Miles, Janice" w:date="2021-12-10T15:06:00Z">
        <w:r w:rsidR="00263798">
          <w:rPr>
            <w:sz w:val="24"/>
            <w:szCs w:val="24"/>
          </w:rPr>
          <w:t xml:space="preserve">easily identified to a specific cost objective </w:t>
        </w:r>
      </w:ins>
      <w:ins w:id="58" w:author="Miles, Janice" w:date="2021-12-10T15:07:00Z">
        <w:r w:rsidR="00263798">
          <w:rPr>
            <w:sz w:val="24"/>
            <w:szCs w:val="24"/>
          </w:rPr>
          <w:t>(e.g., program/projects, cost objective/organizational unit), but is used for a common or joint purpose.</w:t>
        </w:r>
      </w:ins>
      <w:ins w:id="59" w:author="Miles, Janice" w:date="2021-03-05T15:53:00Z">
        <w:r w:rsidRPr="007340AD">
          <w:rPr>
            <w:sz w:val="24"/>
            <w:szCs w:val="24"/>
          </w:rPr>
          <w:t xml:space="preserve"> These costs are accumulated and allocated periodically to the </w:t>
        </w:r>
      </w:ins>
      <w:ins w:id="60" w:author="Miles, Janice" w:date="2021-04-16T13:31:00Z">
        <w:r w:rsidR="002E02CA">
          <w:rPr>
            <w:sz w:val="24"/>
            <w:szCs w:val="24"/>
          </w:rPr>
          <w:t xml:space="preserve">programs/projects or </w:t>
        </w:r>
      </w:ins>
      <w:ins w:id="61" w:author="Miles, Janice" w:date="2021-03-05T15:53:00Z">
        <w:r w:rsidRPr="007340AD">
          <w:rPr>
            <w:sz w:val="24"/>
            <w:szCs w:val="24"/>
          </w:rPr>
          <w:t xml:space="preserve">cost objective/organizational units which benefit from the support activity/function. Cost allocation is the assignment of indirect (overhead) costs to one or more programs using a reasonable and equitable formula. </w:t>
        </w:r>
      </w:ins>
    </w:p>
    <w:p w:rsidR="0046405E" w:rsidRPr="00A2139E" w:rsidRDefault="0046405E" w:rsidP="001F429D">
      <w:pPr>
        <w:ind w:left="540" w:hanging="540"/>
        <w:rPr>
          <w:sz w:val="24"/>
          <w:szCs w:val="24"/>
          <w:lang w:val="en"/>
        </w:rPr>
      </w:pPr>
      <w:del w:id="62" w:author="Miles, Janice" w:date="2021-03-05T15:54:00Z">
        <w:r w:rsidRPr="00A2139E" w:rsidDel="007340AD">
          <w:rPr>
            <w:sz w:val="24"/>
            <w:szCs w:val="24"/>
            <w:lang w:val="en"/>
          </w:rPr>
          <w:delText>Department indirect (overhead) costs are those support costs which benefit more than one cost objective/organizational unit. These costs are accumulated and allocated periodically to the cost objective/organizational units which benefit from the support activity/function.</w:delText>
        </w:r>
        <w:r w:rsidDel="007340AD">
          <w:rPr>
            <w:sz w:val="24"/>
            <w:szCs w:val="24"/>
            <w:lang w:val="en"/>
          </w:rPr>
          <w:delText xml:space="preserve"> </w:delText>
        </w:r>
      </w:del>
      <w:ins w:id="63" w:author="Miles, Janice" w:date="2021-03-05T15:54:00Z">
        <w:r w:rsidR="007340AD">
          <w:rPr>
            <w:sz w:val="24"/>
            <w:szCs w:val="24"/>
            <w:lang w:val="en"/>
          </w:rPr>
          <w:t>Agency/</w:t>
        </w:r>
      </w:ins>
      <w:del w:id="64" w:author="Miles, Janice" w:date="2021-03-05T15:54:00Z">
        <w:r w:rsidRPr="00A2139E" w:rsidDel="007340AD">
          <w:rPr>
            <w:sz w:val="24"/>
            <w:szCs w:val="24"/>
            <w:lang w:val="en"/>
          </w:rPr>
          <w:delText>D</w:delText>
        </w:r>
      </w:del>
      <w:ins w:id="65" w:author="Miles, Janice" w:date="2021-03-05T15:54:00Z">
        <w:r w:rsidR="007340AD">
          <w:rPr>
            <w:sz w:val="24"/>
            <w:szCs w:val="24"/>
            <w:lang w:val="en"/>
          </w:rPr>
          <w:t>d</w:t>
        </w:r>
      </w:ins>
      <w:r w:rsidRPr="00A2139E">
        <w:rPr>
          <w:sz w:val="24"/>
          <w:szCs w:val="24"/>
          <w:lang w:val="en"/>
        </w:rPr>
        <w:t>epartment</w:t>
      </w:r>
      <w:del w:id="66" w:author="Miles, Janice" w:date="2021-03-05T15:54:00Z">
        <w:r w:rsidRPr="00A2139E" w:rsidDel="007340AD">
          <w:rPr>
            <w:sz w:val="24"/>
            <w:szCs w:val="24"/>
            <w:lang w:val="en"/>
          </w:rPr>
          <w:delText>al</w:delText>
        </w:r>
      </w:del>
      <w:r w:rsidRPr="00A2139E">
        <w:rPr>
          <w:sz w:val="24"/>
          <w:szCs w:val="24"/>
          <w:lang w:val="en"/>
        </w:rPr>
        <w:t xml:space="preserve"> indirect costs include: </w:t>
      </w:r>
    </w:p>
    <w:p w:rsidR="0046405E" w:rsidRPr="00A2139E" w:rsidRDefault="0046405E" w:rsidP="001F429D">
      <w:pPr>
        <w:numPr>
          <w:ilvl w:val="1"/>
          <w:numId w:val="11"/>
        </w:numPr>
        <w:rPr>
          <w:sz w:val="24"/>
          <w:szCs w:val="24"/>
          <w:lang w:val="en"/>
        </w:rPr>
      </w:pPr>
      <w:r w:rsidRPr="00A2139E">
        <w:rPr>
          <w:sz w:val="24"/>
          <w:szCs w:val="24"/>
          <w:lang w:val="en"/>
        </w:rPr>
        <w:t xml:space="preserve">Personal services costs of unit, bureau, division, and </w:t>
      </w:r>
      <w:ins w:id="67" w:author="Miles, Janice" w:date="2021-03-05T15:55:00Z">
        <w:r w:rsidR="007340AD">
          <w:rPr>
            <w:sz w:val="24"/>
            <w:szCs w:val="24"/>
            <w:lang w:val="en"/>
          </w:rPr>
          <w:t>agency/</w:t>
        </w:r>
      </w:ins>
      <w:r w:rsidRPr="00A2139E">
        <w:rPr>
          <w:sz w:val="24"/>
          <w:szCs w:val="24"/>
          <w:lang w:val="en"/>
        </w:rPr>
        <w:t>department administrative, supervisory, and executive staff</w:t>
      </w:r>
      <w:ins w:id="68" w:author="Miles, Janice" w:date="2021-12-10T15:08:00Z">
        <w:r w:rsidR="00263798">
          <w:rPr>
            <w:sz w:val="24"/>
            <w:szCs w:val="24"/>
            <w:lang w:val="en"/>
          </w:rPr>
          <w:t xml:space="preserve"> which provide services for multiple projects/programs</w:t>
        </w:r>
      </w:ins>
      <w:r w:rsidRPr="00A2139E">
        <w:rPr>
          <w:sz w:val="24"/>
          <w:szCs w:val="24"/>
          <w:lang w:val="en"/>
        </w:rPr>
        <w:t>.</w:t>
      </w:r>
    </w:p>
    <w:p w:rsidR="0046405E" w:rsidRPr="00A2139E" w:rsidRDefault="0046405E" w:rsidP="001F429D">
      <w:pPr>
        <w:numPr>
          <w:ilvl w:val="1"/>
          <w:numId w:val="11"/>
        </w:numPr>
        <w:rPr>
          <w:sz w:val="24"/>
          <w:szCs w:val="24"/>
          <w:lang w:val="en"/>
        </w:rPr>
      </w:pPr>
      <w:r w:rsidRPr="00A2139E">
        <w:rPr>
          <w:sz w:val="24"/>
          <w:szCs w:val="24"/>
          <w:lang w:val="en"/>
        </w:rPr>
        <w:t>Personal services costs of support units, including clerical support</w:t>
      </w:r>
      <w:ins w:id="69" w:author="Miles, Janice" w:date="2021-04-16T13:32:00Z">
        <w:r w:rsidR="002E02CA">
          <w:rPr>
            <w:sz w:val="24"/>
            <w:szCs w:val="24"/>
            <w:lang w:val="en"/>
          </w:rPr>
          <w:t xml:space="preserve"> staff</w:t>
        </w:r>
      </w:ins>
      <w:del w:id="70" w:author="Miles, Janice" w:date="2021-04-16T13:33:00Z">
        <w:r w:rsidRPr="00A2139E" w:rsidDel="002E02CA">
          <w:rPr>
            <w:sz w:val="24"/>
            <w:szCs w:val="24"/>
            <w:lang w:val="en"/>
          </w:rPr>
          <w:delText xml:space="preserve">, </w:delText>
        </w:r>
      </w:del>
      <w:del w:id="71" w:author="Miles, Janice" w:date="2021-03-05T15:56:00Z">
        <w:r w:rsidRPr="00A2139E" w:rsidDel="007340AD">
          <w:rPr>
            <w:sz w:val="24"/>
            <w:szCs w:val="24"/>
            <w:lang w:val="en"/>
          </w:rPr>
          <w:delText>housekeeping</w:delText>
        </w:r>
      </w:del>
      <w:del w:id="72" w:author="Miles, Janice" w:date="2021-04-16T13:33:00Z">
        <w:r w:rsidRPr="00A2139E" w:rsidDel="002E02CA">
          <w:rPr>
            <w:sz w:val="24"/>
            <w:szCs w:val="24"/>
            <w:lang w:val="en"/>
          </w:rPr>
          <w:delText xml:space="preserve">, </w:delText>
        </w:r>
      </w:del>
      <w:ins w:id="73" w:author="Miles, Janice" w:date="2021-12-10T15:11:00Z">
        <w:r w:rsidR="00F65186">
          <w:rPr>
            <w:sz w:val="24"/>
            <w:szCs w:val="24"/>
            <w:lang w:val="en"/>
          </w:rPr>
          <w:t xml:space="preserve">, accounting, human resources, </w:t>
        </w:r>
      </w:ins>
      <w:r w:rsidRPr="00A2139E">
        <w:rPr>
          <w:sz w:val="24"/>
          <w:szCs w:val="24"/>
          <w:lang w:val="en"/>
        </w:rPr>
        <w:t>etc.</w:t>
      </w:r>
    </w:p>
    <w:p w:rsidR="0046405E" w:rsidRPr="00A2139E" w:rsidRDefault="0046405E" w:rsidP="001F429D">
      <w:pPr>
        <w:numPr>
          <w:ilvl w:val="1"/>
          <w:numId w:val="11"/>
        </w:numPr>
        <w:rPr>
          <w:sz w:val="24"/>
          <w:szCs w:val="24"/>
          <w:lang w:val="en"/>
        </w:rPr>
      </w:pPr>
      <w:r w:rsidRPr="00A2139E">
        <w:rPr>
          <w:sz w:val="24"/>
          <w:szCs w:val="24"/>
          <w:lang w:val="en"/>
        </w:rPr>
        <w:t xml:space="preserve">Operating expenses and equipment costs not included as part of </w:t>
      </w:r>
      <w:ins w:id="74" w:author="Miles, Janice" w:date="2021-03-05T15:56:00Z">
        <w:r w:rsidR="007340AD">
          <w:rPr>
            <w:sz w:val="24"/>
            <w:szCs w:val="24"/>
            <w:lang w:val="en"/>
          </w:rPr>
          <w:t>agency/</w:t>
        </w:r>
      </w:ins>
      <w:r w:rsidRPr="00A2139E">
        <w:rPr>
          <w:sz w:val="24"/>
          <w:szCs w:val="24"/>
          <w:lang w:val="en"/>
        </w:rPr>
        <w:t>department direct costs</w:t>
      </w:r>
      <w:ins w:id="75" w:author="Miles, Janice" w:date="2021-03-05T15:56:00Z">
        <w:r w:rsidR="007340AD">
          <w:rPr>
            <w:sz w:val="24"/>
            <w:szCs w:val="24"/>
            <w:lang w:val="en"/>
          </w:rPr>
          <w:t xml:space="preserve"> (e.g.</w:t>
        </w:r>
      </w:ins>
      <w:ins w:id="76" w:author="Singh, Rupi" w:date="2021-03-08T15:47:00Z">
        <w:r w:rsidR="00FD3ADD">
          <w:rPr>
            <w:sz w:val="24"/>
            <w:szCs w:val="24"/>
            <w:lang w:val="en"/>
          </w:rPr>
          <w:t>,</w:t>
        </w:r>
      </w:ins>
      <w:ins w:id="77" w:author="Miles, Janice" w:date="2021-03-05T15:56:00Z">
        <w:r w:rsidR="007340AD">
          <w:rPr>
            <w:sz w:val="24"/>
            <w:szCs w:val="24"/>
            <w:lang w:val="en"/>
          </w:rPr>
          <w:t xml:space="preserve"> rent, utilities)</w:t>
        </w:r>
      </w:ins>
      <w:r w:rsidRPr="00A2139E">
        <w:rPr>
          <w:sz w:val="24"/>
          <w:szCs w:val="24"/>
          <w:lang w:val="en"/>
        </w:rPr>
        <w:t>.</w:t>
      </w:r>
    </w:p>
    <w:p w:rsidR="007340AD" w:rsidRDefault="007340AD" w:rsidP="001F429D">
      <w:pPr>
        <w:ind w:left="360"/>
        <w:rPr>
          <w:ins w:id="78" w:author="Miles, Janice" w:date="2021-03-05T15:56:00Z"/>
          <w:sz w:val="24"/>
          <w:szCs w:val="24"/>
          <w:lang w:val="en"/>
        </w:rPr>
      </w:pPr>
    </w:p>
    <w:p w:rsidR="00BE0B49" w:rsidRDefault="00BE0B49">
      <w:pPr>
        <w:widowControl/>
        <w:autoSpaceDE/>
        <w:autoSpaceDN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340AD" w:rsidRPr="007340AD" w:rsidRDefault="007340AD" w:rsidP="007340AD">
      <w:pPr>
        <w:tabs>
          <w:tab w:val="left" w:pos="1180"/>
        </w:tabs>
        <w:spacing w:before="196" w:line="242" w:lineRule="auto"/>
        <w:ind w:right="90"/>
        <w:rPr>
          <w:ins w:id="79" w:author="Miles, Janice" w:date="2021-03-05T15:57:00Z"/>
          <w:b/>
          <w:sz w:val="24"/>
          <w:szCs w:val="24"/>
        </w:rPr>
      </w:pPr>
      <w:ins w:id="80" w:author="Miles, Janice" w:date="2021-03-05T15:57:00Z">
        <w:r w:rsidRPr="007340AD">
          <w:rPr>
            <w:b/>
            <w:sz w:val="24"/>
            <w:szCs w:val="24"/>
          </w:rPr>
          <w:lastRenderedPageBreak/>
          <w:t>Central Service Costs</w:t>
        </w:r>
      </w:ins>
    </w:p>
    <w:p w:rsidR="007340AD" w:rsidRPr="007340AD" w:rsidRDefault="007340AD" w:rsidP="007340AD">
      <w:pPr>
        <w:rPr>
          <w:ins w:id="81" w:author="Miles, Janice" w:date="2021-03-05T15:57:00Z"/>
        </w:rPr>
      </w:pPr>
    </w:p>
    <w:p w:rsidR="0046405E" w:rsidRPr="00A2139E" w:rsidRDefault="0046405E" w:rsidP="001F429D">
      <w:pPr>
        <w:rPr>
          <w:sz w:val="24"/>
          <w:szCs w:val="24"/>
          <w:lang w:val="en"/>
        </w:rPr>
      </w:pPr>
      <w:r w:rsidRPr="00A2139E">
        <w:rPr>
          <w:sz w:val="24"/>
          <w:szCs w:val="24"/>
          <w:lang w:val="en"/>
        </w:rPr>
        <w:t xml:space="preserve">Central service costs are costs incurred by central service </w:t>
      </w:r>
      <w:ins w:id="82" w:author="Miles, Janice" w:date="2021-03-05T15:57:00Z">
        <w:r w:rsidR="007340AD">
          <w:rPr>
            <w:sz w:val="24"/>
            <w:szCs w:val="24"/>
            <w:lang w:val="en"/>
          </w:rPr>
          <w:t>agencies/</w:t>
        </w:r>
      </w:ins>
      <w:r w:rsidRPr="00A2139E">
        <w:rPr>
          <w:sz w:val="24"/>
          <w:szCs w:val="24"/>
          <w:lang w:val="en"/>
        </w:rPr>
        <w:t xml:space="preserve">departments (e.g., </w:t>
      </w:r>
      <w:hyperlink r:id="rId8" w:history="1">
        <w:r w:rsidRPr="00A2139E">
          <w:rPr>
            <w:rStyle w:val="Hyperlink"/>
            <w:sz w:val="24"/>
            <w:szCs w:val="24"/>
            <w:lang w:val="en"/>
          </w:rPr>
          <w:t>Department of Finance</w:t>
        </w:r>
      </w:hyperlink>
      <w:r w:rsidRPr="00A2139E">
        <w:rPr>
          <w:sz w:val="24"/>
          <w:szCs w:val="24"/>
          <w:lang w:val="en"/>
        </w:rPr>
        <w:t xml:space="preserve">, </w:t>
      </w:r>
      <w:hyperlink r:id="rId9" w:history="1">
        <w:r w:rsidRPr="00A2139E">
          <w:rPr>
            <w:rStyle w:val="Hyperlink"/>
            <w:sz w:val="24"/>
            <w:szCs w:val="24"/>
            <w:lang w:val="en"/>
          </w:rPr>
          <w:t>State Controller’s Office</w:t>
        </w:r>
      </w:hyperlink>
      <w:r w:rsidRPr="00A2139E">
        <w:rPr>
          <w:sz w:val="24"/>
          <w:szCs w:val="24"/>
          <w:lang w:val="en"/>
        </w:rPr>
        <w:t xml:space="preserve">, </w:t>
      </w:r>
      <w:hyperlink r:id="rId10" w:history="1">
        <w:r w:rsidRPr="00A2139E">
          <w:rPr>
            <w:rStyle w:val="Hyperlink"/>
            <w:sz w:val="24"/>
            <w:szCs w:val="24"/>
            <w:lang w:val="en"/>
          </w:rPr>
          <w:t>State Personnel Board</w:t>
        </w:r>
      </w:hyperlink>
      <w:r w:rsidRPr="00A2139E">
        <w:rPr>
          <w:sz w:val="24"/>
          <w:szCs w:val="24"/>
          <w:lang w:val="en"/>
        </w:rPr>
        <w:t xml:space="preserve">, etc.) for the benefit of state </w:t>
      </w:r>
      <w:ins w:id="83" w:author="Miles, Janice" w:date="2021-03-05T15:57:00Z">
        <w:r w:rsidR="007340AD">
          <w:rPr>
            <w:sz w:val="24"/>
            <w:szCs w:val="24"/>
            <w:lang w:val="en"/>
          </w:rPr>
          <w:t>agencies/</w:t>
        </w:r>
      </w:ins>
      <w:r w:rsidRPr="00A2139E">
        <w:rPr>
          <w:sz w:val="24"/>
          <w:szCs w:val="24"/>
          <w:lang w:val="en"/>
        </w:rPr>
        <w:t xml:space="preserve">departments. See SAM Section </w:t>
      </w:r>
      <w:del w:id="84" w:author="Miles, Janice" w:date="2021-03-05T15:58:00Z">
        <w:r w:rsidRPr="00A2139E" w:rsidDel="007340AD">
          <w:rPr>
            <w:sz w:val="24"/>
            <w:szCs w:val="24"/>
            <w:lang w:val="en"/>
          </w:rPr>
          <w:delText xml:space="preserve">8753 </w:delText>
        </w:r>
      </w:del>
      <w:ins w:id="85" w:author="Miles, Janice" w:date="2021-03-05T15:58:00Z">
        <w:r w:rsidR="007340AD">
          <w:rPr>
            <w:sz w:val="24"/>
            <w:szCs w:val="24"/>
            <w:lang w:val="en"/>
          </w:rPr>
          <w:t>9216</w:t>
        </w:r>
        <w:r w:rsidR="007340AD" w:rsidRPr="00A2139E">
          <w:rPr>
            <w:sz w:val="24"/>
            <w:szCs w:val="24"/>
            <w:lang w:val="en"/>
          </w:rPr>
          <w:t xml:space="preserve"> </w:t>
        </w:r>
      </w:ins>
      <w:r w:rsidRPr="00A2139E">
        <w:rPr>
          <w:sz w:val="24"/>
          <w:szCs w:val="24"/>
          <w:lang w:val="en"/>
        </w:rPr>
        <w:t>for more information on central service costs.</w:t>
      </w:r>
    </w:p>
    <w:p w:rsidR="0046405E" w:rsidRDefault="0046405E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sectPr w:rsidR="007340AD" w:rsidSect="001F429D">
      <w:headerReference w:type="default" r:id="rId11"/>
      <w:type w:val="continuous"/>
      <w:pgSz w:w="12240" w:h="15840"/>
      <w:pgMar w:top="1340" w:right="800" w:bottom="1980" w:left="860" w:header="724" w:footer="1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98" w:rsidRDefault="00263798">
      <w:r>
        <w:separator/>
      </w:r>
    </w:p>
  </w:endnote>
  <w:endnote w:type="continuationSeparator" w:id="0">
    <w:p w:rsidR="00263798" w:rsidRDefault="0026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98" w:rsidRDefault="00263798">
      <w:r>
        <w:separator/>
      </w:r>
    </w:p>
  </w:footnote>
  <w:footnote w:type="continuationSeparator" w:id="0">
    <w:p w:rsidR="00263798" w:rsidRDefault="0026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29D" w:rsidRDefault="001F429D">
    <w:pPr>
      <w:pStyle w:val="Header"/>
    </w:pPr>
    <w:r>
      <w:ptab w:relativeTo="margin" w:alignment="center" w:leader="none"/>
    </w:r>
    <w:r>
      <w:rPr>
        <w:sz w:val="24"/>
      </w:rPr>
      <w:t xml:space="preserve">SAM – </w:t>
    </w:r>
    <w:del w:id="86" w:author="Miles, Janice" w:date="2021-03-05T15:38:00Z">
      <w:r w:rsidDel="008067D5">
        <w:rPr>
          <w:sz w:val="24"/>
        </w:rPr>
        <w:delText>ALLOCATION OF COSTS</w:delText>
      </w:r>
    </w:del>
    <w:ins w:id="87" w:author="Miles, Janice" w:date="2021-03-05T15:38:00Z">
      <w:r>
        <w:rPr>
          <w:sz w:val="24"/>
        </w:rPr>
        <w:t>STATEWIDE COST ALLOCATION</w:t>
      </w:r>
    </w:ins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841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21C9"/>
    <w:multiLevelType w:val="hybridMultilevel"/>
    <w:tmpl w:val="7EDEAE46"/>
    <w:lvl w:ilvl="0" w:tplc="38D0E700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" w15:restartNumberingAfterBreak="0">
    <w:nsid w:val="10B77D1E"/>
    <w:multiLevelType w:val="hybridMultilevel"/>
    <w:tmpl w:val="599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155E"/>
    <w:multiLevelType w:val="hybridMultilevel"/>
    <w:tmpl w:val="DECCDA7E"/>
    <w:lvl w:ilvl="0" w:tplc="801AF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2DB"/>
    <w:multiLevelType w:val="hybridMultilevel"/>
    <w:tmpl w:val="6BDEA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0430B8"/>
    <w:multiLevelType w:val="hybridMultilevel"/>
    <w:tmpl w:val="62D4E25A"/>
    <w:lvl w:ilvl="0" w:tplc="3C2CBA2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1F6FB7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72BE445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40C89730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en-US"/>
      </w:rPr>
    </w:lvl>
    <w:lvl w:ilvl="4" w:tplc="AAA4C4D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5" w:tplc="4092A81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26BAFA2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en-US"/>
      </w:rPr>
    </w:lvl>
    <w:lvl w:ilvl="7" w:tplc="FA2864E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  <w:lvl w:ilvl="8" w:tplc="B0B237B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304D9"/>
    <w:multiLevelType w:val="multilevel"/>
    <w:tmpl w:val="9B80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053F9"/>
    <w:multiLevelType w:val="hybridMultilevel"/>
    <w:tmpl w:val="FC0AC8AE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2" w15:restartNumberingAfterBreak="0">
    <w:nsid w:val="271E70C2"/>
    <w:multiLevelType w:val="hybridMultilevel"/>
    <w:tmpl w:val="208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97EB4"/>
    <w:multiLevelType w:val="hybridMultilevel"/>
    <w:tmpl w:val="1E2E0D74"/>
    <w:lvl w:ilvl="0" w:tplc="9382887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C1C7C66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en-US"/>
      </w:rPr>
    </w:lvl>
    <w:lvl w:ilvl="2" w:tplc="E99810A4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BA4213A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en-US"/>
      </w:rPr>
    </w:lvl>
    <w:lvl w:ilvl="4" w:tplc="14123BE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6220C5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129BC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plc="0B006EEC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en-US"/>
      </w:rPr>
    </w:lvl>
    <w:lvl w:ilvl="8" w:tplc="E672649C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1797636"/>
    <w:multiLevelType w:val="hybridMultilevel"/>
    <w:tmpl w:val="961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F02"/>
    <w:multiLevelType w:val="hybridMultilevel"/>
    <w:tmpl w:val="719260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161734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3912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1" w15:restartNumberingAfterBreak="0">
    <w:nsid w:val="56D6189C"/>
    <w:multiLevelType w:val="hybridMultilevel"/>
    <w:tmpl w:val="8B5A737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572F5E1D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592243A8"/>
    <w:multiLevelType w:val="hybridMultilevel"/>
    <w:tmpl w:val="7F92A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2425CE"/>
    <w:multiLevelType w:val="hybridMultilevel"/>
    <w:tmpl w:val="0DF82918"/>
    <w:lvl w:ilvl="0" w:tplc="A59017B2">
      <w:start w:val="1"/>
      <w:numFmt w:val="upperRoman"/>
      <w:lvlText w:val="%1."/>
      <w:lvlJc w:val="left"/>
      <w:pPr>
        <w:ind w:left="1408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5" w15:restartNumberingAfterBreak="0">
    <w:nsid w:val="64F97B17"/>
    <w:multiLevelType w:val="hybridMultilevel"/>
    <w:tmpl w:val="89BC542A"/>
    <w:lvl w:ilvl="0" w:tplc="97088F14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65147AB6"/>
    <w:multiLevelType w:val="hybridMultilevel"/>
    <w:tmpl w:val="BCA48C36"/>
    <w:lvl w:ilvl="0" w:tplc="934EBBA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4CE4544A">
      <w:start w:val="1"/>
      <w:numFmt w:val="upperRoman"/>
      <w:lvlText w:val="%2."/>
      <w:lvlJc w:val="left"/>
      <w:pPr>
        <w:ind w:left="103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2A64C2D2">
      <w:start w:val="1"/>
      <w:numFmt w:val="lowerLetter"/>
      <w:lvlText w:val="%3."/>
      <w:lvlJc w:val="left"/>
      <w:pPr>
        <w:ind w:left="1659" w:hanging="269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A992E162">
      <w:numFmt w:val="bullet"/>
      <w:lvlText w:val="•"/>
      <w:lvlJc w:val="left"/>
      <w:pPr>
        <w:ind w:left="3642" w:hanging="269"/>
      </w:pPr>
      <w:rPr>
        <w:rFonts w:hint="default"/>
        <w:lang w:val="en-US" w:eastAsia="en-US" w:bidi="en-US"/>
      </w:rPr>
    </w:lvl>
    <w:lvl w:ilvl="4" w:tplc="32C281D6">
      <w:numFmt w:val="bullet"/>
      <w:lvlText w:val="•"/>
      <w:lvlJc w:val="left"/>
      <w:pPr>
        <w:ind w:left="4633" w:hanging="269"/>
      </w:pPr>
      <w:rPr>
        <w:rFonts w:hint="default"/>
        <w:lang w:val="en-US" w:eastAsia="en-US" w:bidi="en-US"/>
      </w:rPr>
    </w:lvl>
    <w:lvl w:ilvl="5" w:tplc="8614346C">
      <w:numFmt w:val="bullet"/>
      <w:lvlText w:val="•"/>
      <w:lvlJc w:val="left"/>
      <w:pPr>
        <w:ind w:left="5624" w:hanging="269"/>
      </w:pPr>
      <w:rPr>
        <w:rFonts w:hint="default"/>
        <w:lang w:val="en-US" w:eastAsia="en-US" w:bidi="en-US"/>
      </w:rPr>
    </w:lvl>
    <w:lvl w:ilvl="6" w:tplc="A39AFE26">
      <w:numFmt w:val="bullet"/>
      <w:lvlText w:val="•"/>
      <w:lvlJc w:val="left"/>
      <w:pPr>
        <w:ind w:left="6615" w:hanging="269"/>
      </w:pPr>
      <w:rPr>
        <w:rFonts w:hint="default"/>
        <w:lang w:val="en-US" w:eastAsia="en-US" w:bidi="en-US"/>
      </w:rPr>
    </w:lvl>
    <w:lvl w:ilvl="7" w:tplc="A2CAD1CC">
      <w:numFmt w:val="bullet"/>
      <w:lvlText w:val="•"/>
      <w:lvlJc w:val="left"/>
      <w:pPr>
        <w:ind w:left="7606" w:hanging="269"/>
      </w:pPr>
      <w:rPr>
        <w:rFonts w:hint="default"/>
        <w:lang w:val="en-US" w:eastAsia="en-US" w:bidi="en-US"/>
      </w:rPr>
    </w:lvl>
    <w:lvl w:ilvl="8" w:tplc="F49239B8">
      <w:numFmt w:val="bullet"/>
      <w:lvlText w:val="•"/>
      <w:lvlJc w:val="left"/>
      <w:pPr>
        <w:ind w:left="8597" w:hanging="269"/>
      </w:pPr>
      <w:rPr>
        <w:rFonts w:hint="default"/>
        <w:lang w:val="en-US" w:eastAsia="en-US" w:bidi="en-US"/>
      </w:rPr>
    </w:lvl>
  </w:abstractNum>
  <w:abstractNum w:abstractNumId="27" w15:restartNumberingAfterBreak="0">
    <w:nsid w:val="65467360"/>
    <w:multiLevelType w:val="hybridMultilevel"/>
    <w:tmpl w:val="15C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AE10773"/>
    <w:multiLevelType w:val="hybridMultilevel"/>
    <w:tmpl w:val="C81EBC8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282435"/>
    <w:multiLevelType w:val="hybridMultilevel"/>
    <w:tmpl w:val="C47C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3586B"/>
    <w:multiLevelType w:val="hybridMultilevel"/>
    <w:tmpl w:val="A984A510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2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36582"/>
    <w:multiLevelType w:val="hybridMultilevel"/>
    <w:tmpl w:val="AA9800E8"/>
    <w:lvl w:ilvl="0" w:tplc="32F4451C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4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A8541C"/>
    <w:multiLevelType w:val="hybridMultilevel"/>
    <w:tmpl w:val="B1604230"/>
    <w:lvl w:ilvl="0" w:tplc="3224FAD0">
      <w:start w:val="1"/>
      <w:numFmt w:val="low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6" w15:restartNumberingAfterBreak="0">
    <w:nsid w:val="7F0A75B9"/>
    <w:multiLevelType w:val="hybridMultilevel"/>
    <w:tmpl w:val="0C402F8E"/>
    <w:lvl w:ilvl="0" w:tplc="A59017B2">
      <w:start w:val="1"/>
      <w:numFmt w:val="upperRoman"/>
      <w:lvlText w:val="%1."/>
      <w:lvlJc w:val="left"/>
      <w:pPr>
        <w:ind w:left="1548" w:hanging="468"/>
        <w:jc w:val="righ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7B527D40">
      <w:numFmt w:val="bullet"/>
      <w:lvlText w:val="•"/>
      <w:lvlJc w:val="left"/>
      <w:pPr>
        <w:ind w:left="2202" w:hanging="468"/>
      </w:pPr>
      <w:rPr>
        <w:rFonts w:hint="default"/>
        <w:lang w:val="en-US" w:eastAsia="en-US" w:bidi="en-US"/>
      </w:rPr>
    </w:lvl>
    <w:lvl w:ilvl="2" w:tplc="64FEDA16">
      <w:numFmt w:val="bullet"/>
      <w:lvlText w:val="•"/>
      <w:lvlJc w:val="left"/>
      <w:pPr>
        <w:ind w:left="3170" w:hanging="468"/>
      </w:pPr>
      <w:rPr>
        <w:rFonts w:hint="default"/>
        <w:lang w:val="en-US" w:eastAsia="en-US" w:bidi="en-US"/>
      </w:rPr>
    </w:lvl>
    <w:lvl w:ilvl="3" w:tplc="2FCC2EB2">
      <w:numFmt w:val="bullet"/>
      <w:lvlText w:val="•"/>
      <w:lvlJc w:val="left"/>
      <w:pPr>
        <w:ind w:left="4139" w:hanging="468"/>
      </w:pPr>
      <w:rPr>
        <w:rFonts w:hint="default"/>
        <w:lang w:val="en-US" w:eastAsia="en-US" w:bidi="en-US"/>
      </w:rPr>
    </w:lvl>
    <w:lvl w:ilvl="4" w:tplc="CE760178">
      <w:numFmt w:val="bullet"/>
      <w:lvlText w:val="•"/>
      <w:lvlJc w:val="left"/>
      <w:pPr>
        <w:ind w:left="5108" w:hanging="468"/>
      </w:pPr>
      <w:rPr>
        <w:rFonts w:hint="default"/>
        <w:lang w:val="en-US" w:eastAsia="en-US" w:bidi="en-US"/>
      </w:rPr>
    </w:lvl>
    <w:lvl w:ilvl="5" w:tplc="AC50EDAA">
      <w:numFmt w:val="bullet"/>
      <w:lvlText w:val="•"/>
      <w:lvlJc w:val="left"/>
      <w:pPr>
        <w:ind w:left="6077" w:hanging="468"/>
      </w:pPr>
      <w:rPr>
        <w:rFonts w:hint="default"/>
        <w:lang w:val="en-US" w:eastAsia="en-US" w:bidi="en-US"/>
      </w:rPr>
    </w:lvl>
    <w:lvl w:ilvl="6" w:tplc="55865480">
      <w:numFmt w:val="bullet"/>
      <w:lvlText w:val="•"/>
      <w:lvlJc w:val="left"/>
      <w:pPr>
        <w:ind w:left="7046" w:hanging="468"/>
      </w:pPr>
      <w:rPr>
        <w:rFonts w:hint="default"/>
        <w:lang w:val="en-US" w:eastAsia="en-US" w:bidi="en-US"/>
      </w:rPr>
    </w:lvl>
    <w:lvl w:ilvl="7" w:tplc="1A9403F8">
      <w:numFmt w:val="bullet"/>
      <w:lvlText w:val="•"/>
      <w:lvlJc w:val="left"/>
      <w:pPr>
        <w:ind w:left="8015" w:hanging="468"/>
      </w:pPr>
      <w:rPr>
        <w:rFonts w:hint="default"/>
        <w:lang w:val="en-US" w:eastAsia="en-US" w:bidi="en-US"/>
      </w:rPr>
    </w:lvl>
    <w:lvl w:ilvl="8" w:tplc="C492C00A">
      <w:numFmt w:val="bullet"/>
      <w:lvlText w:val="•"/>
      <w:lvlJc w:val="left"/>
      <w:pPr>
        <w:ind w:left="8984" w:hanging="468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7"/>
  </w:num>
  <w:num w:numId="5">
    <w:abstractNumId w:val="25"/>
  </w:num>
  <w:num w:numId="6">
    <w:abstractNumId w:val="33"/>
  </w:num>
  <w:num w:numId="7">
    <w:abstractNumId w:val="35"/>
  </w:num>
  <w:num w:numId="8">
    <w:abstractNumId w:val="1"/>
  </w:num>
  <w:num w:numId="9">
    <w:abstractNumId w:val="13"/>
  </w:num>
  <w:num w:numId="10">
    <w:abstractNumId w:val="10"/>
  </w:num>
  <w:num w:numId="11">
    <w:abstractNumId w:val="18"/>
  </w:num>
  <w:num w:numId="12">
    <w:abstractNumId w:val="19"/>
  </w:num>
  <w:num w:numId="13">
    <w:abstractNumId w:val="14"/>
  </w:num>
  <w:num w:numId="14">
    <w:abstractNumId w:val="16"/>
  </w:num>
  <w:num w:numId="15">
    <w:abstractNumId w:val="0"/>
  </w:num>
  <w:num w:numId="16">
    <w:abstractNumId w:val="9"/>
  </w:num>
  <w:num w:numId="17">
    <w:abstractNumId w:val="20"/>
  </w:num>
  <w:num w:numId="18">
    <w:abstractNumId w:val="22"/>
  </w:num>
  <w:num w:numId="19">
    <w:abstractNumId w:val="11"/>
  </w:num>
  <w:num w:numId="20">
    <w:abstractNumId w:val="29"/>
  </w:num>
  <w:num w:numId="21">
    <w:abstractNumId w:val="31"/>
  </w:num>
  <w:num w:numId="22">
    <w:abstractNumId w:val="24"/>
  </w:num>
  <w:num w:numId="23">
    <w:abstractNumId w:val="21"/>
  </w:num>
  <w:num w:numId="24">
    <w:abstractNumId w:val="28"/>
  </w:num>
  <w:num w:numId="25">
    <w:abstractNumId w:val="34"/>
  </w:num>
  <w:num w:numId="26">
    <w:abstractNumId w:val="5"/>
  </w:num>
  <w:num w:numId="27">
    <w:abstractNumId w:val="32"/>
  </w:num>
  <w:num w:numId="28">
    <w:abstractNumId w:val="8"/>
  </w:num>
  <w:num w:numId="29">
    <w:abstractNumId w:val="27"/>
  </w:num>
  <w:num w:numId="30">
    <w:abstractNumId w:val="2"/>
  </w:num>
  <w:num w:numId="31">
    <w:abstractNumId w:val="23"/>
  </w:num>
  <w:num w:numId="32">
    <w:abstractNumId w:val="6"/>
  </w:num>
  <w:num w:numId="33">
    <w:abstractNumId w:val="17"/>
  </w:num>
  <w:num w:numId="34">
    <w:abstractNumId w:val="12"/>
  </w:num>
  <w:num w:numId="35">
    <w:abstractNumId w:val="4"/>
  </w:num>
  <w:num w:numId="36">
    <w:abstractNumId w:val="3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  <w15:person w15:author="Singh, Rupi">
    <w15:presenceInfo w15:providerId="AD" w15:userId="S-1-5-21-2018394313-652884422-1811762917-12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xsTQ0NzM1MzNU0lEKTi0uzszPAykwqgUAoaAEmCwAAAA="/>
  </w:docVars>
  <w:rsids>
    <w:rsidRoot w:val="007C3ED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D1904"/>
    <w:rsid w:val="000E09B1"/>
    <w:rsid w:val="000E2E99"/>
    <w:rsid w:val="000E4DD7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36531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498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3AA"/>
    <w:rsid w:val="001A7917"/>
    <w:rsid w:val="001B0F68"/>
    <w:rsid w:val="001B1928"/>
    <w:rsid w:val="001C590E"/>
    <w:rsid w:val="001E2B90"/>
    <w:rsid w:val="001E3AEF"/>
    <w:rsid w:val="001F098E"/>
    <w:rsid w:val="001F429D"/>
    <w:rsid w:val="001F69A5"/>
    <w:rsid w:val="0020450C"/>
    <w:rsid w:val="00204AA8"/>
    <w:rsid w:val="0020513A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17C"/>
    <w:rsid w:val="00257909"/>
    <w:rsid w:val="00262A6C"/>
    <w:rsid w:val="00263798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088B"/>
    <w:rsid w:val="002C14D6"/>
    <w:rsid w:val="002C54BC"/>
    <w:rsid w:val="002D504C"/>
    <w:rsid w:val="002D6BA1"/>
    <w:rsid w:val="002E02CA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EE4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05E"/>
    <w:rsid w:val="00465361"/>
    <w:rsid w:val="004657FD"/>
    <w:rsid w:val="00467C96"/>
    <w:rsid w:val="00481ABC"/>
    <w:rsid w:val="00485B8E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9AB"/>
    <w:rsid w:val="005D4FC5"/>
    <w:rsid w:val="005E4754"/>
    <w:rsid w:val="005E62EC"/>
    <w:rsid w:val="005E7CEC"/>
    <w:rsid w:val="005F199E"/>
    <w:rsid w:val="005F3251"/>
    <w:rsid w:val="005F4252"/>
    <w:rsid w:val="005F629E"/>
    <w:rsid w:val="00605DF6"/>
    <w:rsid w:val="006063C4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1D9D"/>
    <w:rsid w:val="0071301D"/>
    <w:rsid w:val="00714E06"/>
    <w:rsid w:val="00717DB3"/>
    <w:rsid w:val="00720869"/>
    <w:rsid w:val="00721F6A"/>
    <w:rsid w:val="00726783"/>
    <w:rsid w:val="00726A59"/>
    <w:rsid w:val="00726B6B"/>
    <w:rsid w:val="00727626"/>
    <w:rsid w:val="007340AD"/>
    <w:rsid w:val="00742FBC"/>
    <w:rsid w:val="007472DF"/>
    <w:rsid w:val="007521DF"/>
    <w:rsid w:val="00764241"/>
    <w:rsid w:val="00772D27"/>
    <w:rsid w:val="007737BE"/>
    <w:rsid w:val="00792574"/>
    <w:rsid w:val="007A3370"/>
    <w:rsid w:val="007B16C5"/>
    <w:rsid w:val="007B494A"/>
    <w:rsid w:val="007C3EDA"/>
    <w:rsid w:val="007D37B4"/>
    <w:rsid w:val="007E0804"/>
    <w:rsid w:val="007E192C"/>
    <w:rsid w:val="007E29B1"/>
    <w:rsid w:val="007E416F"/>
    <w:rsid w:val="007E49D4"/>
    <w:rsid w:val="007F0CC4"/>
    <w:rsid w:val="007F65BD"/>
    <w:rsid w:val="008037E4"/>
    <w:rsid w:val="008067D5"/>
    <w:rsid w:val="008243DC"/>
    <w:rsid w:val="00826957"/>
    <w:rsid w:val="008412F7"/>
    <w:rsid w:val="00842A2E"/>
    <w:rsid w:val="00844570"/>
    <w:rsid w:val="00845D19"/>
    <w:rsid w:val="00850681"/>
    <w:rsid w:val="0085482A"/>
    <w:rsid w:val="00861682"/>
    <w:rsid w:val="00861CCD"/>
    <w:rsid w:val="00861FBB"/>
    <w:rsid w:val="0086292C"/>
    <w:rsid w:val="00866C08"/>
    <w:rsid w:val="0086725D"/>
    <w:rsid w:val="00872002"/>
    <w:rsid w:val="008836EA"/>
    <w:rsid w:val="00884B7D"/>
    <w:rsid w:val="00890495"/>
    <w:rsid w:val="00894779"/>
    <w:rsid w:val="00894800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28D9"/>
    <w:rsid w:val="009731B4"/>
    <w:rsid w:val="00974473"/>
    <w:rsid w:val="00977D3C"/>
    <w:rsid w:val="0098397A"/>
    <w:rsid w:val="009951BB"/>
    <w:rsid w:val="009A03B5"/>
    <w:rsid w:val="009A1F5E"/>
    <w:rsid w:val="009C6B31"/>
    <w:rsid w:val="009C7444"/>
    <w:rsid w:val="009C782C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5D24"/>
    <w:rsid w:val="00A05830"/>
    <w:rsid w:val="00A100DD"/>
    <w:rsid w:val="00A13744"/>
    <w:rsid w:val="00A13BD3"/>
    <w:rsid w:val="00A2001D"/>
    <w:rsid w:val="00A220EE"/>
    <w:rsid w:val="00A24218"/>
    <w:rsid w:val="00A273CB"/>
    <w:rsid w:val="00A42C89"/>
    <w:rsid w:val="00A44CCF"/>
    <w:rsid w:val="00A45444"/>
    <w:rsid w:val="00A45D78"/>
    <w:rsid w:val="00A62C02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255B7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B49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34920"/>
    <w:rsid w:val="00C40A68"/>
    <w:rsid w:val="00C4207F"/>
    <w:rsid w:val="00C43DB5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C3D2A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20A8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5607"/>
    <w:rsid w:val="00E97BF0"/>
    <w:rsid w:val="00EA01B9"/>
    <w:rsid w:val="00EA7A5E"/>
    <w:rsid w:val="00EA7CD7"/>
    <w:rsid w:val="00EB3574"/>
    <w:rsid w:val="00EB4B72"/>
    <w:rsid w:val="00EC15CD"/>
    <w:rsid w:val="00EC4C4A"/>
    <w:rsid w:val="00ED04D0"/>
    <w:rsid w:val="00ED575D"/>
    <w:rsid w:val="00ED754F"/>
    <w:rsid w:val="00ED7942"/>
    <w:rsid w:val="00EE70CB"/>
    <w:rsid w:val="00EF3343"/>
    <w:rsid w:val="00EF3DFC"/>
    <w:rsid w:val="00EF4922"/>
    <w:rsid w:val="00EF5BEA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5186"/>
    <w:rsid w:val="00F6678D"/>
    <w:rsid w:val="00F70398"/>
    <w:rsid w:val="00F73F8C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3ADD"/>
    <w:rsid w:val="00FD7011"/>
    <w:rsid w:val="00FE3128"/>
    <w:rsid w:val="00FF2A86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849091E"/>
  <w15:chartTrackingRefBased/>
  <w15:docId w15:val="{89705F9A-244A-473E-99C4-4408F7FD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3E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C3ED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3ED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semiHidden/>
    <w:unhideWhenUsed/>
    <w:rsid w:val="008067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6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67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6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67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7D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F358B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D190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f.ca.gov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pb.ca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o.ca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77590-6179-4BD8-878E-36E21B34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2657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2022-01-28T19:49:00Z</dcterms:created>
  <dcterms:modified xsi:type="dcterms:W3CDTF">2022-01-28T19:49:00Z</dcterms:modified>
</cp:coreProperties>
</file>