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D5" w:rsidRPr="008067D5" w:rsidRDefault="00F73F8C" w:rsidP="00842A2E">
      <w:pPr>
        <w:widowControl/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FULL COST RECOVERY</w:t>
      </w:r>
      <w:ins w:id="0" w:author="Rupi Singh" w:date="2021-03-08T15:01:00Z">
        <w:r>
          <w:rPr>
            <w:b/>
            <w:bCs/>
            <w:sz w:val="24"/>
            <w:szCs w:val="24"/>
          </w:rPr>
          <w:t>-</w:t>
        </w:r>
      </w:ins>
      <w:r w:rsidR="008067D5" w:rsidRPr="008067D5">
        <w:rPr>
          <w:b/>
          <w:bCs/>
          <w:sz w:val="24"/>
          <w:szCs w:val="24"/>
        </w:rPr>
        <w:t xml:space="preserve">POLICY                                                                            </w:t>
      </w:r>
      <w:del w:id="1" w:author="Miles, Janice" w:date="2021-03-05T15:43:00Z">
        <w:r w:rsidR="008067D5" w:rsidRPr="008067D5" w:rsidDel="0046405E">
          <w:rPr>
            <w:b/>
            <w:bCs/>
            <w:sz w:val="24"/>
            <w:szCs w:val="24"/>
          </w:rPr>
          <w:delText>8752</w:delText>
        </w:r>
      </w:del>
      <w:ins w:id="2" w:author="Miles, Janice" w:date="2021-03-05T15:43:00Z">
        <w:r w:rsidR="0046405E">
          <w:rPr>
            <w:b/>
            <w:bCs/>
            <w:sz w:val="24"/>
            <w:szCs w:val="24"/>
          </w:rPr>
          <w:t>9210</w:t>
        </w:r>
      </w:ins>
    </w:p>
    <w:p w:rsidR="008067D5" w:rsidRPr="008067D5" w:rsidRDefault="008067D5" w:rsidP="008067D5">
      <w:pPr>
        <w:rPr>
          <w:sz w:val="24"/>
          <w:szCs w:val="24"/>
        </w:rPr>
      </w:pPr>
      <w:r w:rsidRPr="008067D5">
        <w:rPr>
          <w:sz w:val="24"/>
          <w:szCs w:val="24"/>
        </w:rPr>
        <w:t>(</w:t>
      </w:r>
      <w:del w:id="3" w:author="Miles, Janice" w:date="2021-03-05T15:44:00Z">
        <w:r w:rsidRPr="008067D5" w:rsidDel="0046405E">
          <w:rPr>
            <w:sz w:val="24"/>
            <w:szCs w:val="24"/>
          </w:rPr>
          <w:delText>Revised 2/99</w:delText>
        </w:r>
      </w:del>
      <w:ins w:id="4" w:author="Miles, Janice" w:date="2021-03-05T15:44:00Z">
        <w:r w:rsidR="0046405E">
          <w:rPr>
            <w:sz w:val="24"/>
            <w:szCs w:val="24"/>
          </w:rPr>
          <w:t>Revised and renumbered from 8752 xx/2021</w:t>
        </w:r>
      </w:ins>
      <w:r w:rsidRPr="008067D5">
        <w:rPr>
          <w:sz w:val="24"/>
          <w:szCs w:val="24"/>
        </w:rPr>
        <w:t>)</w:t>
      </w:r>
    </w:p>
    <w:p w:rsidR="008067D5" w:rsidRPr="008067D5" w:rsidRDefault="008067D5" w:rsidP="008067D5">
      <w:pPr>
        <w:rPr>
          <w:sz w:val="24"/>
          <w:szCs w:val="24"/>
        </w:rPr>
      </w:pPr>
    </w:p>
    <w:p w:rsidR="008067D5" w:rsidRPr="008067D5" w:rsidRDefault="008067D5" w:rsidP="008067D5">
      <w:pPr>
        <w:rPr>
          <w:sz w:val="24"/>
          <w:szCs w:val="24"/>
        </w:rPr>
      </w:pPr>
      <w:r w:rsidRPr="008067D5">
        <w:rPr>
          <w:sz w:val="24"/>
          <w:szCs w:val="24"/>
        </w:rPr>
        <w:t>The state</w:t>
      </w:r>
      <w:ins w:id="5" w:author="Miles, Janice" w:date="2021-12-10T14:59:00Z">
        <w:r w:rsidR="00263798">
          <w:rPr>
            <w:sz w:val="24"/>
            <w:szCs w:val="24"/>
          </w:rPr>
          <w:t>’s</w:t>
        </w:r>
      </w:ins>
      <w:r w:rsidRPr="008067D5">
        <w:rPr>
          <w:sz w:val="24"/>
          <w:szCs w:val="24"/>
        </w:rPr>
        <w:t xml:space="preserve"> policy is </w:t>
      </w:r>
      <w:del w:id="6" w:author="Miles, Janice" w:date="2021-12-10T14:59:00Z">
        <w:r w:rsidRPr="008067D5" w:rsidDel="00263798">
          <w:rPr>
            <w:sz w:val="24"/>
            <w:szCs w:val="24"/>
          </w:rPr>
          <w:delText xml:space="preserve">for departments </w:delText>
        </w:r>
      </w:del>
      <w:r w:rsidRPr="008067D5">
        <w:rPr>
          <w:sz w:val="24"/>
          <w:szCs w:val="24"/>
        </w:rPr>
        <w:t>to recover full costs whenever</w:t>
      </w:r>
      <w:ins w:id="7" w:author="Miles, Janice" w:date="2021-12-10T15:00:00Z">
        <w:r w:rsidR="00263798">
          <w:rPr>
            <w:sz w:val="24"/>
            <w:szCs w:val="24"/>
          </w:rPr>
          <w:t xml:space="preserve"> agencies/departments provide</w:t>
        </w:r>
      </w:ins>
      <w:r w:rsidRPr="008067D5">
        <w:rPr>
          <w:sz w:val="24"/>
          <w:szCs w:val="24"/>
        </w:rPr>
        <w:t xml:space="preserve"> goods or services </w:t>
      </w:r>
      <w:del w:id="8" w:author="Miles, Janice" w:date="2021-12-10T15:00:00Z">
        <w:r w:rsidRPr="008067D5" w:rsidDel="00263798">
          <w:rPr>
            <w:sz w:val="24"/>
            <w:szCs w:val="24"/>
          </w:rPr>
          <w:delText xml:space="preserve">are provided </w:delText>
        </w:r>
      </w:del>
      <w:r w:rsidRPr="008067D5">
        <w:rPr>
          <w:sz w:val="24"/>
          <w:szCs w:val="24"/>
        </w:rPr>
        <w:t xml:space="preserve">for </w:t>
      </w:r>
      <w:del w:id="9" w:author="Miles, Janice" w:date="2021-04-16T13:24:00Z">
        <w:r w:rsidRPr="008067D5" w:rsidDel="00866C08">
          <w:rPr>
            <w:sz w:val="24"/>
            <w:szCs w:val="24"/>
          </w:rPr>
          <w:delText>others</w:delText>
        </w:r>
      </w:del>
      <w:ins w:id="10" w:author="Miles, Janice" w:date="2021-12-10T15:00:00Z">
        <w:r w:rsidR="00263798">
          <w:rPr>
            <w:sz w:val="24"/>
            <w:szCs w:val="24"/>
          </w:rPr>
          <w:t>others</w:t>
        </w:r>
      </w:ins>
      <w:ins w:id="11" w:author="Miles, Janice" w:date="2021-03-05T15:39:00Z">
        <w:r>
          <w:rPr>
            <w:sz w:val="24"/>
            <w:szCs w:val="24"/>
          </w:rPr>
          <w:t xml:space="preserve">. See the </w:t>
        </w:r>
      </w:ins>
      <w:del w:id="12" w:author="Miles, Janice" w:date="2021-03-05T15:40:00Z">
        <w:r w:rsidRPr="008067D5" w:rsidDel="008067D5">
          <w:rPr>
            <w:sz w:val="24"/>
            <w:szCs w:val="24"/>
          </w:rPr>
          <w:delText xml:space="preserve"> (R</w:delText>
        </w:r>
      </w:del>
      <w:ins w:id="13" w:author="Miles, Janice" w:date="2021-03-05T15:40:00Z">
        <w:r>
          <w:rPr>
            <w:sz w:val="24"/>
            <w:szCs w:val="24"/>
          </w:rPr>
          <w:t>r</w:t>
        </w:r>
      </w:ins>
      <w:r w:rsidRPr="008067D5">
        <w:rPr>
          <w:sz w:val="24"/>
          <w:szCs w:val="24"/>
        </w:rPr>
        <w:t xml:space="preserve">equirements for General Fund </w:t>
      </w:r>
      <w:ins w:id="14" w:author="Miles, Janice" w:date="2021-03-05T15:40:00Z">
        <w:r>
          <w:rPr>
            <w:sz w:val="24"/>
            <w:szCs w:val="24"/>
          </w:rPr>
          <w:t>agencies/</w:t>
        </w:r>
      </w:ins>
      <w:r w:rsidRPr="008067D5">
        <w:rPr>
          <w:sz w:val="24"/>
          <w:szCs w:val="24"/>
        </w:rPr>
        <w:t xml:space="preserve">departments </w:t>
      </w:r>
      <w:del w:id="15" w:author="Miles, Janice" w:date="2021-03-05T15:40:00Z">
        <w:r w:rsidRPr="008067D5" w:rsidDel="008067D5">
          <w:rPr>
            <w:sz w:val="24"/>
            <w:szCs w:val="24"/>
          </w:rPr>
          <w:delText xml:space="preserve">are included </w:delText>
        </w:r>
      </w:del>
      <w:r w:rsidRPr="008067D5">
        <w:rPr>
          <w:sz w:val="24"/>
          <w:szCs w:val="24"/>
        </w:rPr>
        <w:t xml:space="preserve">in Government Code </w:t>
      </w:r>
      <w:del w:id="16" w:author="Miles, Janice" w:date="2021-03-05T15:40:00Z">
        <w:r w:rsidRPr="008067D5" w:rsidDel="008067D5">
          <w:rPr>
            <w:sz w:val="24"/>
            <w:szCs w:val="24"/>
          </w:rPr>
          <w:delText>(GC) S</w:delText>
        </w:r>
      </w:del>
      <w:ins w:id="17" w:author="Miles, Janice" w:date="2021-03-05T15:40:00Z">
        <w:r>
          <w:rPr>
            <w:sz w:val="24"/>
            <w:szCs w:val="24"/>
          </w:rPr>
          <w:t>s</w:t>
        </w:r>
      </w:ins>
      <w:r w:rsidRPr="008067D5">
        <w:rPr>
          <w:sz w:val="24"/>
          <w:szCs w:val="24"/>
        </w:rPr>
        <w:t xml:space="preserve">ections </w:t>
      </w:r>
      <w:hyperlink r:id="rId8">
        <w:r w:rsidRPr="008067D5">
          <w:rPr>
            <w:rStyle w:val="Hyperlink"/>
            <w:sz w:val="24"/>
            <w:szCs w:val="24"/>
          </w:rPr>
          <w:t xml:space="preserve">11010 </w:t>
        </w:r>
      </w:hyperlink>
      <w:r w:rsidRPr="008067D5">
        <w:rPr>
          <w:sz w:val="24"/>
          <w:szCs w:val="24"/>
        </w:rPr>
        <w:t xml:space="preserve">and </w:t>
      </w:r>
      <w:hyperlink r:id="rId9">
        <w:r w:rsidRPr="008067D5">
          <w:rPr>
            <w:rStyle w:val="Hyperlink"/>
            <w:sz w:val="24"/>
            <w:szCs w:val="24"/>
          </w:rPr>
          <w:t>11270</w:t>
        </w:r>
      </w:hyperlink>
      <w:del w:id="18" w:author="Miles, Janice" w:date="2021-03-05T15:40:00Z">
        <w:r w:rsidRPr="008067D5" w:rsidDel="008067D5">
          <w:rPr>
            <w:sz w:val="24"/>
            <w:szCs w:val="24"/>
          </w:rPr>
          <w:delText>)</w:delText>
        </w:r>
      </w:del>
      <w:r w:rsidRPr="008067D5">
        <w:rPr>
          <w:sz w:val="24"/>
          <w:szCs w:val="24"/>
        </w:rPr>
        <w:t>. This policy</w:t>
      </w:r>
      <w:del w:id="19" w:author="Miles, Janice" w:date="2021-12-10T15:01:00Z">
        <w:r w:rsidRPr="008067D5" w:rsidDel="00263798">
          <w:rPr>
            <w:sz w:val="24"/>
            <w:szCs w:val="24"/>
          </w:rPr>
          <w:delText>, which</w:delText>
        </w:r>
      </w:del>
      <w:r w:rsidRPr="008067D5">
        <w:rPr>
          <w:sz w:val="24"/>
          <w:szCs w:val="24"/>
        </w:rPr>
        <w:t xml:space="preserve"> applies to all </w:t>
      </w:r>
      <w:ins w:id="20" w:author="Miles, Janice" w:date="2021-03-05T15:40:00Z">
        <w:r>
          <w:rPr>
            <w:sz w:val="24"/>
            <w:szCs w:val="24"/>
          </w:rPr>
          <w:t>agencies/</w:t>
        </w:r>
      </w:ins>
      <w:r w:rsidRPr="008067D5">
        <w:rPr>
          <w:sz w:val="24"/>
          <w:szCs w:val="24"/>
        </w:rPr>
        <w:t xml:space="preserve">departments regardless of funding sources, </w:t>
      </w:r>
      <w:del w:id="21" w:author="Miles, Janice" w:date="2021-12-10T15:02:00Z">
        <w:r w:rsidRPr="008067D5" w:rsidDel="00263798">
          <w:rPr>
            <w:sz w:val="24"/>
            <w:szCs w:val="24"/>
          </w:rPr>
          <w:delText xml:space="preserve">is to be followed in all cases </w:delText>
        </w:r>
      </w:del>
      <w:r w:rsidRPr="008067D5">
        <w:rPr>
          <w:sz w:val="24"/>
          <w:szCs w:val="24"/>
        </w:rPr>
        <w:t>except where statutes prohibit full cost recovery.</w:t>
      </w:r>
    </w:p>
    <w:p w:rsidR="008067D5" w:rsidRPr="008067D5" w:rsidRDefault="008067D5" w:rsidP="008067D5">
      <w:pPr>
        <w:rPr>
          <w:sz w:val="24"/>
          <w:szCs w:val="24"/>
        </w:rPr>
      </w:pPr>
    </w:p>
    <w:p w:rsidR="008067D5" w:rsidRDefault="008067D5" w:rsidP="008067D5">
      <w:pPr>
        <w:rPr>
          <w:ins w:id="22" w:author="Miles, Janice" w:date="2021-03-05T15:42:00Z"/>
          <w:sz w:val="24"/>
          <w:szCs w:val="24"/>
        </w:rPr>
      </w:pPr>
      <w:r w:rsidRPr="008067D5">
        <w:rPr>
          <w:sz w:val="24"/>
          <w:szCs w:val="24"/>
        </w:rPr>
        <w:t xml:space="preserve">The full cost of goods or services includes all </w:t>
      </w:r>
      <w:ins w:id="23" w:author="Miles, Janice" w:date="2021-03-05T15:41:00Z">
        <w:r>
          <w:rPr>
            <w:sz w:val="24"/>
            <w:szCs w:val="24"/>
          </w:rPr>
          <w:t xml:space="preserve">direct </w:t>
        </w:r>
      </w:ins>
      <w:r w:rsidRPr="008067D5">
        <w:rPr>
          <w:sz w:val="24"/>
          <w:szCs w:val="24"/>
        </w:rPr>
        <w:t xml:space="preserve">costs attributable </w:t>
      </w:r>
      <w:del w:id="24" w:author="Miles, Janice" w:date="2021-03-05T15:41:00Z">
        <w:r w:rsidRPr="008067D5" w:rsidDel="008067D5">
          <w:rPr>
            <w:sz w:val="24"/>
            <w:szCs w:val="24"/>
          </w:rPr>
          <w:delText xml:space="preserve">directly </w:delText>
        </w:r>
      </w:del>
      <w:r w:rsidRPr="008067D5">
        <w:rPr>
          <w:sz w:val="24"/>
          <w:szCs w:val="24"/>
        </w:rPr>
        <w:t>to the activity plus a fair share of indirect costs</w:t>
      </w:r>
      <w:ins w:id="25" w:author="Miles, Janice" w:date="2021-04-16T13:25:00Z">
        <w:r w:rsidR="002E02CA">
          <w:rPr>
            <w:sz w:val="24"/>
            <w:szCs w:val="24"/>
          </w:rPr>
          <w:t>,</w:t>
        </w:r>
      </w:ins>
      <w:r w:rsidRPr="008067D5">
        <w:rPr>
          <w:sz w:val="24"/>
          <w:szCs w:val="24"/>
        </w:rPr>
        <w:t xml:space="preserve"> </w:t>
      </w:r>
      <w:del w:id="26" w:author="Miles, Janice" w:date="2021-12-10T15:02:00Z">
        <w:r w:rsidRPr="008067D5" w:rsidDel="00263798">
          <w:rPr>
            <w:sz w:val="24"/>
            <w:szCs w:val="24"/>
          </w:rPr>
          <w:delText xml:space="preserve">which </w:delText>
        </w:r>
      </w:del>
      <w:ins w:id="27" w:author="Miles, Janice" w:date="2021-12-10T15:02:00Z">
        <w:r w:rsidR="00263798">
          <w:rPr>
            <w:sz w:val="24"/>
            <w:szCs w:val="24"/>
          </w:rPr>
          <w:t>including</w:t>
        </w:r>
      </w:ins>
      <w:ins w:id="28" w:author="Miles, Janice" w:date="2021-04-16T13:25:00Z">
        <w:r w:rsidR="002E02CA">
          <w:rPr>
            <w:sz w:val="24"/>
            <w:szCs w:val="24"/>
          </w:rPr>
          <w:t xml:space="preserve"> central service costs </w:t>
        </w:r>
      </w:ins>
      <w:ins w:id="29" w:author="Miles, Janice" w:date="2021-03-05T15:41:00Z">
        <w:r>
          <w:rPr>
            <w:sz w:val="24"/>
            <w:szCs w:val="24"/>
          </w:rPr>
          <w:t>that</w:t>
        </w:r>
        <w:r w:rsidRPr="008067D5">
          <w:rPr>
            <w:sz w:val="24"/>
            <w:szCs w:val="24"/>
          </w:rPr>
          <w:t xml:space="preserve"> </w:t>
        </w:r>
      </w:ins>
      <w:r w:rsidRPr="008067D5">
        <w:rPr>
          <w:sz w:val="24"/>
          <w:szCs w:val="24"/>
        </w:rPr>
        <w:t xml:space="preserve">can be </w:t>
      </w:r>
      <w:del w:id="30" w:author="Miles, Janice" w:date="2021-03-05T15:41:00Z">
        <w:r w:rsidRPr="008067D5" w:rsidDel="008067D5">
          <w:rPr>
            <w:sz w:val="24"/>
            <w:szCs w:val="24"/>
          </w:rPr>
          <w:delText xml:space="preserve">ascribed </w:delText>
        </w:r>
      </w:del>
      <w:r w:rsidRPr="008067D5">
        <w:rPr>
          <w:sz w:val="24"/>
          <w:szCs w:val="24"/>
        </w:rPr>
        <w:t>reasonably</w:t>
      </w:r>
      <w:ins w:id="31" w:author="Miles, Janice" w:date="2021-03-05T15:41:00Z">
        <w:r>
          <w:rPr>
            <w:sz w:val="24"/>
            <w:szCs w:val="24"/>
          </w:rPr>
          <w:t xml:space="preserve"> attributed</w:t>
        </w:r>
      </w:ins>
      <w:r w:rsidRPr="008067D5">
        <w:rPr>
          <w:sz w:val="24"/>
          <w:szCs w:val="24"/>
        </w:rPr>
        <w:t xml:space="preserve"> to the good or service provided. </w:t>
      </w:r>
      <w:ins w:id="32" w:author="Miles, Janice" w:date="2021-04-16T13:26:00Z">
        <w:r w:rsidR="002E02CA">
          <w:rPr>
            <w:sz w:val="24"/>
            <w:szCs w:val="24"/>
          </w:rPr>
          <w:t xml:space="preserve">See </w:t>
        </w:r>
      </w:ins>
      <w:r w:rsidRPr="008067D5">
        <w:rPr>
          <w:sz w:val="24"/>
          <w:szCs w:val="24"/>
        </w:rPr>
        <w:t xml:space="preserve">SAM Section </w:t>
      </w:r>
      <w:del w:id="33" w:author="Miles, Janice" w:date="2021-03-05T15:42:00Z">
        <w:r w:rsidRPr="008067D5" w:rsidDel="008067D5">
          <w:rPr>
            <w:sz w:val="24"/>
            <w:szCs w:val="24"/>
          </w:rPr>
          <w:delText>8752.1</w:delText>
        </w:r>
      </w:del>
      <w:ins w:id="34" w:author="Miles, Janice" w:date="2021-03-05T15:42:00Z">
        <w:r>
          <w:rPr>
            <w:sz w:val="24"/>
            <w:szCs w:val="24"/>
          </w:rPr>
          <w:t>9211</w:t>
        </w:r>
      </w:ins>
      <w:r w:rsidRPr="008067D5">
        <w:rPr>
          <w:sz w:val="24"/>
          <w:szCs w:val="24"/>
        </w:rPr>
        <w:t xml:space="preserve"> </w:t>
      </w:r>
      <w:del w:id="35" w:author="Miles, Janice" w:date="2021-03-05T15:42:00Z">
        <w:r w:rsidRPr="008067D5" w:rsidDel="0046405E">
          <w:rPr>
            <w:sz w:val="24"/>
            <w:szCs w:val="24"/>
          </w:rPr>
          <w:delText>contains a discussion of</w:delText>
        </w:r>
      </w:del>
      <w:ins w:id="36" w:author="Miles, Janice" w:date="2021-03-05T15:42:00Z">
        <w:r w:rsidR="0046405E">
          <w:rPr>
            <w:sz w:val="24"/>
            <w:szCs w:val="24"/>
          </w:rPr>
          <w:t>for more information on</w:t>
        </w:r>
      </w:ins>
      <w:r w:rsidRPr="008067D5">
        <w:rPr>
          <w:sz w:val="24"/>
          <w:szCs w:val="24"/>
        </w:rPr>
        <w:t xml:space="preserve"> the cost elements</w:t>
      </w:r>
      <w:del w:id="37" w:author="Miles, Janice" w:date="2021-03-05T15:42:00Z">
        <w:r w:rsidRPr="008067D5" w:rsidDel="0046405E">
          <w:rPr>
            <w:sz w:val="24"/>
            <w:szCs w:val="24"/>
          </w:rPr>
          <w:delText xml:space="preserve"> to include</w:delText>
        </w:r>
      </w:del>
      <w:r w:rsidRPr="008067D5">
        <w:rPr>
          <w:sz w:val="24"/>
          <w:szCs w:val="24"/>
        </w:rPr>
        <w:t>.</w:t>
      </w:r>
    </w:p>
    <w:p w:rsidR="0046405E" w:rsidRDefault="0046405E" w:rsidP="008067D5">
      <w:pPr>
        <w:rPr>
          <w:ins w:id="38" w:author="Miles, Janice" w:date="2021-03-05T15:42:00Z"/>
          <w:sz w:val="24"/>
          <w:szCs w:val="24"/>
        </w:rPr>
      </w:pPr>
    </w:p>
    <w:p w:rsidR="0046405E" w:rsidRPr="008067D5" w:rsidRDefault="00263798" w:rsidP="008067D5">
      <w:pPr>
        <w:rPr>
          <w:sz w:val="24"/>
          <w:szCs w:val="24"/>
        </w:rPr>
      </w:pPr>
      <w:ins w:id="39" w:author="Miles, Janice" w:date="2021-12-10T15:02:00Z">
        <w:r>
          <w:rPr>
            <w:sz w:val="24"/>
            <w:szCs w:val="24"/>
          </w:rPr>
          <w:t>T</w:t>
        </w:r>
      </w:ins>
      <w:ins w:id="40" w:author="Miles, Janice" w:date="2021-03-05T15:43:00Z">
        <w:r w:rsidR="0046405E">
          <w:rPr>
            <w:sz w:val="24"/>
            <w:szCs w:val="24"/>
          </w:rPr>
          <w:t xml:space="preserve">his chapter describes the methodology and required documentation for the recovery of costs through an Indirect Cost Rate Proposal </w:t>
        </w:r>
      </w:ins>
      <w:ins w:id="41" w:author="Miles, Janice" w:date="2021-12-10T15:03:00Z">
        <w:r>
          <w:rPr>
            <w:sz w:val="24"/>
            <w:szCs w:val="24"/>
          </w:rPr>
          <w:t>and/</w:t>
        </w:r>
      </w:ins>
      <w:ins w:id="42" w:author="Miles, Janice" w:date="2021-03-05T15:43:00Z">
        <w:r w:rsidR="0046405E">
          <w:rPr>
            <w:sz w:val="24"/>
            <w:szCs w:val="24"/>
          </w:rPr>
          <w:t>or a Cost Allocation Plan.</w:t>
        </w:r>
      </w:ins>
    </w:p>
    <w:p w:rsidR="008067D5" w:rsidRDefault="008067D5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  <w:bookmarkStart w:id="43" w:name="_GoBack"/>
      <w:bookmarkEnd w:id="43"/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p w:rsidR="0046405E" w:rsidRDefault="0046405E" w:rsidP="008067D5">
      <w:pPr>
        <w:rPr>
          <w:sz w:val="24"/>
          <w:szCs w:val="24"/>
        </w:rPr>
      </w:pPr>
    </w:p>
    <w:sectPr w:rsidR="0046405E" w:rsidSect="00834CC5">
      <w:headerReference w:type="default" r:id="rId10"/>
      <w:type w:val="continuous"/>
      <w:pgSz w:w="12240" w:h="15840"/>
      <w:pgMar w:top="1340" w:right="800" w:bottom="1980" w:left="860" w:header="724" w:footer="1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98" w:rsidRDefault="00263798">
      <w:r>
        <w:separator/>
      </w:r>
    </w:p>
  </w:endnote>
  <w:endnote w:type="continuationSeparator" w:id="0">
    <w:p w:rsidR="00263798" w:rsidRDefault="0026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98" w:rsidRDefault="00263798">
      <w:r>
        <w:separator/>
      </w:r>
    </w:p>
  </w:footnote>
  <w:footnote w:type="continuationSeparator" w:id="0">
    <w:p w:rsidR="00263798" w:rsidRDefault="0026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C5" w:rsidRDefault="00834CC5">
    <w:pPr>
      <w:pStyle w:val="Header"/>
    </w:pPr>
    <w:r>
      <w:ptab w:relativeTo="margin" w:alignment="center" w:leader="none"/>
    </w:r>
    <w:r>
      <w:rPr>
        <w:sz w:val="24"/>
      </w:rPr>
      <w:t xml:space="preserve">SAM – </w:t>
    </w:r>
    <w:del w:id="44" w:author="Miles, Janice" w:date="2021-03-05T15:38:00Z">
      <w:r w:rsidDel="008067D5">
        <w:rPr>
          <w:sz w:val="24"/>
        </w:rPr>
        <w:delText>ALLOCATION OF COSTS</w:delText>
      </w:r>
    </w:del>
    <w:ins w:id="45" w:author="Miles, Janice" w:date="2021-03-05T15:38:00Z">
      <w:r>
        <w:rPr>
          <w:sz w:val="24"/>
        </w:rPr>
        <w:t>STATEWIDE COST ALLOCATION</w:t>
      </w:r>
    </w:ins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841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21C9"/>
    <w:multiLevelType w:val="hybridMultilevel"/>
    <w:tmpl w:val="7EDEAE46"/>
    <w:lvl w:ilvl="0" w:tplc="38D0E700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" w15:restartNumberingAfterBreak="0">
    <w:nsid w:val="10B77D1E"/>
    <w:multiLevelType w:val="hybridMultilevel"/>
    <w:tmpl w:val="599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155E"/>
    <w:multiLevelType w:val="hybridMultilevel"/>
    <w:tmpl w:val="DECCDA7E"/>
    <w:lvl w:ilvl="0" w:tplc="801AF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2DB"/>
    <w:multiLevelType w:val="hybridMultilevel"/>
    <w:tmpl w:val="6BDEA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0430B8"/>
    <w:multiLevelType w:val="hybridMultilevel"/>
    <w:tmpl w:val="62D4E25A"/>
    <w:lvl w:ilvl="0" w:tplc="3C2CBA2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1F6FB7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72BE445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40C89730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en-US"/>
      </w:rPr>
    </w:lvl>
    <w:lvl w:ilvl="4" w:tplc="AAA4C4D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5" w:tplc="4092A81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26BAFA2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en-US"/>
      </w:rPr>
    </w:lvl>
    <w:lvl w:ilvl="7" w:tplc="FA2864E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  <w:lvl w:ilvl="8" w:tplc="B0B237B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304D9"/>
    <w:multiLevelType w:val="multilevel"/>
    <w:tmpl w:val="9B80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053F9"/>
    <w:multiLevelType w:val="hybridMultilevel"/>
    <w:tmpl w:val="FC0AC8AE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2" w15:restartNumberingAfterBreak="0">
    <w:nsid w:val="271E70C2"/>
    <w:multiLevelType w:val="hybridMultilevel"/>
    <w:tmpl w:val="208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97EB4"/>
    <w:multiLevelType w:val="hybridMultilevel"/>
    <w:tmpl w:val="1E2E0D74"/>
    <w:lvl w:ilvl="0" w:tplc="9382887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C1C7C66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en-US"/>
      </w:rPr>
    </w:lvl>
    <w:lvl w:ilvl="2" w:tplc="E99810A4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BA4213A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en-US"/>
      </w:rPr>
    </w:lvl>
    <w:lvl w:ilvl="4" w:tplc="14123BE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6220C5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129BC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plc="0B006EEC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en-US"/>
      </w:rPr>
    </w:lvl>
    <w:lvl w:ilvl="8" w:tplc="E672649C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1797636"/>
    <w:multiLevelType w:val="hybridMultilevel"/>
    <w:tmpl w:val="961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F02"/>
    <w:multiLevelType w:val="hybridMultilevel"/>
    <w:tmpl w:val="719260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161734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3912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1" w15:restartNumberingAfterBreak="0">
    <w:nsid w:val="56D6189C"/>
    <w:multiLevelType w:val="hybridMultilevel"/>
    <w:tmpl w:val="8B5A737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572F5E1D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592243A8"/>
    <w:multiLevelType w:val="hybridMultilevel"/>
    <w:tmpl w:val="7F92A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2425CE"/>
    <w:multiLevelType w:val="hybridMultilevel"/>
    <w:tmpl w:val="0DF82918"/>
    <w:lvl w:ilvl="0" w:tplc="A59017B2">
      <w:start w:val="1"/>
      <w:numFmt w:val="upperRoman"/>
      <w:lvlText w:val="%1."/>
      <w:lvlJc w:val="left"/>
      <w:pPr>
        <w:ind w:left="1408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5" w15:restartNumberingAfterBreak="0">
    <w:nsid w:val="64F97B17"/>
    <w:multiLevelType w:val="hybridMultilevel"/>
    <w:tmpl w:val="89BC542A"/>
    <w:lvl w:ilvl="0" w:tplc="97088F14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65147AB6"/>
    <w:multiLevelType w:val="hybridMultilevel"/>
    <w:tmpl w:val="BCA48C36"/>
    <w:lvl w:ilvl="0" w:tplc="934EBBA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4CE4544A">
      <w:start w:val="1"/>
      <w:numFmt w:val="upperRoman"/>
      <w:lvlText w:val="%2."/>
      <w:lvlJc w:val="left"/>
      <w:pPr>
        <w:ind w:left="103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2A64C2D2">
      <w:start w:val="1"/>
      <w:numFmt w:val="lowerLetter"/>
      <w:lvlText w:val="%3."/>
      <w:lvlJc w:val="left"/>
      <w:pPr>
        <w:ind w:left="1659" w:hanging="269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A992E162">
      <w:numFmt w:val="bullet"/>
      <w:lvlText w:val="•"/>
      <w:lvlJc w:val="left"/>
      <w:pPr>
        <w:ind w:left="3642" w:hanging="269"/>
      </w:pPr>
      <w:rPr>
        <w:rFonts w:hint="default"/>
        <w:lang w:val="en-US" w:eastAsia="en-US" w:bidi="en-US"/>
      </w:rPr>
    </w:lvl>
    <w:lvl w:ilvl="4" w:tplc="32C281D6">
      <w:numFmt w:val="bullet"/>
      <w:lvlText w:val="•"/>
      <w:lvlJc w:val="left"/>
      <w:pPr>
        <w:ind w:left="4633" w:hanging="269"/>
      </w:pPr>
      <w:rPr>
        <w:rFonts w:hint="default"/>
        <w:lang w:val="en-US" w:eastAsia="en-US" w:bidi="en-US"/>
      </w:rPr>
    </w:lvl>
    <w:lvl w:ilvl="5" w:tplc="8614346C">
      <w:numFmt w:val="bullet"/>
      <w:lvlText w:val="•"/>
      <w:lvlJc w:val="left"/>
      <w:pPr>
        <w:ind w:left="5624" w:hanging="269"/>
      </w:pPr>
      <w:rPr>
        <w:rFonts w:hint="default"/>
        <w:lang w:val="en-US" w:eastAsia="en-US" w:bidi="en-US"/>
      </w:rPr>
    </w:lvl>
    <w:lvl w:ilvl="6" w:tplc="A39AFE26">
      <w:numFmt w:val="bullet"/>
      <w:lvlText w:val="•"/>
      <w:lvlJc w:val="left"/>
      <w:pPr>
        <w:ind w:left="6615" w:hanging="269"/>
      </w:pPr>
      <w:rPr>
        <w:rFonts w:hint="default"/>
        <w:lang w:val="en-US" w:eastAsia="en-US" w:bidi="en-US"/>
      </w:rPr>
    </w:lvl>
    <w:lvl w:ilvl="7" w:tplc="A2CAD1CC">
      <w:numFmt w:val="bullet"/>
      <w:lvlText w:val="•"/>
      <w:lvlJc w:val="left"/>
      <w:pPr>
        <w:ind w:left="7606" w:hanging="269"/>
      </w:pPr>
      <w:rPr>
        <w:rFonts w:hint="default"/>
        <w:lang w:val="en-US" w:eastAsia="en-US" w:bidi="en-US"/>
      </w:rPr>
    </w:lvl>
    <w:lvl w:ilvl="8" w:tplc="F49239B8">
      <w:numFmt w:val="bullet"/>
      <w:lvlText w:val="•"/>
      <w:lvlJc w:val="left"/>
      <w:pPr>
        <w:ind w:left="8597" w:hanging="269"/>
      </w:pPr>
      <w:rPr>
        <w:rFonts w:hint="default"/>
        <w:lang w:val="en-US" w:eastAsia="en-US" w:bidi="en-US"/>
      </w:rPr>
    </w:lvl>
  </w:abstractNum>
  <w:abstractNum w:abstractNumId="27" w15:restartNumberingAfterBreak="0">
    <w:nsid w:val="65467360"/>
    <w:multiLevelType w:val="hybridMultilevel"/>
    <w:tmpl w:val="15C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AE10773"/>
    <w:multiLevelType w:val="hybridMultilevel"/>
    <w:tmpl w:val="C81EBC8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282435"/>
    <w:multiLevelType w:val="hybridMultilevel"/>
    <w:tmpl w:val="C47C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3586B"/>
    <w:multiLevelType w:val="hybridMultilevel"/>
    <w:tmpl w:val="A984A510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2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36582"/>
    <w:multiLevelType w:val="hybridMultilevel"/>
    <w:tmpl w:val="AA9800E8"/>
    <w:lvl w:ilvl="0" w:tplc="32F4451C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4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A8541C"/>
    <w:multiLevelType w:val="hybridMultilevel"/>
    <w:tmpl w:val="B1604230"/>
    <w:lvl w:ilvl="0" w:tplc="3224FAD0">
      <w:start w:val="1"/>
      <w:numFmt w:val="low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6" w15:restartNumberingAfterBreak="0">
    <w:nsid w:val="7F0A75B9"/>
    <w:multiLevelType w:val="hybridMultilevel"/>
    <w:tmpl w:val="0C402F8E"/>
    <w:lvl w:ilvl="0" w:tplc="A59017B2">
      <w:start w:val="1"/>
      <w:numFmt w:val="upperRoman"/>
      <w:lvlText w:val="%1."/>
      <w:lvlJc w:val="left"/>
      <w:pPr>
        <w:ind w:left="1548" w:hanging="468"/>
        <w:jc w:val="righ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7B527D40">
      <w:numFmt w:val="bullet"/>
      <w:lvlText w:val="•"/>
      <w:lvlJc w:val="left"/>
      <w:pPr>
        <w:ind w:left="2202" w:hanging="468"/>
      </w:pPr>
      <w:rPr>
        <w:rFonts w:hint="default"/>
        <w:lang w:val="en-US" w:eastAsia="en-US" w:bidi="en-US"/>
      </w:rPr>
    </w:lvl>
    <w:lvl w:ilvl="2" w:tplc="64FEDA16">
      <w:numFmt w:val="bullet"/>
      <w:lvlText w:val="•"/>
      <w:lvlJc w:val="left"/>
      <w:pPr>
        <w:ind w:left="3170" w:hanging="468"/>
      </w:pPr>
      <w:rPr>
        <w:rFonts w:hint="default"/>
        <w:lang w:val="en-US" w:eastAsia="en-US" w:bidi="en-US"/>
      </w:rPr>
    </w:lvl>
    <w:lvl w:ilvl="3" w:tplc="2FCC2EB2">
      <w:numFmt w:val="bullet"/>
      <w:lvlText w:val="•"/>
      <w:lvlJc w:val="left"/>
      <w:pPr>
        <w:ind w:left="4139" w:hanging="468"/>
      </w:pPr>
      <w:rPr>
        <w:rFonts w:hint="default"/>
        <w:lang w:val="en-US" w:eastAsia="en-US" w:bidi="en-US"/>
      </w:rPr>
    </w:lvl>
    <w:lvl w:ilvl="4" w:tplc="CE760178">
      <w:numFmt w:val="bullet"/>
      <w:lvlText w:val="•"/>
      <w:lvlJc w:val="left"/>
      <w:pPr>
        <w:ind w:left="5108" w:hanging="468"/>
      </w:pPr>
      <w:rPr>
        <w:rFonts w:hint="default"/>
        <w:lang w:val="en-US" w:eastAsia="en-US" w:bidi="en-US"/>
      </w:rPr>
    </w:lvl>
    <w:lvl w:ilvl="5" w:tplc="AC50EDAA">
      <w:numFmt w:val="bullet"/>
      <w:lvlText w:val="•"/>
      <w:lvlJc w:val="left"/>
      <w:pPr>
        <w:ind w:left="6077" w:hanging="468"/>
      </w:pPr>
      <w:rPr>
        <w:rFonts w:hint="default"/>
        <w:lang w:val="en-US" w:eastAsia="en-US" w:bidi="en-US"/>
      </w:rPr>
    </w:lvl>
    <w:lvl w:ilvl="6" w:tplc="55865480">
      <w:numFmt w:val="bullet"/>
      <w:lvlText w:val="•"/>
      <w:lvlJc w:val="left"/>
      <w:pPr>
        <w:ind w:left="7046" w:hanging="468"/>
      </w:pPr>
      <w:rPr>
        <w:rFonts w:hint="default"/>
        <w:lang w:val="en-US" w:eastAsia="en-US" w:bidi="en-US"/>
      </w:rPr>
    </w:lvl>
    <w:lvl w:ilvl="7" w:tplc="1A9403F8">
      <w:numFmt w:val="bullet"/>
      <w:lvlText w:val="•"/>
      <w:lvlJc w:val="left"/>
      <w:pPr>
        <w:ind w:left="8015" w:hanging="468"/>
      </w:pPr>
      <w:rPr>
        <w:rFonts w:hint="default"/>
        <w:lang w:val="en-US" w:eastAsia="en-US" w:bidi="en-US"/>
      </w:rPr>
    </w:lvl>
    <w:lvl w:ilvl="8" w:tplc="C492C00A">
      <w:numFmt w:val="bullet"/>
      <w:lvlText w:val="•"/>
      <w:lvlJc w:val="left"/>
      <w:pPr>
        <w:ind w:left="8984" w:hanging="468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7"/>
  </w:num>
  <w:num w:numId="5">
    <w:abstractNumId w:val="25"/>
  </w:num>
  <w:num w:numId="6">
    <w:abstractNumId w:val="33"/>
  </w:num>
  <w:num w:numId="7">
    <w:abstractNumId w:val="35"/>
  </w:num>
  <w:num w:numId="8">
    <w:abstractNumId w:val="1"/>
  </w:num>
  <w:num w:numId="9">
    <w:abstractNumId w:val="13"/>
  </w:num>
  <w:num w:numId="10">
    <w:abstractNumId w:val="10"/>
  </w:num>
  <w:num w:numId="11">
    <w:abstractNumId w:val="18"/>
  </w:num>
  <w:num w:numId="12">
    <w:abstractNumId w:val="19"/>
  </w:num>
  <w:num w:numId="13">
    <w:abstractNumId w:val="14"/>
  </w:num>
  <w:num w:numId="14">
    <w:abstractNumId w:val="16"/>
  </w:num>
  <w:num w:numId="15">
    <w:abstractNumId w:val="0"/>
  </w:num>
  <w:num w:numId="16">
    <w:abstractNumId w:val="9"/>
  </w:num>
  <w:num w:numId="17">
    <w:abstractNumId w:val="20"/>
  </w:num>
  <w:num w:numId="18">
    <w:abstractNumId w:val="22"/>
  </w:num>
  <w:num w:numId="19">
    <w:abstractNumId w:val="11"/>
  </w:num>
  <w:num w:numId="20">
    <w:abstractNumId w:val="29"/>
  </w:num>
  <w:num w:numId="21">
    <w:abstractNumId w:val="31"/>
  </w:num>
  <w:num w:numId="22">
    <w:abstractNumId w:val="24"/>
  </w:num>
  <w:num w:numId="23">
    <w:abstractNumId w:val="21"/>
  </w:num>
  <w:num w:numId="24">
    <w:abstractNumId w:val="28"/>
  </w:num>
  <w:num w:numId="25">
    <w:abstractNumId w:val="34"/>
  </w:num>
  <w:num w:numId="26">
    <w:abstractNumId w:val="5"/>
  </w:num>
  <w:num w:numId="27">
    <w:abstractNumId w:val="32"/>
  </w:num>
  <w:num w:numId="28">
    <w:abstractNumId w:val="8"/>
  </w:num>
  <w:num w:numId="29">
    <w:abstractNumId w:val="27"/>
  </w:num>
  <w:num w:numId="30">
    <w:abstractNumId w:val="2"/>
  </w:num>
  <w:num w:numId="31">
    <w:abstractNumId w:val="23"/>
  </w:num>
  <w:num w:numId="32">
    <w:abstractNumId w:val="6"/>
  </w:num>
  <w:num w:numId="33">
    <w:abstractNumId w:val="17"/>
  </w:num>
  <w:num w:numId="34">
    <w:abstractNumId w:val="12"/>
  </w:num>
  <w:num w:numId="35">
    <w:abstractNumId w:val="4"/>
  </w:num>
  <w:num w:numId="36">
    <w:abstractNumId w:val="3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xsTQ0NzM1MzNU0lEKTi0uzszPAykwqgUAoaAEmCwAAAA="/>
  </w:docVars>
  <w:rsids>
    <w:rsidRoot w:val="007C3ED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D1904"/>
    <w:rsid w:val="000E09B1"/>
    <w:rsid w:val="000E2E99"/>
    <w:rsid w:val="000E4DD7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36531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498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3AA"/>
    <w:rsid w:val="001A7917"/>
    <w:rsid w:val="001B0F68"/>
    <w:rsid w:val="001B1928"/>
    <w:rsid w:val="001C590E"/>
    <w:rsid w:val="001E2B90"/>
    <w:rsid w:val="001E3AEF"/>
    <w:rsid w:val="001F098E"/>
    <w:rsid w:val="001F69A5"/>
    <w:rsid w:val="0020450C"/>
    <w:rsid w:val="00204AA8"/>
    <w:rsid w:val="0020513A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17C"/>
    <w:rsid w:val="00257909"/>
    <w:rsid w:val="00262A6C"/>
    <w:rsid w:val="00263798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088B"/>
    <w:rsid w:val="002C14D6"/>
    <w:rsid w:val="002C54BC"/>
    <w:rsid w:val="002D504C"/>
    <w:rsid w:val="002D6BA1"/>
    <w:rsid w:val="002E02CA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EE4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05E"/>
    <w:rsid w:val="00465361"/>
    <w:rsid w:val="004657FD"/>
    <w:rsid w:val="00467C96"/>
    <w:rsid w:val="00481ABC"/>
    <w:rsid w:val="00485B8E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9AB"/>
    <w:rsid w:val="005D4FC5"/>
    <w:rsid w:val="005E4754"/>
    <w:rsid w:val="005E62EC"/>
    <w:rsid w:val="005E7CEC"/>
    <w:rsid w:val="005F199E"/>
    <w:rsid w:val="005F3251"/>
    <w:rsid w:val="005F4252"/>
    <w:rsid w:val="005F629E"/>
    <w:rsid w:val="00605DF6"/>
    <w:rsid w:val="006063C4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1D9D"/>
    <w:rsid w:val="0071301D"/>
    <w:rsid w:val="00714E06"/>
    <w:rsid w:val="00717DB3"/>
    <w:rsid w:val="00720869"/>
    <w:rsid w:val="00721F6A"/>
    <w:rsid w:val="00726783"/>
    <w:rsid w:val="00726A59"/>
    <w:rsid w:val="00726B6B"/>
    <w:rsid w:val="00727626"/>
    <w:rsid w:val="007340AD"/>
    <w:rsid w:val="00742FBC"/>
    <w:rsid w:val="007472DF"/>
    <w:rsid w:val="007521DF"/>
    <w:rsid w:val="00764241"/>
    <w:rsid w:val="00772D27"/>
    <w:rsid w:val="00792574"/>
    <w:rsid w:val="007A3370"/>
    <w:rsid w:val="007B16C5"/>
    <w:rsid w:val="007B494A"/>
    <w:rsid w:val="007C3EDA"/>
    <w:rsid w:val="007D37B4"/>
    <w:rsid w:val="007E0804"/>
    <w:rsid w:val="007E192C"/>
    <w:rsid w:val="007E29B1"/>
    <w:rsid w:val="007E416F"/>
    <w:rsid w:val="007E49D4"/>
    <w:rsid w:val="007F0CC4"/>
    <w:rsid w:val="007F65BD"/>
    <w:rsid w:val="008037E4"/>
    <w:rsid w:val="008067D5"/>
    <w:rsid w:val="008243DC"/>
    <w:rsid w:val="00826957"/>
    <w:rsid w:val="00834CC5"/>
    <w:rsid w:val="008412F7"/>
    <w:rsid w:val="00842A2E"/>
    <w:rsid w:val="00844570"/>
    <w:rsid w:val="00845D19"/>
    <w:rsid w:val="00850681"/>
    <w:rsid w:val="0085482A"/>
    <w:rsid w:val="00861682"/>
    <w:rsid w:val="00861CCD"/>
    <w:rsid w:val="00861FBB"/>
    <w:rsid w:val="0086292C"/>
    <w:rsid w:val="00866C08"/>
    <w:rsid w:val="0086725D"/>
    <w:rsid w:val="00872002"/>
    <w:rsid w:val="008836EA"/>
    <w:rsid w:val="00884B7D"/>
    <w:rsid w:val="00890495"/>
    <w:rsid w:val="00894779"/>
    <w:rsid w:val="00894800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28D9"/>
    <w:rsid w:val="009731B4"/>
    <w:rsid w:val="00974473"/>
    <w:rsid w:val="00977D3C"/>
    <w:rsid w:val="0098397A"/>
    <w:rsid w:val="009951BB"/>
    <w:rsid w:val="009A03B5"/>
    <w:rsid w:val="009A1F5E"/>
    <w:rsid w:val="009C6B31"/>
    <w:rsid w:val="009C7444"/>
    <w:rsid w:val="009C782C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5D24"/>
    <w:rsid w:val="00A05830"/>
    <w:rsid w:val="00A100DD"/>
    <w:rsid w:val="00A13744"/>
    <w:rsid w:val="00A13BD3"/>
    <w:rsid w:val="00A2001D"/>
    <w:rsid w:val="00A220EE"/>
    <w:rsid w:val="00A24218"/>
    <w:rsid w:val="00A273CB"/>
    <w:rsid w:val="00A42C89"/>
    <w:rsid w:val="00A44CCF"/>
    <w:rsid w:val="00A45444"/>
    <w:rsid w:val="00A45D78"/>
    <w:rsid w:val="00A62C02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255B7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B49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34920"/>
    <w:rsid w:val="00C40A68"/>
    <w:rsid w:val="00C4207F"/>
    <w:rsid w:val="00C43DB5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C3D2A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20A8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5607"/>
    <w:rsid w:val="00E97BF0"/>
    <w:rsid w:val="00EA01B9"/>
    <w:rsid w:val="00EA7A5E"/>
    <w:rsid w:val="00EA7CD7"/>
    <w:rsid w:val="00EB3574"/>
    <w:rsid w:val="00EB4B72"/>
    <w:rsid w:val="00EC15CD"/>
    <w:rsid w:val="00EC4C4A"/>
    <w:rsid w:val="00ED04D0"/>
    <w:rsid w:val="00ED575D"/>
    <w:rsid w:val="00ED754F"/>
    <w:rsid w:val="00ED7942"/>
    <w:rsid w:val="00EE70CB"/>
    <w:rsid w:val="00EF3343"/>
    <w:rsid w:val="00EF3DFC"/>
    <w:rsid w:val="00EF4922"/>
    <w:rsid w:val="00EF5BEA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5186"/>
    <w:rsid w:val="00F6678D"/>
    <w:rsid w:val="00F70398"/>
    <w:rsid w:val="00F73F8C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3ADD"/>
    <w:rsid w:val="00FD7011"/>
    <w:rsid w:val="00FE3128"/>
    <w:rsid w:val="00FF2A86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94848E7"/>
  <w15:chartTrackingRefBased/>
  <w15:docId w15:val="{89705F9A-244A-473E-99C4-4408F7FD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3E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C3ED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3ED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semiHidden/>
    <w:unhideWhenUsed/>
    <w:rsid w:val="008067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6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67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6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67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7D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F358B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D190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nfo.legislature.ca.gov/faces/codes_displaySection.xhtml?lawCode=GOV&amp;amp;sectionNum=110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ginfo.legislature.ca.gov/faces/codes_displaySection.xhtml?lawCode=GOV&amp;amp;sectionNum=11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9A890-B733-4638-9AAD-7689CC77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2022-01-28T19:46:00Z</dcterms:created>
  <dcterms:modified xsi:type="dcterms:W3CDTF">2022-01-28T19:46:00Z</dcterms:modified>
</cp:coreProperties>
</file>