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DA" w:rsidRPr="009F5D24" w:rsidRDefault="007C3EDA" w:rsidP="007C3EDA">
      <w:pPr>
        <w:tabs>
          <w:tab w:val="left" w:pos="9689"/>
        </w:tabs>
        <w:spacing w:before="99"/>
        <w:ind w:left="100"/>
        <w:outlineLvl w:val="0"/>
        <w:rPr>
          <w:b/>
          <w:bCs/>
          <w:sz w:val="24"/>
          <w:szCs w:val="24"/>
        </w:rPr>
      </w:pPr>
      <w:bookmarkStart w:id="0" w:name="TIME_REPORTING__________________________"/>
      <w:bookmarkEnd w:id="0"/>
      <w:r w:rsidRPr="009F5D24">
        <w:rPr>
          <w:b/>
          <w:bCs/>
          <w:sz w:val="24"/>
          <w:szCs w:val="24"/>
        </w:rPr>
        <w:t>TIME</w:t>
      </w:r>
      <w:r w:rsidR="001A73AA" w:rsidRPr="009F5D24">
        <w:rPr>
          <w:b/>
          <w:bCs/>
          <w:spacing w:val="-1"/>
          <w:sz w:val="24"/>
          <w:szCs w:val="24"/>
        </w:rPr>
        <w:t xml:space="preserve"> R</w:t>
      </w:r>
      <w:r w:rsidRPr="009F5D24">
        <w:rPr>
          <w:b/>
          <w:bCs/>
          <w:sz w:val="24"/>
          <w:szCs w:val="24"/>
        </w:rPr>
        <w:t>EPORTING</w:t>
      </w:r>
      <w:r w:rsidR="001A73AA" w:rsidRPr="009F5D24">
        <w:rPr>
          <w:b/>
          <w:bCs/>
          <w:sz w:val="24"/>
          <w:szCs w:val="24"/>
        </w:rPr>
        <w:t xml:space="preserve">                                                                                                </w:t>
      </w:r>
      <w:r w:rsidRPr="009F5D24">
        <w:rPr>
          <w:b/>
          <w:bCs/>
          <w:sz w:val="24"/>
          <w:szCs w:val="24"/>
        </w:rPr>
        <w:t>9205</w:t>
      </w:r>
    </w:p>
    <w:p w:rsidR="007C3EDA" w:rsidRPr="009F5D24" w:rsidRDefault="007C3EDA" w:rsidP="007C3EDA">
      <w:pPr>
        <w:ind w:left="100"/>
        <w:rPr>
          <w:sz w:val="24"/>
          <w:szCs w:val="24"/>
        </w:rPr>
      </w:pPr>
      <w:r w:rsidRPr="009F5D24">
        <w:rPr>
          <w:sz w:val="24"/>
          <w:szCs w:val="24"/>
        </w:rPr>
        <w:t>(</w:t>
      </w:r>
      <w:del w:id="1" w:author="Miles, Janice" w:date="2021-03-05T15:37:00Z">
        <w:r w:rsidRPr="009F5D24" w:rsidDel="008067D5">
          <w:rPr>
            <w:sz w:val="24"/>
            <w:szCs w:val="24"/>
          </w:rPr>
          <w:delText>New 03/10</w:delText>
        </w:r>
      </w:del>
      <w:ins w:id="2" w:author="Miles, Janice" w:date="2021-03-05T15:37:00Z">
        <w:r w:rsidR="008067D5">
          <w:rPr>
            <w:sz w:val="24"/>
            <w:szCs w:val="24"/>
          </w:rPr>
          <w:t>Renumbered to 9213.3</w:t>
        </w:r>
      </w:ins>
      <w:r w:rsidRPr="009F5D24">
        <w:rPr>
          <w:sz w:val="24"/>
          <w:szCs w:val="24"/>
        </w:rPr>
        <w:t>)</w:t>
      </w:r>
    </w:p>
    <w:p w:rsidR="007C3EDA" w:rsidRPr="009F5D24" w:rsidRDefault="007C3EDA" w:rsidP="007C3EDA">
      <w:pPr>
        <w:rPr>
          <w:sz w:val="24"/>
          <w:szCs w:val="24"/>
        </w:rPr>
      </w:pPr>
    </w:p>
    <w:p w:rsidR="007C3EDA" w:rsidRPr="009F5D24" w:rsidDel="008067D5" w:rsidRDefault="007C3EDA" w:rsidP="007C3EDA">
      <w:pPr>
        <w:ind w:left="100"/>
        <w:rPr>
          <w:del w:id="3" w:author="Miles, Janice" w:date="2021-03-05T15:37:00Z"/>
          <w:sz w:val="24"/>
          <w:szCs w:val="24"/>
        </w:rPr>
      </w:pPr>
      <w:bookmarkStart w:id="4" w:name="_"/>
      <w:bookmarkStart w:id="5" w:name="Time_may_be_reported_by_one_or_more_of_t"/>
      <w:bookmarkEnd w:id="4"/>
      <w:bookmarkEnd w:id="5"/>
      <w:del w:id="6" w:author="Miles, Janice" w:date="2021-03-05T15:37:00Z">
        <w:r w:rsidRPr="009F5D24" w:rsidDel="008067D5">
          <w:rPr>
            <w:sz w:val="24"/>
            <w:szCs w:val="24"/>
          </w:rPr>
          <w:delText>Time may be reported by one or more of the following methods:</w:delText>
        </w:r>
      </w:del>
    </w:p>
    <w:p w:rsidR="007C3EDA" w:rsidRPr="009F5D24" w:rsidDel="008067D5" w:rsidRDefault="007C3EDA" w:rsidP="007C3EDA">
      <w:pPr>
        <w:spacing w:before="5"/>
        <w:rPr>
          <w:del w:id="7" w:author="Miles, Janice" w:date="2021-03-05T15:37:00Z"/>
          <w:sz w:val="24"/>
          <w:szCs w:val="24"/>
        </w:rPr>
      </w:pPr>
    </w:p>
    <w:p w:rsidR="007C3EDA" w:rsidRPr="009F5D24" w:rsidDel="008067D5" w:rsidRDefault="007C3EDA" w:rsidP="007C3EDA">
      <w:pPr>
        <w:numPr>
          <w:ilvl w:val="0"/>
          <w:numId w:val="4"/>
        </w:numPr>
        <w:tabs>
          <w:tab w:val="left" w:pos="821"/>
        </w:tabs>
        <w:rPr>
          <w:del w:id="8" w:author="Miles, Janice" w:date="2021-03-05T15:37:00Z"/>
          <w:sz w:val="24"/>
          <w:szCs w:val="24"/>
        </w:rPr>
      </w:pPr>
      <w:bookmarkStart w:id="9" w:name="1._Continuous_Positive_Time_Reporting_Th"/>
      <w:bookmarkEnd w:id="9"/>
      <w:del w:id="10" w:author="Miles, Janice" w:date="2021-03-05T15:37:00Z">
        <w:r w:rsidRPr="009F5D24" w:rsidDel="008067D5">
          <w:rPr>
            <w:sz w:val="24"/>
            <w:szCs w:val="24"/>
          </w:rPr>
          <w:delText>Continuous Positive Time</w:delText>
        </w:r>
        <w:r w:rsidRPr="009F5D24" w:rsidDel="008067D5">
          <w:rPr>
            <w:spacing w:val="-3"/>
            <w:sz w:val="24"/>
            <w:szCs w:val="24"/>
          </w:rPr>
          <w:delText xml:space="preserve"> </w:delText>
        </w:r>
        <w:r w:rsidRPr="009F5D24" w:rsidDel="008067D5">
          <w:rPr>
            <w:sz w:val="24"/>
            <w:szCs w:val="24"/>
          </w:rPr>
          <w:delText>Reporting</w:delText>
        </w:r>
      </w:del>
    </w:p>
    <w:p w:rsidR="007C3EDA" w:rsidRPr="009F5D24" w:rsidDel="008067D5" w:rsidRDefault="007C3EDA" w:rsidP="007C3EDA">
      <w:pPr>
        <w:spacing w:before="43" w:line="276" w:lineRule="auto"/>
        <w:ind w:left="820"/>
        <w:rPr>
          <w:del w:id="11" w:author="Miles, Janice" w:date="2021-03-05T15:37:00Z"/>
          <w:sz w:val="24"/>
          <w:szCs w:val="24"/>
        </w:rPr>
      </w:pPr>
      <w:del w:id="12" w:author="Miles, Janice" w:date="2021-03-05T15:37:00Z">
        <w:r w:rsidRPr="009F5D24" w:rsidDel="008067D5">
          <w:rPr>
            <w:sz w:val="24"/>
            <w:szCs w:val="24"/>
          </w:rPr>
          <w:delText>The employee prepares a time report in which he identifies how he used all of his time during the period.</w:delText>
        </w:r>
      </w:del>
    </w:p>
    <w:p w:rsidR="007C3EDA" w:rsidRPr="009F5D24" w:rsidDel="008067D5" w:rsidRDefault="007C3EDA" w:rsidP="007C3EDA">
      <w:pPr>
        <w:numPr>
          <w:ilvl w:val="0"/>
          <w:numId w:val="4"/>
        </w:numPr>
        <w:tabs>
          <w:tab w:val="left" w:pos="821"/>
        </w:tabs>
        <w:spacing w:line="275" w:lineRule="exact"/>
        <w:rPr>
          <w:del w:id="13" w:author="Miles, Janice" w:date="2021-03-05T15:37:00Z"/>
          <w:sz w:val="24"/>
          <w:szCs w:val="24"/>
        </w:rPr>
      </w:pPr>
      <w:bookmarkStart w:id="14" w:name="2._Continuous_Exception_Time_Reporting_T"/>
      <w:bookmarkEnd w:id="14"/>
      <w:del w:id="15" w:author="Miles, Janice" w:date="2021-03-05T15:37:00Z">
        <w:r w:rsidRPr="009F5D24" w:rsidDel="008067D5">
          <w:rPr>
            <w:sz w:val="24"/>
            <w:szCs w:val="24"/>
          </w:rPr>
          <w:delText>Continuous Exception Time</w:delText>
        </w:r>
        <w:r w:rsidRPr="009F5D24" w:rsidDel="008067D5">
          <w:rPr>
            <w:spacing w:val="-5"/>
            <w:sz w:val="24"/>
            <w:szCs w:val="24"/>
          </w:rPr>
          <w:delText xml:space="preserve"> </w:delText>
        </w:r>
        <w:r w:rsidRPr="009F5D24" w:rsidDel="008067D5">
          <w:rPr>
            <w:sz w:val="24"/>
            <w:szCs w:val="24"/>
          </w:rPr>
          <w:delText>Reporting</w:delText>
        </w:r>
      </w:del>
    </w:p>
    <w:p w:rsidR="007C3EDA" w:rsidRPr="009F5D24" w:rsidDel="008067D5" w:rsidRDefault="007C3EDA" w:rsidP="007C3EDA">
      <w:pPr>
        <w:spacing w:before="41"/>
        <w:ind w:left="820"/>
        <w:rPr>
          <w:del w:id="16" w:author="Miles, Janice" w:date="2021-03-05T15:37:00Z"/>
          <w:sz w:val="24"/>
          <w:szCs w:val="24"/>
        </w:rPr>
      </w:pPr>
      <w:del w:id="17" w:author="Miles, Janice" w:date="2021-03-05T15:37:00Z">
        <w:r w:rsidRPr="009F5D24" w:rsidDel="008067D5">
          <w:rPr>
            <w:sz w:val="24"/>
            <w:szCs w:val="24"/>
          </w:rPr>
          <w:delText>The employee identifies only the time he spends on other than his normal work.</w:delText>
        </w:r>
      </w:del>
    </w:p>
    <w:p w:rsidR="007C3EDA" w:rsidRPr="009F5D24" w:rsidDel="008067D5" w:rsidRDefault="007C3EDA" w:rsidP="007C3EDA">
      <w:pPr>
        <w:numPr>
          <w:ilvl w:val="0"/>
          <w:numId w:val="4"/>
        </w:numPr>
        <w:tabs>
          <w:tab w:val="left" w:pos="821"/>
        </w:tabs>
        <w:spacing w:before="41"/>
        <w:rPr>
          <w:del w:id="18" w:author="Miles, Janice" w:date="2021-03-05T15:37:00Z"/>
          <w:sz w:val="24"/>
          <w:szCs w:val="24"/>
        </w:rPr>
      </w:pPr>
      <w:bookmarkStart w:id="19" w:name="3._Sample_Time_Reporting_During_a_time_p"/>
      <w:bookmarkEnd w:id="19"/>
      <w:del w:id="20" w:author="Miles, Janice" w:date="2021-03-05T15:37:00Z">
        <w:r w:rsidRPr="009F5D24" w:rsidDel="008067D5">
          <w:rPr>
            <w:sz w:val="24"/>
            <w:szCs w:val="24"/>
          </w:rPr>
          <w:delText>Sample Time</w:delText>
        </w:r>
        <w:r w:rsidRPr="009F5D24" w:rsidDel="008067D5">
          <w:rPr>
            <w:spacing w:val="-3"/>
            <w:sz w:val="24"/>
            <w:szCs w:val="24"/>
          </w:rPr>
          <w:delText xml:space="preserve"> </w:delText>
        </w:r>
        <w:r w:rsidRPr="009F5D24" w:rsidDel="008067D5">
          <w:rPr>
            <w:sz w:val="24"/>
            <w:szCs w:val="24"/>
          </w:rPr>
          <w:delText>Reporting</w:delText>
        </w:r>
      </w:del>
    </w:p>
    <w:p w:rsidR="007C3EDA" w:rsidRPr="009F5D24" w:rsidDel="008067D5" w:rsidRDefault="007C3EDA" w:rsidP="007C3EDA">
      <w:pPr>
        <w:spacing w:before="43" w:line="276" w:lineRule="auto"/>
        <w:ind w:left="820" w:right="172"/>
        <w:rPr>
          <w:del w:id="21" w:author="Miles, Janice" w:date="2021-03-05T15:37:00Z"/>
          <w:sz w:val="24"/>
          <w:szCs w:val="24"/>
        </w:rPr>
      </w:pPr>
      <w:del w:id="22" w:author="Miles, Janice" w:date="2021-03-05T15:37:00Z">
        <w:r w:rsidRPr="009F5D24" w:rsidDel="008067D5">
          <w:rPr>
            <w:sz w:val="24"/>
            <w:szCs w:val="24"/>
          </w:rPr>
          <w:delText>During a time period which is representative of the organizational unit's work mix, each employee prepares a positive time report or an exception time report. Based on a tabulation of these time reports, a time charging pattern is derived which is used until it is considered appropriate to take another sample, i.e., when the time charging pattern is no longer deemed to be representative of the organizational unit's work mix.</w:delText>
        </w:r>
      </w:del>
    </w:p>
    <w:p w:rsidR="007C3EDA" w:rsidRPr="009F5D24" w:rsidDel="008067D5" w:rsidRDefault="007C3EDA" w:rsidP="007C3EDA">
      <w:pPr>
        <w:numPr>
          <w:ilvl w:val="0"/>
          <w:numId w:val="4"/>
        </w:numPr>
        <w:tabs>
          <w:tab w:val="left" w:pos="821"/>
        </w:tabs>
        <w:rPr>
          <w:del w:id="23" w:author="Miles, Janice" w:date="2021-03-05T15:37:00Z"/>
          <w:sz w:val="24"/>
          <w:szCs w:val="24"/>
        </w:rPr>
      </w:pPr>
      <w:bookmarkStart w:id="24" w:name="4._Other_A_department_may_wish_to_exempt"/>
      <w:bookmarkEnd w:id="24"/>
      <w:del w:id="25" w:author="Miles, Janice" w:date="2021-03-05T15:37:00Z">
        <w:r w:rsidRPr="009F5D24" w:rsidDel="008067D5">
          <w:rPr>
            <w:sz w:val="24"/>
            <w:szCs w:val="24"/>
          </w:rPr>
          <w:delText>Other</w:delText>
        </w:r>
      </w:del>
    </w:p>
    <w:p w:rsidR="007C3EDA" w:rsidRPr="009F5D24" w:rsidDel="008067D5" w:rsidRDefault="007C3EDA" w:rsidP="007C3EDA">
      <w:pPr>
        <w:spacing w:before="41" w:line="276" w:lineRule="auto"/>
        <w:ind w:left="820" w:right="121"/>
        <w:rPr>
          <w:del w:id="26" w:author="Miles, Janice" w:date="2021-03-05T15:37:00Z"/>
          <w:sz w:val="24"/>
          <w:szCs w:val="24"/>
        </w:rPr>
      </w:pPr>
      <w:del w:id="27" w:author="Miles, Janice" w:date="2021-03-05T15:37:00Z">
        <w:r w:rsidRPr="009F5D24" w:rsidDel="008067D5">
          <w:rPr>
            <w:sz w:val="24"/>
            <w:szCs w:val="24"/>
          </w:rPr>
          <w:delText>A department may wish to exempt certain employees or employees in an organizational unit from preparing time reports when their total effort is spent on a single program. In these situations, personal services may be charged directly to the program benefiting from employee activities.</w:delText>
        </w:r>
      </w:del>
    </w:p>
    <w:p w:rsidR="007C3EDA" w:rsidRDefault="007C3EDA" w:rsidP="007C3EDA">
      <w:pPr>
        <w:ind w:left="311"/>
        <w:rPr>
          <w:ins w:id="28" w:author="Miles, Janice" w:date="2021-03-05T15:37:00Z"/>
          <w:sz w:val="24"/>
          <w:szCs w:val="24"/>
        </w:rPr>
      </w:pPr>
    </w:p>
    <w:p w:rsidR="008067D5" w:rsidRDefault="008067D5" w:rsidP="007C3EDA">
      <w:pPr>
        <w:ind w:left="311"/>
        <w:rPr>
          <w:ins w:id="29" w:author="Miles, Janice" w:date="2021-03-05T15:37:00Z"/>
          <w:sz w:val="24"/>
          <w:szCs w:val="24"/>
        </w:rPr>
      </w:pPr>
    </w:p>
    <w:p w:rsidR="008067D5" w:rsidRDefault="008067D5" w:rsidP="007C3EDA">
      <w:pPr>
        <w:ind w:left="311"/>
        <w:rPr>
          <w:ins w:id="30" w:author="Miles, Janice" w:date="2021-03-05T15:37:00Z"/>
          <w:sz w:val="24"/>
          <w:szCs w:val="24"/>
        </w:rPr>
      </w:pPr>
    </w:p>
    <w:p w:rsidR="008067D5" w:rsidRDefault="008067D5" w:rsidP="007C3EDA">
      <w:pPr>
        <w:ind w:left="311"/>
        <w:rPr>
          <w:ins w:id="31" w:author="Miles, Janice" w:date="2021-03-05T15:37:00Z"/>
          <w:sz w:val="24"/>
          <w:szCs w:val="24"/>
        </w:rPr>
      </w:pPr>
    </w:p>
    <w:p w:rsidR="008067D5" w:rsidRDefault="008067D5" w:rsidP="007C3EDA">
      <w:pPr>
        <w:ind w:left="311"/>
        <w:rPr>
          <w:ins w:id="32" w:author="Miles, Janice" w:date="2021-03-05T15:37:00Z"/>
          <w:sz w:val="24"/>
          <w:szCs w:val="24"/>
        </w:rPr>
      </w:pPr>
      <w:bookmarkStart w:id="33" w:name="_GoBack"/>
      <w:bookmarkEnd w:id="33"/>
    </w:p>
    <w:p w:rsidR="008067D5" w:rsidRDefault="008067D5" w:rsidP="007C3EDA">
      <w:pPr>
        <w:ind w:left="311"/>
        <w:rPr>
          <w:ins w:id="34" w:author="Miles, Janice" w:date="2021-03-05T15:37:00Z"/>
          <w:sz w:val="24"/>
          <w:szCs w:val="24"/>
        </w:rPr>
      </w:pPr>
    </w:p>
    <w:p w:rsidR="008067D5" w:rsidRDefault="008067D5" w:rsidP="007C3EDA">
      <w:pPr>
        <w:ind w:left="311"/>
        <w:rPr>
          <w:ins w:id="35" w:author="Miles, Janice" w:date="2021-03-05T15:37:00Z"/>
          <w:sz w:val="24"/>
          <w:szCs w:val="24"/>
        </w:rPr>
      </w:pPr>
    </w:p>
    <w:p w:rsidR="008067D5" w:rsidRDefault="008067D5" w:rsidP="007C3EDA">
      <w:pPr>
        <w:ind w:left="311"/>
        <w:rPr>
          <w:ins w:id="36" w:author="Miles, Janice" w:date="2021-03-05T15:37:00Z"/>
          <w:sz w:val="24"/>
          <w:szCs w:val="24"/>
        </w:rPr>
      </w:pPr>
    </w:p>
    <w:p w:rsidR="008067D5" w:rsidRDefault="008067D5" w:rsidP="007C3EDA">
      <w:pPr>
        <w:ind w:left="311"/>
        <w:rPr>
          <w:ins w:id="37" w:author="Miles, Janice" w:date="2021-03-05T15:37:00Z"/>
          <w:sz w:val="24"/>
          <w:szCs w:val="24"/>
        </w:rPr>
      </w:pPr>
    </w:p>
    <w:p w:rsidR="008067D5" w:rsidRDefault="008067D5" w:rsidP="007C3EDA">
      <w:pPr>
        <w:ind w:left="311"/>
        <w:rPr>
          <w:ins w:id="38" w:author="Miles, Janice" w:date="2021-03-05T15:37:00Z"/>
          <w:sz w:val="24"/>
          <w:szCs w:val="24"/>
        </w:rPr>
      </w:pPr>
    </w:p>
    <w:p w:rsidR="008067D5" w:rsidRDefault="008067D5" w:rsidP="007C3EDA">
      <w:pPr>
        <w:ind w:left="311"/>
        <w:rPr>
          <w:ins w:id="39" w:author="Miles, Janice" w:date="2021-03-05T15:37:00Z"/>
          <w:sz w:val="24"/>
          <w:szCs w:val="24"/>
        </w:rPr>
      </w:pPr>
    </w:p>
    <w:p w:rsidR="008067D5" w:rsidRDefault="008067D5" w:rsidP="007C3EDA">
      <w:pPr>
        <w:ind w:left="311"/>
        <w:rPr>
          <w:ins w:id="40" w:author="Miles, Janice" w:date="2021-03-05T15:37:00Z"/>
          <w:sz w:val="24"/>
          <w:szCs w:val="24"/>
        </w:rPr>
      </w:pPr>
    </w:p>
    <w:p w:rsidR="008067D5" w:rsidRDefault="008067D5" w:rsidP="007C3EDA">
      <w:pPr>
        <w:ind w:left="311"/>
        <w:rPr>
          <w:ins w:id="41" w:author="Miles, Janice" w:date="2021-03-05T15:37:00Z"/>
          <w:sz w:val="24"/>
          <w:szCs w:val="24"/>
        </w:rPr>
      </w:pPr>
    </w:p>
    <w:p w:rsidR="008067D5" w:rsidRDefault="008067D5" w:rsidP="007C3EDA">
      <w:pPr>
        <w:ind w:left="311"/>
        <w:rPr>
          <w:ins w:id="42" w:author="Miles, Janice" w:date="2021-03-05T15:37:00Z"/>
          <w:sz w:val="24"/>
          <w:szCs w:val="24"/>
        </w:rPr>
      </w:pPr>
    </w:p>
    <w:p w:rsidR="008067D5" w:rsidRDefault="008067D5" w:rsidP="007C3EDA">
      <w:pPr>
        <w:ind w:left="311"/>
        <w:rPr>
          <w:ins w:id="43" w:author="Miles, Janice" w:date="2021-03-05T15:37:00Z"/>
          <w:sz w:val="24"/>
          <w:szCs w:val="24"/>
        </w:rPr>
      </w:pPr>
    </w:p>
    <w:p w:rsidR="008067D5" w:rsidRDefault="008067D5" w:rsidP="007C3EDA">
      <w:pPr>
        <w:ind w:left="311"/>
        <w:rPr>
          <w:ins w:id="44" w:author="Miles, Janice" w:date="2021-03-05T15:37:00Z"/>
          <w:sz w:val="24"/>
          <w:szCs w:val="24"/>
        </w:rPr>
      </w:pPr>
    </w:p>
    <w:p w:rsidR="008067D5" w:rsidRDefault="008067D5" w:rsidP="007C3EDA">
      <w:pPr>
        <w:ind w:left="311"/>
        <w:rPr>
          <w:ins w:id="45" w:author="Miles, Janice" w:date="2021-03-05T15:37:00Z"/>
          <w:sz w:val="24"/>
          <w:szCs w:val="24"/>
        </w:rPr>
      </w:pPr>
    </w:p>
    <w:p w:rsidR="008067D5" w:rsidRDefault="008067D5" w:rsidP="007C3EDA">
      <w:pPr>
        <w:ind w:left="311"/>
        <w:rPr>
          <w:ins w:id="46" w:author="Miles, Janice" w:date="2021-03-05T15:37:00Z"/>
          <w:sz w:val="24"/>
          <w:szCs w:val="24"/>
        </w:rPr>
      </w:pPr>
    </w:p>
    <w:p w:rsidR="00C34920" w:rsidRPr="009731B4" w:rsidRDefault="00C34920" w:rsidP="0041673C">
      <w:pPr>
        <w:widowControl/>
        <w:autoSpaceDE/>
        <w:autoSpaceDN/>
        <w:spacing w:after="200" w:line="276" w:lineRule="auto"/>
        <w:rPr>
          <w:sz w:val="24"/>
          <w:lang w:val="en"/>
        </w:rPr>
      </w:pPr>
    </w:p>
    <w:sectPr w:rsidR="00C34920" w:rsidRPr="009731B4" w:rsidSect="0041673C">
      <w:headerReference w:type="default" r:id="rId8"/>
      <w:footerReference w:type="default" r:id="rId9"/>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73C" w:rsidRDefault="0041673C">
    <w:pPr>
      <w:pStyle w:val="Header"/>
    </w:pPr>
    <w:r>
      <w:ptab w:relativeTo="margin" w:alignment="center" w:leader="none"/>
    </w:r>
    <w:r>
      <w:rPr>
        <w:sz w:val="24"/>
      </w:rPr>
      <w:t xml:space="preserve">SAM – </w:t>
    </w:r>
    <w:del w:id="47" w:author="Miles, Janice" w:date="2021-03-05T15:38:00Z">
      <w:r w:rsidDel="008067D5">
        <w:rPr>
          <w:sz w:val="24"/>
        </w:rPr>
        <w:delText>ALLOCATION OF COSTS</w:delText>
      </w:r>
    </w:del>
    <w:ins w:id="48"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1673C"/>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64A4B9"/>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9BFA-59A9-4039-8B25-99760972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2022-01-28T19:44:00Z</dcterms:created>
  <dcterms:modified xsi:type="dcterms:W3CDTF">2022-01-28T19:44:00Z</dcterms:modified>
</cp:coreProperties>
</file>