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EDA" w:rsidRPr="009F5D24" w:rsidRDefault="007C3EDA" w:rsidP="007C3EDA">
      <w:pPr>
        <w:tabs>
          <w:tab w:val="left" w:pos="9034"/>
        </w:tabs>
        <w:spacing w:before="99"/>
        <w:ind w:left="311"/>
        <w:outlineLvl w:val="0"/>
        <w:rPr>
          <w:b/>
          <w:bCs/>
          <w:sz w:val="24"/>
          <w:szCs w:val="24"/>
        </w:rPr>
      </w:pPr>
      <w:bookmarkStart w:id="0" w:name="_GoBack"/>
      <w:bookmarkEnd w:id="0"/>
      <w:r w:rsidRPr="009F5D24">
        <w:rPr>
          <w:b/>
          <w:bCs/>
          <w:sz w:val="24"/>
          <w:szCs w:val="24"/>
        </w:rPr>
        <w:t>ALLOCATION</w:t>
      </w:r>
      <w:r w:rsidRPr="009F5D24">
        <w:rPr>
          <w:b/>
          <w:bCs/>
          <w:spacing w:val="-4"/>
          <w:sz w:val="24"/>
          <w:szCs w:val="24"/>
        </w:rPr>
        <w:t xml:space="preserve"> </w:t>
      </w:r>
      <w:r w:rsidRPr="009F5D24">
        <w:rPr>
          <w:b/>
          <w:bCs/>
          <w:sz w:val="24"/>
          <w:szCs w:val="24"/>
        </w:rPr>
        <w:t>DOCUMENTATION</w:t>
      </w:r>
      <w:r w:rsidRPr="009F5D24">
        <w:rPr>
          <w:b/>
          <w:bCs/>
          <w:sz w:val="24"/>
          <w:szCs w:val="24"/>
        </w:rPr>
        <w:tab/>
        <w:t>9203</w:t>
      </w:r>
    </w:p>
    <w:p w:rsidR="007C3EDA" w:rsidRPr="009F5D24" w:rsidRDefault="007C3EDA" w:rsidP="007C3EDA">
      <w:pPr>
        <w:ind w:left="311"/>
        <w:rPr>
          <w:sz w:val="24"/>
          <w:szCs w:val="24"/>
        </w:rPr>
      </w:pPr>
      <w:r w:rsidRPr="009F5D24">
        <w:rPr>
          <w:sz w:val="24"/>
          <w:szCs w:val="24"/>
        </w:rPr>
        <w:t>(</w:t>
      </w:r>
      <w:del w:id="1" w:author="Miles, Janice" w:date="2021-03-05T15:34:00Z">
        <w:r w:rsidRPr="009F5D24" w:rsidDel="008067D5">
          <w:rPr>
            <w:sz w:val="24"/>
            <w:szCs w:val="24"/>
          </w:rPr>
          <w:delText>New 03/10</w:delText>
        </w:r>
      </w:del>
      <w:ins w:id="2" w:author="Miles, Janice" w:date="2021-03-05T15:34:00Z">
        <w:r w:rsidR="008067D5">
          <w:rPr>
            <w:sz w:val="24"/>
            <w:szCs w:val="24"/>
          </w:rPr>
          <w:t>Renumbered to 9214 xx/2021</w:t>
        </w:r>
      </w:ins>
      <w:r w:rsidRPr="009F5D24">
        <w:rPr>
          <w:sz w:val="24"/>
          <w:szCs w:val="24"/>
        </w:rPr>
        <w:t>)</w:t>
      </w:r>
    </w:p>
    <w:p w:rsidR="007C3EDA" w:rsidRPr="009F5D24" w:rsidRDefault="007C3EDA" w:rsidP="007C3EDA">
      <w:pPr>
        <w:rPr>
          <w:sz w:val="24"/>
          <w:szCs w:val="24"/>
        </w:rPr>
      </w:pPr>
    </w:p>
    <w:p w:rsidR="007C3EDA" w:rsidRPr="009F5D24" w:rsidDel="008067D5" w:rsidRDefault="007C3EDA" w:rsidP="007C3EDA">
      <w:pPr>
        <w:ind w:left="311" w:right="282"/>
        <w:rPr>
          <w:del w:id="3" w:author="Miles, Janice" w:date="2021-03-05T15:35:00Z"/>
          <w:sz w:val="24"/>
          <w:szCs w:val="24"/>
        </w:rPr>
      </w:pPr>
      <w:bookmarkStart w:id="4" w:name="All_state_departments_will_document_and_"/>
      <w:bookmarkEnd w:id="4"/>
      <w:del w:id="5" w:author="Miles, Janice" w:date="2021-03-05T15:35:00Z">
        <w:r w:rsidRPr="009F5D24" w:rsidDel="008067D5">
          <w:rPr>
            <w:sz w:val="24"/>
            <w:szCs w:val="24"/>
          </w:rPr>
          <w:delText>All state departments will document and retain their cost allocation procedures and methodology in a cost allocation plan (CAP). Each CAP will contain detailed information regarding the costs being allocated, the allocation methodology, and the following information:</w:delText>
        </w:r>
      </w:del>
    </w:p>
    <w:p w:rsidR="007C3EDA" w:rsidRPr="009F5D24" w:rsidDel="008067D5" w:rsidRDefault="007C3EDA" w:rsidP="007C3EDA">
      <w:pPr>
        <w:spacing w:before="5"/>
        <w:rPr>
          <w:del w:id="6" w:author="Miles, Janice" w:date="2021-03-05T15:35:00Z"/>
          <w:sz w:val="24"/>
          <w:szCs w:val="24"/>
        </w:rPr>
      </w:pPr>
    </w:p>
    <w:p w:rsidR="007C3EDA" w:rsidRPr="009F5D24" w:rsidDel="008067D5" w:rsidRDefault="007C3EDA" w:rsidP="007C3EDA">
      <w:pPr>
        <w:numPr>
          <w:ilvl w:val="0"/>
          <w:numId w:val="3"/>
        </w:numPr>
        <w:tabs>
          <w:tab w:val="left" w:pos="1032"/>
        </w:tabs>
        <w:spacing w:line="275" w:lineRule="exact"/>
        <w:rPr>
          <w:del w:id="7" w:author="Miles, Janice" w:date="2021-03-05T15:35:00Z"/>
          <w:sz w:val="24"/>
          <w:szCs w:val="24"/>
        </w:rPr>
      </w:pPr>
      <w:bookmarkStart w:id="8" w:name="1._The_frequency_of_allocating_various_c"/>
      <w:bookmarkEnd w:id="8"/>
      <w:del w:id="9" w:author="Miles, Janice" w:date="2021-03-05T15:35:00Z">
        <w:r w:rsidRPr="009F5D24" w:rsidDel="008067D5">
          <w:rPr>
            <w:sz w:val="24"/>
            <w:szCs w:val="24"/>
          </w:rPr>
          <w:delText>The frequency of allocating various costs to</w:delText>
        </w:r>
        <w:r w:rsidRPr="009F5D24" w:rsidDel="008067D5">
          <w:rPr>
            <w:spacing w:val="-7"/>
            <w:sz w:val="24"/>
            <w:szCs w:val="24"/>
          </w:rPr>
          <w:delText xml:space="preserve"> </w:delText>
        </w:r>
        <w:r w:rsidRPr="009F5D24" w:rsidDel="008067D5">
          <w:rPr>
            <w:sz w:val="24"/>
            <w:szCs w:val="24"/>
          </w:rPr>
          <w:delText>programs.</w:delText>
        </w:r>
      </w:del>
    </w:p>
    <w:p w:rsidR="007C3EDA" w:rsidRPr="009F5D24" w:rsidDel="008067D5" w:rsidRDefault="007C3EDA" w:rsidP="007C3EDA">
      <w:pPr>
        <w:numPr>
          <w:ilvl w:val="0"/>
          <w:numId w:val="3"/>
        </w:numPr>
        <w:tabs>
          <w:tab w:val="left" w:pos="1032"/>
        </w:tabs>
        <w:spacing w:line="275" w:lineRule="exact"/>
        <w:rPr>
          <w:del w:id="10" w:author="Miles, Janice" w:date="2021-03-05T15:35:00Z"/>
          <w:sz w:val="24"/>
          <w:szCs w:val="24"/>
        </w:rPr>
      </w:pPr>
      <w:bookmarkStart w:id="11" w:name="2._The_rationale_for_selecting_an_alloca"/>
      <w:bookmarkEnd w:id="11"/>
      <w:del w:id="12" w:author="Miles, Janice" w:date="2021-03-05T15:35:00Z">
        <w:r w:rsidRPr="009F5D24" w:rsidDel="008067D5">
          <w:rPr>
            <w:sz w:val="24"/>
            <w:szCs w:val="24"/>
          </w:rPr>
          <w:delText>The rationale for selecting an allocation</w:delText>
        </w:r>
        <w:r w:rsidRPr="009F5D24" w:rsidDel="008067D5">
          <w:rPr>
            <w:spacing w:val="-6"/>
            <w:sz w:val="24"/>
            <w:szCs w:val="24"/>
          </w:rPr>
          <w:delText xml:space="preserve"> </w:delText>
        </w:r>
        <w:r w:rsidRPr="009F5D24" w:rsidDel="008067D5">
          <w:rPr>
            <w:sz w:val="24"/>
            <w:szCs w:val="24"/>
          </w:rPr>
          <w:delText>base.</w:delText>
        </w:r>
      </w:del>
    </w:p>
    <w:p w:rsidR="007C3EDA" w:rsidRPr="009F5D24" w:rsidDel="008067D5" w:rsidRDefault="007C3EDA" w:rsidP="007C3EDA">
      <w:pPr>
        <w:numPr>
          <w:ilvl w:val="0"/>
          <w:numId w:val="3"/>
        </w:numPr>
        <w:tabs>
          <w:tab w:val="left" w:pos="1032"/>
        </w:tabs>
        <w:rPr>
          <w:del w:id="13" w:author="Miles, Janice" w:date="2021-03-05T15:35:00Z"/>
          <w:sz w:val="24"/>
          <w:szCs w:val="24"/>
        </w:rPr>
      </w:pPr>
      <w:bookmarkStart w:id="14" w:name="3._How_often_the_allocation_base_is_eval"/>
      <w:bookmarkEnd w:id="14"/>
      <w:del w:id="15" w:author="Miles, Janice" w:date="2021-03-05T15:35:00Z">
        <w:r w:rsidRPr="009F5D24" w:rsidDel="008067D5">
          <w:rPr>
            <w:sz w:val="24"/>
            <w:szCs w:val="24"/>
          </w:rPr>
          <w:delText>How often the allocation base is evaluated to determine its continued</w:delText>
        </w:r>
        <w:r w:rsidRPr="009F5D24" w:rsidDel="008067D5">
          <w:rPr>
            <w:spacing w:val="-17"/>
            <w:sz w:val="24"/>
            <w:szCs w:val="24"/>
          </w:rPr>
          <w:delText xml:space="preserve"> </w:delText>
        </w:r>
        <w:r w:rsidRPr="009F5D24" w:rsidDel="008067D5">
          <w:rPr>
            <w:sz w:val="24"/>
            <w:szCs w:val="24"/>
          </w:rPr>
          <w:delText>accuracy.</w:delText>
        </w:r>
      </w:del>
    </w:p>
    <w:p w:rsidR="007C3EDA" w:rsidRPr="009F5D24" w:rsidDel="008067D5" w:rsidRDefault="007C3EDA" w:rsidP="007C3EDA">
      <w:pPr>
        <w:numPr>
          <w:ilvl w:val="0"/>
          <w:numId w:val="3"/>
        </w:numPr>
        <w:tabs>
          <w:tab w:val="left" w:pos="1032"/>
        </w:tabs>
        <w:rPr>
          <w:del w:id="16" w:author="Miles, Janice" w:date="2021-03-05T15:35:00Z"/>
          <w:sz w:val="24"/>
          <w:szCs w:val="24"/>
        </w:rPr>
      </w:pPr>
      <w:bookmarkStart w:id="17" w:name="4._Anticipated_changes_in_the_bases_used"/>
      <w:bookmarkEnd w:id="17"/>
      <w:del w:id="18" w:author="Miles, Janice" w:date="2021-03-05T15:35:00Z">
        <w:r w:rsidRPr="009F5D24" w:rsidDel="008067D5">
          <w:rPr>
            <w:sz w:val="24"/>
            <w:szCs w:val="24"/>
          </w:rPr>
          <w:delText>Anticipated changes in the bases used to allocate</w:delText>
        </w:r>
        <w:r w:rsidRPr="009F5D24" w:rsidDel="008067D5">
          <w:rPr>
            <w:spacing w:val="-6"/>
            <w:sz w:val="24"/>
            <w:szCs w:val="24"/>
          </w:rPr>
          <w:delText xml:space="preserve"> </w:delText>
        </w:r>
        <w:r w:rsidRPr="009F5D24" w:rsidDel="008067D5">
          <w:rPr>
            <w:sz w:val="24"/>
            <w:szCs w:val="24"/>
          </w:rPr>
          <w:delText>costs.</w:delText>
        </w:r>
      </w:del>
    </w:p>
    <w:p w:rsidR="007C3EDA" w:rsidRPr="009F5D24" w:rsidDel="008067D5" w:rsidRDefault="007C3EDA" w:rsidP="007C3EDA">
      <w:pPr>
        <w:spacing w:before="5"/>
        <w:rPr>
          <w:del w:id="19" w:author="Miles, Janice" w:date="2021-03-05T15:35:00Z"/>
          <w:sz w:val="24"/>
          <w:szCs w:val="24"/>
        </w:rPr>
      </w:pPr>
    </w:p>
    <w:p w:rsidR="007C3EDA" w:rsidRPr="009F5D24" w:rsidDel="008067D5" w:rsidRDefault="007C3EDA" w:rsidP="007C3EDA">
      <w:pPr>
        <w:ind w:left="311" w:right="617"/>
        <w:rPr>
          <w:del w:id="20" w:author="Miles, Janice" w:date="2021-03-05T15:35:00Z"/>
          <w:sz w:val="24"/>
          <w:szCs w:val="24"/>
        </w:rPr>
      </w:pPr>
      <w:bookmarkStart w:id="21" w:name="All_CAPs_should_be_supported_by_appropri"/>
      <w:bookmarkEnd w:id="21"/>
      <w:del w:id="22" w:author="Miles, Janice" w:date="2021-03-05T15:35:00Z">
        <w:r w:rsidRPr="009F5D24" w:rsidDel="008067D5">
          <w:rPr>
            <w:sz w:val="24"/>
            <w:szCs w:val="24"/>
          </w:rPr>
          <w:delText>All CAPs should be supported by appropriately cross-referenced working papers or system documentation, updated periodically, and retained for reference and for audit purposes. A sample outline of a CAP is displayed below:</w:delText>
        </w:r>
      </w:del>
    </w:p>
    <w:p w:rsidR="007C3EDA" w:rsidRPr="009F5D24" w:rsidDel="008067D5" w:rsidRDefault="007C3EDA" w:rsidP="007C3EDA">
      <w:pPr>
        <w:rPr>
          <w:del w:id="23" w:author="Miles, Janice" w:date="2021-03-05T15:35:00Z"/>
          <w:sz w:val="24"/>
          <w:szCs w:val="24"/>
        </w:rPr>
      </w:pPr>
    </w:p>
    <w:p w:rsidR="007C3EDA" w:rsidRPr="009F5D24" w:rsidDel="008067D5" w:rsidRDefault="007C3EDA" w:rsidP="007C3EDA">
      <w:pPr>
        <w:spacing w:before="1"/>
        <w:ind w:left="378"/>
        <w:rPr>
          <w:del w:id="24" w:author="Miles, Janice" w:date="2021-03-05T15:35:00Z"/>
          <w:sz w:val="24"/>
          <w:szCs w:val="24"/>
        </w:rPr>
      </w:pPr>
      <w:bookmarkStart w:id="25" w:name="_PROGRAM_COST_ACCOUNTING,_COST_ALLOCATIO"/>
      <w:bookmarkEnd w:id="25"/>
      <w:del w:id="26" w:author="Miles, Janice" w:date="2021-03-05T15:35:00Z">
        <w:r w:rsidRPr="009F5D24" w:rsidDel="008067D5">
          <w:rPr>
            <w:sz w:val="24"/>
            <w:szCs w:val="24"/>
          </w:rPr>
          <w:delText>PROGRAM COST ACCOUNTING, COST ALLOCATION PLAN</w:delText>
        </w:r>
      </w:del>
    </w:p>
    <w:p w:rsidR="007C3EDA" w:rsidRPr="009F5D24" w:rsidDel="008067D5" w:rsidRDefault="007C3EDA" w:rsidP="007C3EDA">
      <w:pPr>
        <w:spacing w:before="11"/>
        <w:rPr>
          <w:del w:id="27" w:author="Miles, Janice" w:date="2021-03-05T15:35:00Z"/>
          <w:sz w:val="24"/>
          <w:szCs w:val="24"/>
        </w:rPr>
      </w:pPr>
    </w:p>
    <w:p w:rsidR="007C3EDA" w:rsidRPr="009F5D24" w:rsidDel="008067D5" w:rsidRDefault="007C3EDA" w:rsidP="007C3EDA">
      <w:pPr>
        <w:numPr>
          <w:ilvl w:val="1"/>
          <w:numId w:val="3"/>
        </w:numPr>
        <w:tabs>
          <w:tab w:val="left" w:pos="1031"/>
          <w:tab w:val="left" w:pos="1032"/>
        </w:tabs>
        <w:rPr>
          <w:del w:id="28" w:author="Miles, Janice" w:date="2021-03-05T15:35:00Z"/>
          <w:sz w:val="24"/>
          <w:szCs w:val="24"/>
        </w:rPr>
      </w:pPr>
      <w:bookmarkStart w:id="29" w:name="I._Purpose/Scope/General_Overview_"/>
      <w:bookmarkEnd w:id="29"/>
      <w:del w:id="30" w:author="Miles, Janice" w:date="2021-03-05T15:35:00Z">
        <w:r w:rsidRPr="009F5D24" w:rsidDel="008067D5">
          <w:rPr>
            <w:sz w:val="24"/>
            <w:szCs w:val="24"/>
          </w:rPr>
          <w:delText>Purpose/Scope/General</w:delText>
        </w:r>
        <w:r w:rsidRPr="009F5D24" w:rsidDel="008067D5">
          <w:rPr>
            <w:spacing w:val="-1"/>
            <w:sz w:val="24"/>
            <w:szCs w:val="24"/>
          </w:rPr>
          <w:delText xml:space="preserve"> </w:delText>
        </w:r>
        <w:r w:rsidRPr="009F5D24" w:rsidDel="008067D5">
          <w:rPr>
            <w:sz w:val="24"/>
            <w:szCs w:val="24"/>
          </w:rPr>
          <w:delText>Overview</w:delText>
        </w:r>
      </w:del>
    </w:p>
    <w:p w:rsidR="007C3EDA" w:rsidRPr="009F5D24" w:rsidDel="008067D5" w:rsidRDefault="007C3EDA" w:rsidP="007C3EDA">
      <w:pPr>
        <w:rPr>
          <w:del w:id="31" w:author="Miles, Janice" w:date="2021-03-05T15:35:00Z"/>
          <w:sz w:val="24"/>
          <w:szCs w:val="24"/>
        </w:rPr>
      </w:pPr>
    </w:p>
    <w:p w:rsidR="007C3EDA" w:rsidRPr="009F5D24" w:rsidDel="008067D5" w:rsidRDefault="007C3EDA" w:rsidP="007C3EDA">
      <w:pPr>
        <w:numPr>
          <w:ilvl w:val="1"/>
          <w:numId w:val="3"/>
        </w:numPr>
        <w:tabs>
          <w:tab w:val="left" w:pos="1032"/>
        </w:tabs>
        <w:rPr>
          <w:del w:id="32" w:author="Miles, Janice" w:date="2021-03-05T15:35:00Z"/>
          <w:sz w:val="24"/>
          <w:szCs w:val="24"/>
        </w:rPr>
      </w:pPr>
      <w:bookmarkStart w:id="33" w:name="II._Definitions_"/>
      <w:bookmarkEnd w:id="33"/>
      <w:del w:id="34" w:author="Miles, Janice" w:date="2021-03-05T15:35:00Z">
        <w:r w:rsidRPr="009F5D24" w:rsidDel="008067D5">
          <w:rPr>
            <w:sz w:val="24"/>
            <w:szCs w:val="24"/>
          </w:rPr>
          <w:delText>Definitions</w:delText>
        </w:r>
      </w:del>
    </w:p>
    <w:p w:rsidR="007C3EDA" w:rsidRPr="009F5D24" w:rsidDel="008067D5" w:rsidRDefault="007C3EDA" w:rsidP="007C3EDA">
      <w:pPr>
        <w:rPr>
          <w:del w:id="35" w:author="Miles, Janice" w:date="2021-03-05T15:35:00Z"/>
          <w:sz w:val="24"/>
          <w:szCs w:val="24"/>
        </w:rPr>
      </w:pPr>
    </w:p>
    <w:p w:rsidR="007C3EDA" w:rsidRPr="009F5D24" w:rsidDel="008067D5" w:rsidRDefault="007C3EDA" w:rsidP="007C3EDA">
      <w:pPr>
        <w:numPr>
          <w:ilvl w:val="1"/>
          <w:numId w:val="3"/>
        </w:numPr>
        <w:tabs>
          <w:tab w:val="left" w:pos="1032"/>
        </w:tabs>
        <w:rPr>
          <w:del w:id="36" w:author="Miles, Janice" w:date="2021-03-05T15:35:00Z"/>
          <w:sz w:val="24"/>
          <w:szCs w:val="24"/>
        </w:rPr>
      </w:pPr>
      <w:bookmarkStart w:id="37" w:name="III._Budget_Structure_"/>
      <w:bookmarkEnd w:id="37"/>
      <w:del w:id="38" w:author="Miles, Janice" w:date="2021-03-05T15:35:00Z">
        <w:r w:rsidRPr="009F5D24" w:rsidDel="008067D5">
          <w:rPr>
            <w:sz w:val="24"/>
            <w:szCs w:val="24"/>
          </w:rPr>
          <w:delText>Budget</w:delText>
        </w:r>
        <w:r w:rsidRPr="009F5D24" w:rsidDel="008067D5">
          <w:rPr>
            <w:spacing w:val="-3"/>
            <w:sz w:val="24"/>
            <w:szCs w:val="24"/>
          </w:rPr>
          <w:delText xml:space="preserve"> </w:delText>
        </w:r>
        <w:r w:rsidRPr="009F5D24" w:rsidDel="008067D5">
          <w:rPr>
            <w:sz w:val="24"/>
            <w:szCs w:val="24"/>
          </w:rPr>
          <w:delText>Structure</w:delText>
        </w:r>
      </w:del>
    </w:p>
    <w:p w:rsidR="007C3EDA" w:rsidRPr="009F5D24" w:rsidDel="008067D5" w:rsidRDefault="007C3EDA" w:rsidP="007C3EDA">
      <w:pPr>
        <w:rPr>
          <w:del w:id="39" w:author="Miles, Janice" w:date="2021-03-05T15:35:00Z"/>
          <w:sz w:val="24"/>
          <w:szCs w:val="24"/>
        </w:rPr>
      </w:pPr>
    </w:p>
    <w:p w:rsidR="007C3EDA" w:rsidRPr="009F5D24" w:rsidDel="008067D5" w:rsidRDefault="007C3EDA" w:rsidP="007C3EDA">
      <w:pPr>
        <w:numPr>
          <w:ilvl w:val="1"/>
          <w:numId w:val="3"/>
        </w:numPr>
        <w:tabs>
          <w:tab w:val="left" w:pos="1032"/>
        </w:tabs>
        <w:rPr>
          <w:del w:id="40" w:author="Miles, Janice" w:date="2021-03-05T15:35:00Z"/>
          <w:sz w:val="24"/>
          <w:szCs w:val="24"/>
        </w:rPr>
      </w:pPr>
      <w:bookmarkStart w:id="41" w:name="IV._Methodology_"/>
      <w:bookmarkEnd w:id="41"/>
      <w:del w:id="42" w:author="Miles, Janice" w:date="2021-03-05T15:35:00Z">
        <w:r w:rsidRPr="009F5D24" w:rsidDel="008067D5">
          <w:rPr>
            <w:sz w:val="24"/>
            <w:szCs w:val="24"/>
          </w:rPr>
          <w:delText>Methodology</w:delText>
        </w:r>
      </w:del>
    </w:p>
    <w:p w:rsidR="007C3EDA" w:rsidRPr="009F5D24" w:rsidDel="008067D5" w:rsidRDefault="007C3EDA" w:rsidP="007C3EDA">
      <w:pPr>
        <w:spacing w:before="1"/>
        <w:rPr>
          <w:del w:id="43" w:author="Miles, Janice" w:date="2021-03-05T15:35:00Z"/>
          <w:sz w:val="24"/>
          <w:szCs w:val="24"/>
        </w:rPr>
      </w:pPr>
    </w:p>
    <w:p w:rsidR="007C3EDA" w:rsidRPr="009F5D24" w:rsidDel="008067D5" w:rsidRDefault="007C3EDA" w:rsidP="007C3EDA">
      <w:pPr>
        <w:ind w:left="1031" w:right="3565"/>
        <w:rPr>
          <w:del w:id="44" w:author="Miles, Janice" w:date="2021-03-05T15:35:00Z"/>
          <w:sz w:val="24"/>
          <w:szCs w:val="24"/>
        </w:rPr>
      </w:pPr>
      <w:bookmarkStart w:id="45" w:name="_Allocation_of_Indirect_Cost_Pools-Expla"/>
      <w:bookmarkEnd w:id="45"/>
      <w:del w:id="46" w:author="Miles, Janice" w:date="2021-03-05T15:35:00Z">
        <w:r w:rsidRPr="009F5D24" w:rsidDel="008067D5">
          <w:rPr>
            <w:sz w:val="24"/>
            <w:szCs w:val="24"/>
          </w:rPr>
          <w:delText>Allocation of Indirect Cost Pools-Explain allocation basis</w:delText>
        </w:r>
        <w:bookmarkStart w:id="47" w:name="_Allocation_of_Administration_"/>
        <w:bookmarkEnd w:id="47"/>
        <w:r w:rsidRPr="009F5D24" w:rsidDel="008067D5">
          <w:rPr>
            <w:sz w:val="24"/>
            <w:szCs w:val="24"/>
          </w:rPr>
          <w:delText xml:space="preserve"> Allocation of Administration</w:delText>
        </w:r>
      </w:del>
    </w:p>
    <w:p w:rsidR="007C3EDA" w:rsidRPr="009F5D24" w:rsidDel="008067D5" w:rsidRDefault="007C3EDA" w:rsidP="007C3EDA">
      <w:pPr>
        <w:rPr>
          <w:del w:id="48" w:author="Miles, Janice" w:date="2021-03-05T15:35:00Z"/>
          <w:sz w:val="24"/>
          <w:szCs w:val="24"/>
        </w:rPr>
      </w:pPr>
    </w:p>
    <w:p w:rsidR="007C3EDA" w:rsidRPr="009F5D24" w:rsidDel="008067D5" w:rsidRDefault="007C3EDA" w:rsidP="007C3EDA">
      <w:pPr>
        <w:numPr>
          <w:ilvl w:val="2"/>
          <w:numId w:val="3"/>
        </w:numPr>
        <w:tabs>
          <w:tab w:val="left" w:pos="1660"/>
        </w:tabs>
        <w:ind w:hanging="268"/>
        <w:rPr>
          <w:del w:id="49" w:author="Miles, Janice" w:date="2021-03-05T15:35:00Z"/>
          <w:sz w:val="24"/>
          <w:szCs w:val="24"/>
        </w:rPr>
      </w:pPr>
      <w:bookmarkStart w:id="50" w:name="a._Include_a_description_of_costs_charge"/>
      <w:bookmarkEnd w:id="50"/>
      <w:del w:id="51" w:author="Miles, Janice" w:date="2021-03-05T15:35:00Z">
        <w:r w:rsidRPr="009F5D24" w:rsidDel="008067D5">
          <w:rPr>
            <w:sz w:val="24"/>
            <w:szCs w:val="24"/>
          </w:rPr>
          <w:delText>Include a description of costs charged to</w:delText>
        </w:r>
        <w:r w:rsidRPr="009F5D24" w:rsidDel="008067D5">
          <w:rPr>
            <w:spacing w:val="-4"/>
            <w:sz w:val="24"/>
            <w:szCs w:val="24"/>
          </w:rPr>
          <w:delText xml:space="preserve"> </w:delText>
        </w:r>
        <w:r w:rsidRPr="009F5D24" w:rsidDel="008067D5">
          <w:rPr>
            <w:sz w:val="24"/>
            <w:szCs w:val="24"/>
          </w:rPr>
          <w:delText>administration.</w:delText>
        </w:r>
      </w:del>
    </w:p>
    <w:p w:rsidR="007C3EDA" w:rsidRPr="009F5D24" w:rsidDel="008067D5" w:rsidRDefault="007C3EDA" w:rsidP="007C3EDA">
      <w:pPr>
        <w:numPr>
          <w:ilvl w:val="2"/>
          <w:numId w:val="3"/>
        </w:numPr>
        <w:tabs>
          <w:tab w:val="left" w:pos="1660"/>
        </w:tabs>
        <w:ind w:hanging="268"/>
        <w:rPr>
          <w:del w:id="52" w:author="Miles, Janice" w:date="2021-03-05T15:35:00Z"/>
          <w:sz w:val="24"/>
          <w:szCs w:val="24"/>
        </w:rPr>
      </w:pPr>
      <w:bookmarkStart w:id="53" w:name="b._Describe_method_or_methods_for_alloca"/>
      <w:bookmarkEnd w:id="53"/>
      <w:del w:id="54" w:author="Miles, Janice" w:date="2021-03-05T15:35:00Z">
        <w:r w:rsidRPr="009F5D24" w:rsidDel="008067D5">
          <w:rPr>
            <w:sz w:val="24"/>
            <w:szCs w:val="24"/>
          </w:rPr>
          <w:delText>Describe method or methods for allocating each type of costs to</w:delText>
        </w:r>
        <w:r w:rsidRPr="009F5D24" w:rsidDel="008067D5">
          <w:rPr>
            <w:spacing w:val="-21"/>
            <w:sz w:val="24"/>
            <w:szCs w:val="24"/>
          </w:rPr>
          <w:delText xml:space="preserve"> </w:delText>
        </w:r>
        <w:r w:rsidRPr="009F5D24" w:rsidDel="008067D5">
          <w:rPr>
            <w:sz w:val="24"/>
            <w:szCs w:val="24"/>
          </w:rPr>
          <w:delText>programs.</w:delText>
        </w:r>
      </w:del>
    </w:p>
    <w:p w:rsidR="007C3EDA" w:rsidRPr="009F5D24" w:rsidDel="008067D5" w:rsidRDefault="007C3EDA" w:rsidP="007C3EDA">
      <w:pPr>
        <w:rPr>
          <w:del w:id="55" w:author="Miles, Janice" w:date="2021-03-05T15:35:00Z"/>
          <w:sz w:val="24"/>
          <w:szCs w:val="24"/>
        </w:rPr>
      </w:pPr>
    </w:p>
    <w:p w:rsidR="007C3EDA" w:rsidRPr="009F5D24" w:rsidDel="008067D5" w:rsidRDefault="007C3EDA" w:rsidP="007C3EDA">
      <w:pPr>
        <w:numPr>
          <w:ilvl w:val="1"/>
          <w:numId w:val="3"/>
        </w:numPr>
        <w:tabs>
          <w:tab w:val="left" w:pos="1032"/>
        </w:tabs>
        <w:rPr>
          <w:del w:id="56" w:author="Miles, Janice" w:date="2021-03-05T15:35:00Z"/>
          <w:sz w:val="24"/>
          <w:szCs w:val="24"/>
        </w:rPr>
      </w:pPr>
      <w:del w:id="57" w:author="Miles, Janice" w:date="2021-03-05T15:35:00Z">
        <w:r w:rsidRPr="009F5D24" w:rsidDel="008067D5">
          <w:rPr>
            <w:sz w:val="24"/>
            <w:szCs w:val="24"/>
          </w:rPr>
          <w:delText>Allocation</w:delText>
        </w:r>
        <w:r w:rsidRPr="009F5D24" w:rsidDel="008067D5">
          <w:rPr>
            <w:spacing w:val="-3"/>
            <w:sz w:val="24"/>
            <w:szCs w:val="24"/>
          </w:rPr>
          <w:delText xml:space="preserve"> </w:delText>
        </w:r>
        <w:r w:rsidRPr="009F5D24" w:rsidDel="008067D5">
          <w:rPr>
            <w:sz w:val="24"/>
            <w:szCs w:val="24"/>
          </w:rPr>
          <w:delText>Sequence</w:delText>
        </w:r>
      </w:del>
    </w:p>
    <w:p w:rsidR="007C3EDA" w:rsidRPr="009F5D24" w:rsidDel="008067D5" w:rsidRDefault="007C3EDA" w:rsidP="007C3EDA">
      <w:pPr>
        <w:rPr>
          <w:del w:id="58" w:author="Miles, Janice" w:date="2021-03-05T15:35:00Z"/>
          <w:sz w:val="24"/>
          <w:szCs w:val="24"/>
        </w:rPr>
      </w:pPr>
    </w:p>
    <w:p w:rsidR="007C3EDA" w:rsidRPr="009F5D24" w:rsidDel="008067D5" w:rsidRDefault="007C3EDA" w:rsidP="007C3EDA">
      <w:pPr>
        <w:numPr>
          <w:ilvl w:val="1"/>
          <w:numId w:val="3"/>
        </w:numPr>
        <w:tabs>
          <w:tab w:val="left" w:pos="1032"/>
        </w:tabs>
        <w:ind w:right="164"/>
        <w:rPr>
          <w:del w:id="59" w:author="Miles, Janice" w:date="2021-03-05T15:35:00Z"/>
          <w:sz w:val="24"/>
          <w:szCs w:val="24"/>
        </w:rPr>
      </w:pPr>
      <w:bookmarkStart w:id="60" w:name="VI._Program_and_Organization_Charts_in_P"/>
      <w:bookmarkEnd w:id="60"/>
      <w:del w:id="61" w:author="Miles, Janice" w:date="2021-03-05T15:35:00Z">
        <w:r w:rsidRPr="009F5D24" w:rsidDel="008067D5">
          <w:rPr>
            <w:sz w:val="24"/>
            <w:szCs w:val="24"/>
          </w:rPr>
          <w:delText>Program and Organization Charts in Picture Form Displaying Roll-Up Levels and Coding Schemes</w:delText>
        </w:r>
      </w:del>
    </w:p>
    <w:p w:rsidR="007C3EDA" w:rsidRPr="009F5D24" w:rsidDel="008067D5" w:rsidRDefault="007C3EDA" w:rsidP="007C3EDA">
      <w:pPr>
        <w:rPr>
          <w:del w:id="62" w:author="Miles, Janice" w:date="2021-03-05T15:35:00Z"/>
          <w:sz w:val="24"/>
          <w:szCs w:val="24"/>
        </w:rPr>
        <w:sectPr w:rsidR="007C3EDA" w:rsidRPr="009F5D24" w:rsidDel="008067D5" w:rsidSect="00F578B7">
          <w:headerReference w:type="default" r:id="rId8"/>
          <w:footerReference w:type="default" r:id="rId9"/>
          <w:headerReference w:type="first" r:id="rId10"/>
          <w:type w:val="continuous"/>
          <w:pgSz w:w="12240" w:h="15840"/>
          <w:pgMar w:top="1340" w:right="800" w:bottom="1980" w:left="860" w:header="724" w:footer="1794" w:gutter="0"/>
          <w:cols w:space="720"/>
          <w:docGrid w:linePitch="299"/>
        </w:sectPr>
      </w:pPr>
    </w:p>
    <w:p w:rsidR="007C3EDA" w:rsidRPr="009F5D24" w:rsidDel="008067D5" w:rsidRDefault="007C3EDA" w:rsidP="007C3EDA">
      <w:pPr>
        <w:rPr>
          <w:del w:id="65" w:author="Miles, Janice" w:date="2021-03-05T15:35:00Z"/>
          <w:sz w:val="24"/>
          <w:szCs w:val="24"/>
        </w:rPr>
      </w:pPr>
    </w:p>
    <w:p w:rsidR="007C3EDA" w:rsidRPr="009F5D24" w:rsidDel="008067D5" w:rsidRDefault="007C3EDA" w:rsidP="007C3EDA">
      <w:pPr>
        <w:rPr>
          <w:del w:id="66" w:author="Miles, Janice" w:date="2021-03-05T15:35:00Z"/>
          <w:sz w:val="24"/>
          <w:szCs w:val="24"/>
        </w:rPr>
      </w:pPr>
    </w:p>
    <w:p w:rsidR="007C3EDA" w:rsidRPr="009F5D24" w:rsidDel="008067D5" w:rsidRDefault="007C3EDA" w:rsidP="007C3EDA">
      <w:pPr>
        <w:rPr>
          <w:del w:id="67" w:author="Miles, Janice" w:date="2021-03-05T15:35:00Z"/>
          <w:sz w:val="24"/>
          <w:szCs w:val="24"/>
        </w:rPr>
      </w:pPr>
    </w:p>
    <w:p w:rsidR="007C3EDA" w:rsidRPr="009F5D24" w:rsidDel="008067D5" w:rsidRDefault="007C3EDA" w:rsidP="007C3EDA">
      <w:pPr>
        <w:rPr>
          <w:del w:id="68" w:author="Miles, Janice" w:date="2021-03-05T15:35:00Z"/>
          <w:sz w:val="24"/>
          <w:szCs w:val="24"/>
        </w:rPr>
      </w:pPr>
    </w:p>
    <w:p w:rsidR="007C3EDA" w:rsidRPr="009F5D24" w:rsidDel="008067D5" w:rsidRDefault="007C3EDA" w:rsidP="007C3EDA">
      <w:pPr>
        <w:rPr>
          <w:del w:id="69" w:author="Miles, Janice" w:date="2021-03-05T15:35:00Z"/>
          <w:sz w:val="24"/>
          <w:szCs w:val="24"/>
        </w:rPr>
      </w:pPr>
    </w:p>
    <w:p w:rsidR="007C3EDA" w:rsidRPr="009F5D24" w:rsidDel="008067D5" w:rsidRDefault="007C3EDA" w:rsidP="007C3EDA">
      <w:pPr>
        <w:rPr>
          <w:del w:id="70" w:author="Miles, Janice" w:date="2021-03-05T15:35:00Z"/>
          <w:sz w:val="24"/>
          <w:szCs w:val="24"/>
        </w:rPr>
      </w:pPr>
    </w:p>
    <w:p w:rsidR="007C3EDA" w:rsidRPr="009F5D24" w:rsidDel="008067D5" w:rsidRDefault="007C3EDA" w:rsidP="007C3EDA">
      <w:pPr>
        <w:rPr>
          <w:del w:id="71" w:author="Miles, Janice" w:date="2021-03-05T15:35:00Z"/>
          <w:sz w:val="24"/>
          <w:szCs w:val="24"/>
        </w:rPr>
      </w:pPr>
    </w:p>
    <w:p w:rsidR="007C3EDA" w:rsidRPr="009F5D24" w:rsidDel="008067D5" w:rsidRDefault="007C3EDA" w:rsidP="007C3EDA">
      <w:pPr>
        <w:rPr>
          <w:del w:id="72" w:author="Miles, Janice" w:date="2021-03-05T15:35:00Z"/>
          <w:sz w:val="24"/>
          <w:szCs w:val="24"/>
        </w:rPr>
      </w:pPr>
    </w:p>
    <w:p w:rsidR="007C3EDA" w:rsidRPr="009F5D24" w:rsidDel="008067D5" w:rsidRDefault="007C3EDA" w:rsidP="007C3EDA">
      <w:pPr>
        <w:rPr>
          <w:del w:id="73" w:author="Miles, Janice" w:date="2021-03-05T15:35:00Z"/>
          <w:sz w:val="24"/>
          <w:szCs w:val="24"/>
        </w:rPr>
      </w:pPr>
    </w:p>
    <w:p w:rsidR="007C3EDA" w:rsidRPr="009F5D24" w:rsidDel="008067D5" w:rsidRDefault="007C3EDA" w:rsidP="007C3EDA">
      <w:pPr>
        <w:rPr>
          <w:del w:id="74" w:author="Miles, Janice" w:date="2021-03-05T15:35:00Z"/>
          <w:sz w:val="24"/>
          <w:szCs w:val="24"/>
        </w:rPr>
      </w:pPr>
    </w:p>
    <w:p w:rsidR="007C3EDA" w:rsidRPr="009F5D24" w:rsidDel="008067D5" w:rsidRDefault="007C3EDA" w:rsidP="007C3EDA">
      <w:pPr>
        <w:rPr>
          <w:del w:id="75" w:author="Miles, Janice" w:date="2021-03-05T15:35:00Z"/>
          <w:sz w:val="24"/>
          <w:szCs w:val="24"/>
        </w:rPr>
      </w:pPr>
    </w:p>
    <w:p w:rsidR="007C3EDA" w:rsidRPr="009F5D24" w:rsidDel="008067D5" w:rsidRDefault="007C3EDA" w:rsidP="007C3EDA">
      <w:pPr>
        <w:rPr>
          <w:del w:id="76" w:author="Miles, Janice" w:date="2021-03-05T15:35:00Z"/>
          <w:sz w:val="24"/>
          <w:szCs w:val="24"/>
        </w:rPr>
      </w:pPr>
    </w:p>
    <w:p w:rsidR="007C3EDA" w:rsidRPr="009F5D24" w:rsidDel="008067D5" w:rsidRDefault="007C3EDA" w:rsidP="007C3EDA">
      <w:pPr>
        <w:rPr>
          <w:del w:id="77" w:author="Miles, Janice" w:date="2021-03-05T15:35:00Z"/>
          <w:sz w:val="24"/>
          <w:szCs w:val="24"/>
        </w:rPr>
      </w:pPr>
    </w:p>
    <w:p w:rsidR="007C3EDA" w:rsidRPr="009F5D24" w:rsidDel="008067D5" w:rsidRDefault="007C3EDA" w:rsidP="007C3EDA">
      <w:pPr>
        <w:spacing w:before="2"/>
        <w:rPr>
          <w:del w:id="78" w:author="Miles, Janice" w:date="2021-03-05T15:35:00Z"/>
          <w:sz w:val="24"/>
          <w:szCs w:val="24"/>
        </w:rPr>
      </w:pPr>
    </w:p>
    <w:p w:rsidR="007C3EDA" w:rsidRPr="009F5D24" w:rsidDel="008067D5" w:rsidRDefault="007C3EDA" w:rsidP="007C3EDA">
      <w:pPr>
        <w:spacing w:before="92"/>
        <w:ind w:left="3161" w:right="3216"/>
        <w:jc w:val="center"/>
        <w:rPr>
          <w:del w:id="79" w:author="Miles, Janice" w:date="2021-03-05T15:35:00Z"/>
          <w:sz w:val="24"/>
          <w:szCs w:val="24"/>
        </w:rPr>
      </w:pPr>
      <w:bookmarkStart w:id="80" w:name="_2009-2010_COST_ALLOCATION_PLAN_"/>
      <w:bookmarkEnd w:id="80"/>
      <w:del w:id="81" w:author="Miles, Janice" w:date="2021-03-05T15:35:00Z">
        <w:r w:rsidRPr="009F5D24" w:rsidDel="008067D5">
          <w:rPr>
            <w:sz w:val="24"/>
            <w:szCs w:val="24"/>
          </w:rPr>
          <w:delText>2009-2010 COST ALLOCATION PLAN</w:delText>
        </w:r>
      </w:del>
    </w:p>
    <w:p w:rsidR="007C3EDA" w:rsidRPr="009F5D24" w:rsidDel="008067D5" w:rsidRDefault="007C3EDA" w:rsidP="007C3EDA">
      <w:pPr>
        <w:rPr>
          <w:del w:id="82" w:author="Miles, Janice" w:date="2021-03-05T15:35:00Z"/>
          <w:sz w:val="24"/>
          <w:szCs w:val="24"/>
        </w:rPr>
      </w:pPr>
    </w:p>
    <w:p w:rsidR="007C3EDA" w:rsidRPr="009F5D24" w:rsidDel="008067D5" w:rsidRDefault="007C3EDA" w:rsidP="007C3EDA">
      <w:pPr>
        <w:rPr>
          <w:del w:id="83" w:author="Miles, Janice" w:date="2021-03-05T15:35:00Z"/>
          <w:sz w:val="24"/>
          <w:szCs w:val="24"/>
        </w:rPr>
      </w:pPr>
    </w:p>
    <w:p w:rsidR="007C3EDA" w:rsidRPr="009F5D24" w:rsidDel="008067D5" w:rsidRDefault="007C3EDA" w:rsidP="007C3EDA">
      <w:pPr>
        <w:rPr>
          <w:del w:id="84" w:author="Miles, Janice" w:date="2021-03-05T15:35:00Z"/>
          <w:sz w:val="24"/>
          <w:szCs w:val="24"/>
        </w:rPr>
      </w:pPr>
    </w:p>
    <w:p w:rsidR="007C3EDA" w:rsidRPr="009F5D24" w:rsidDel="008067D5" w:rsidRDefault="007C3EDA" w:rsidP="007C3EDA">
      <w:pPr>
        <w:spacing w:before="208"/>
        <w:ind w:left="3160" w:right="3216"/>
        <w:jc w:val="center"/>
        <w:rPr>
          <w:del w:id="85" w:author="Miles, Janice" w:date="2021-03-05T15:35:00Z"/>
          <w:sz w:val="24"/>
          <w:szCs w:val="24"/>
        </w:rPr>
      </w:pPr>
      <w:bookmarkStart w:id="86" w:name="_DEPARTMENT_OF_AIR_QUALITY_"/>
      <w:bookmarkEnd w:id="86"/>
      <w:del w:id="87" w:author="Miles, Janice" w:date="2021-03-05T15:35:00Z">
        <w:r w:rsidRPr="009F5D24" w:rsidDel="008067D5">
          <w:rPr>
            <w:sz w:val="24"/>
            <w:szCs w:val="24"/>
          </w:rPr>
          <w:delText>DEPARTMENT OF AIR QUALITY</w:delText>
        </w:r>
      </w:del>
    </w:p>
    <w:p w:rsidR="00481ABC" w:rsidRPr="009F5D24" w:rsidDel="008067D5" w:rsidRDefault="00481ABC" w:rsidP="007C3EDA">
      <w:pPr>
        <w:spacing w:before="208"/>
        <w:ind w:left="3160" w:right="3216"/>
        <w:jc w:val="center"/>
        <w:rPr>
          <w:del w:id="88" w:author="Miles, Janice" w:date="2021-03-05T15:35:00Z"/>
          <w:sz w:val="24"/>
          <w:szCs w:val="24"/>
        </w:rPr>
      </w:pPr>
    </w:p>
    <w:p w:rsidR="00481ABC" w:rsidRPr="009F5D24" w:rsidDel="008067D5" w:rsidRDefault="00481ABC" w:rsidP="007C3EDA">
      <w:pPr>
        <w:spacing w:before="208"/>
        <w:ind w:left="3160" w:right="3216"/>
        <w:jc w:val="center"/>
        <w:rPr>
          <w:del w:id="89" w:author="Miles, Janice" w:date="2021-03-05T15:35:00Z"/>
          <w:sz w:val="24"/>
          <w:szCs w:val="24"/>
        </w:rPr>
      </w:pPr>
    </w:p>
    <w:p w:rsidR="00481ABC" w:rsidRPr="009F5D24" w:rsidDel="008067D5" w:rsidRDefault="00481ABC" w:rsidP="007C3EDA">
      <w:pPr>
        <w:spacing w:before="208"/>
        <w:ind w:left="3160" w:right="3216"/>
        <w:jc w:val="center"/>
        <w:rPr>
          <w:del w:id="90" w:author="Miles, Janice" w:date="2021-03-05T15:35:00Z"/>
          <w:sz w:val="24"/>
          <w:szCs w:val="24"/>
        </w:rPr>
      </w:pPr>
    </w:p>
    <w:p w:rsidR="00481ABC" w:rsidRPr="009F5D24" w:rsidDel="008067D5" w:rsidRDefault="00481ABC" w:rsidP="007C3EDA">
      <w:pPr>
        <w:spacing w:before="208"/>
        <w:ind w:left="3160" w:right="3216"/>
        <w:jc w:val="center"/>
        <w:rPr>
          <w:del w:id="91" w:author="Miles, Janice" w:date="2021-03-05T15:35:00Z"/>
          <w:sz w:val="24"/>
          <w:szCs w:val="24"/>
        </w:rPr>
      </w:pPr>
    </w:p>
    <w:p w:rsidR="00481ABC" w:rsidRPr="009F5D24" w:rsidDel="008067D5" w:rsidRDefault="00481ABC" w:rsidP="007C3EDA">
      <w:pPr>
        <w:spacing w:before="208"/>
        <w:ind w:left="3160" w:right="3216"/>
        <w:jc w:val="center"/>
        <w:rPr>
          <w:del w:id="92" w:author="Miles, Janice" w:date="2021-03-05T15:35:00Z"/>
          <w:sz w:val="24"/>
          <w:szCs w:val="24"/>
        </w:rPr>
      </w:pPr>
    </w:p>
    <w:p w:rsidR="00481ABC" w:rsidRPr="009F5D24" w:rsidDel="008067D5" w:rsidRDefault="00481ABC" w:rsidP="007C3EDA">
      <w:pPr>
        <w:spacing w:before="208"/>
        <w:ind w:left="3160" w:right="3216"/>
        <w:jc w:val="center"/>
        <w:rPr>
          <w:del w:id="93" w:author="Miles, Janice" w:date="2021-03-05T15:35:00Z"/>
          <w:sz w:val="24"/>
          <w:szCs w:val="24"/>
        </w:rPr>
      </w:pPr>
    </w:p>
    <w:p w:rsidR="00481ABC" w:rsidRPr="009F5D24" w:rsidDel="008067D5" w:rsidRDefault="00481ABC" w:rsidP="007C3EDA">
      <w:pPr>
        <w:spacing w:before="208"/>
        <w:ind w:left="3160" w:right="3216"/>
        <w:jc w:val="center"/>
        <w:rPr>
          <w:del w:id="94" w:author="Miles, Janice" w:date="2021-03-05T15:35:00Z"/>
          <w:sz w:val="24"/>
          <w:szCs w:val="24"/>
        </w:rPr>
      </w:pPr>
    </w:p>
    <w:p w:rsidR="00481ABC" w:rsidRPr="009F5D24" w:rsidDel="008067D5" w:rsidRDefault="00481ABC" w:rsidP="007C3EDA">
      <w:pPr>
        <w:spacing w:before="208"/>
        <w:ind w:left="3160" w:right="3216"/>
        <w:jc w:val="center"/>
        <w:rPr>
          <w:del w:id="95" w:author="Miles, Janice" w:date="2021-03-05T15:35:00Z"/>
          <w:sz w:val="24"/>
          <w:szCs w:val="24"/>
        </w:rPr>
      </w:pPr>
    </w:p>
    <w:p w:rsidR="00481ABC" w:rsidRPr="009F5D24" w:rsidDel="008067D5" w:rsidRDefault="00481ABC" w:rsidP="007C3EDA">
      <w:pPr>
        <w:spacing w:before="208"/>
        <w:ind w:left="3160" w:right="3216"/>
        <w:jc w:val="center"/>
        <w:rPr>
          <w:del w:id="96" w:author="Miles, Janice" w:date="2021-03-05T15:35:00Z"/>
          <w:sz w:val="24"/>
          <w:szCs w:val="24"/>
        </w:rPr>
      </w:pPr>
    </w:p>
    <w:p w:rsidR="00481ABC" w:rsidRPr="009F5D24" w:rsidDel="008067D5" w:rsidRDefault="00481ABC" w:rsidP="007C3EDA">
      <w:pPr>
        <w:spacing w:before="208"/>
        <w:ind w:left="3160" w:right="3216"/>
        <w:jc w:val="center"/>
        <w:rPr>
          <w:del w:id="97" w:author="Miles, Janice" w:date="2021-03-05T15:35:00Z"/>
          <w:sz w:val="24"/>
          <w:szCs w:val="24"/>
        </w:rPr>
      </w:pPr>
    </w:p>
    <w:p w:rsidR="00481ABC" w:rsidRPr="009F5D24" w:rsidDel="008067D5" w:rsidRDefault="00481ABC" w:rsidP="007C3EDA">
      <w:pPr>
        <w:spacing w:before="208"/>
        <w:ind w:left="3160" w:right="3216"/>
        <w:jc w:val="center"/>
        <w:rPr>
          <w:del w:id="98" w:author="Miles, Janice" w:date="2021-03-05T15:35:00Z"/>
          <w:sz w:val="24"/>
          <w:szCs w:val="24"/>
        </w:rPr>
      </w:pPr>
    </w:p>
    <w:p w:rsidR="00481ABC" w:rsidRPr="009F5D24" w:rsidDel="008067D5" w:rsidRDefault="00481ABC" w:rsidP="007C3EDA">
      <w:pPr>
        <w:spacing w:before="208"/>
        <w:ind w:left="3160" w:right="3216"/>
        <w:jc w:val="center"/>
        <w:rPr>
          <w:del w:id="99" w:author="Miles, Janice" w:date="2021-03-05T15:35:00Z"/>
          <w:sz w:val="24"/>
          <w:szCs w:val="24"/>
        </w:rPr>
      </w:pPr>
    </w:p>
    <w:p w:rsidR="00481ABC" w:rsidRPr="009F5D24" w:rsidDel="008067D5" w:rsidRDefault="00481ABC" w:rsidP="007C3EDA">
      <w:pPr>
        <w:spacing w:before="208"/>
        <w:ind w:left="3160" w:right="3216"/>
        <w:jc w:val="center"/>
        <w:rPr>
          <w:del w:id="100" w:author="Miles, Janice" w:date="2021-03-05T15:35:00Z"/>
          <w:sz w:val="24"/>
          <w:szCs w:val="24"/>
        </w:rPr>
      </w:pPr>
    </w:p>
    <w:p w:rsidR="00481ABC" w:rsidRPr="009F5D24" w:rsidDel="008067D5" w:rsidRDefault="00481ABC" w:rsidP="007C3EDA">
      <w:pPr>
        <w:spacing w:before="208"/>
        <w:ind w:left="3160" w:right="3216"/>
        <w:jc w:val="center"/>
        <w:rPr>
          <w:del w:id="101" w:author="Miles, Janice" w:date="2021-03-05T15:35:00Z"/>
          <w:sz w:val="24"/>
          <w:szCs w:val="24"/>
        </w:rPr>
      </w:pPr>
    </w:p>
    <w:p w:rsidR="007C3EDA" w:rsidRPr="009F5D24" w:rsidDel="008067D5" w:rsidRDefault="007C3EDA" w:rsidP="009F5D24">
      <w:pPr>
        <w:rPr>
          <w:del w:id="102" w:author="Miles, Janice" w:date="2021-03-05T15:35:00Z"/>
          <w:sz w:val="24"/>
          <w:szCs w:val="24"/>
        </w:rPr>
        <w:sectPr w:rsidR="007C3EDA" w:rsidRPr="009F5D24" w:rsidDel="008067D5">
          <w:footerReference w:type="default" r:id="rId11"/>
          <w:pgSz w:w="12240" w:h="15840"/>
          <w:pgMar w:top="1340" w:right="800" w:bottom="1700" w:left="860" w:header="724" w:footer="1511" w:gutter="0"/>
          <w:cols w:space="720"/>
        </w:sectPr>
      </w:pPr>
    </w:p>
    <w:p w:rsidR="007C3EDA" w:rsidRPr="009F5D24" w:rsidDel="008067D5" w:rsidRDefault="007C3EDA" w:rsidP="009F5D24">
      <w:pPr>
        <w:pStyle w:val="ListParagraph"/>
        <w:numPr>
          <w:ilvl w:val="0"/>
          <w:numId w:val="8"/>
        </w:numPr>
        <w:tabs>
          <w:tab w:val="left" w:pos="1048"/>
          <w:tab w:val="left" w:pos="1049"/>
        </w:tabs>
        <w:spacing w:before="82"/>
        <w:rPr>
          <w:del w:id="103" w:author="Miles, Janice" w:date="2021-03-05T15:35:00Z"/>
          <w:sz w:val="24"/>
          <w:szCs w:val="24"/>
        </w:rPr>
      </w:pPr>
      <w:bookmarkStart w:id="104" w:name="I._____PURPOSE/SCOPE/GENERAL_OVERVIEW:_"/>
      <w:bookmarkEnd w:id="104"/>
      <w:del w:id="105" w:author="Miles, Janice" w:date="2021-03-05T15:35:00Z">
        <w:r w:rsidRPr="009F5D24" w:rsidDel="008067D5">
          <w:rPr>
            <w:sz w:val="24"/>
            <w:szCs w:val="24"/>
          </w:rPr>
          <w:lastRenderedPageBreak/>
          <w:delText>PURPOSE/SCOPE/GENERAL</w:delText>
        </w:r>
        <w:r w:rsidRPr="009F5D24" w:rsidDel="008067D5">
          <w:rPr>
            <w:spacing w:val="-1"/>
            <w:sz w:val="24"/>
            <w:szCs w:val="24"/>
          </w:rPr>
          <w:delText xml:space="preserve"> </w:delText>
        </w:r>
        <w:r w:rsidRPr="009F5D24" w:rsidDel="008067D5">
          <w:rPr>
            <w:sz w:val="24"/>
            <w:szCs w:val="24"/>
          </w:rPr>
          <w:delText>OVERVIEW:</w:delText>
        </w:r>
      </w:del>
    </w:p>
    <w:p w:rsidR="007C3EDA" w:rsidRPr="009F5D24" w:rsidDel="008067D5" w:rsidRDefault="007C3EDA" w:rsidP="007C3EDA">
      <w:pPr>
        <w:rPr>
          <w:del w:id="106" w:author="Miles, Janice" w:date="2021-03-05T15:35:00Z"/>
          <w:sz w:val="24"/>
          <w:szCs w:val="24"/>
        </w:rPr>
      </w:pPr>
    </w:p>
    <w:p w:rsidR="007C3EDA" w:rsidRPr="009F5D24" w:rsidDel="008067D5" w:rsidRDefault="007C3EDA" w:rsidP="007C3EDA">
      <w:pPr>
        <w:ind w:left="1060" w:right="684"/>
        <w:rPr>
          <w:del w:id="107" w:author="Miles, Janice" w:date="2021-03-05T15:35:00Z"/>
          <w:sz w:val="24"/>
          <w:szCs w:val="24"/>
        </w:rPr>
      </w:pPr>
      <w:bookmarkStart w:id="108" w:name="__The_purpose_of_this_report_is_to_docum"/>
      <w:bookmarkEnd w:id="108"/>
      <w:del w:id="109" w:author="Miles, Janice" w:date="2021-03-05T15:35:00Z">
        <w:r w:rsidRPr="009F5D24" w:rsidDel="008067D5">
          <w:rPr>
            <w:sz w:val="24"/>
            <w:szCs w:val="24"/>
          </w:rPr>
          <w:delText>The purpose of this report is to document the Department's 2009-10 CALSTARS cost allocation plan. Each month the Department of Air Quality allocates all of their administrative costs and some costs that are not practical or convenient to charge to a single program (indirect cost pools). The Department's Administration costs are identified in the Budget Act under Program 30, Element 01. The indirect cost pools are not identified in the Budget Act but are recorded within CALSTARS under Program 96 - Undistributed Multi-Program</w:delText>
        </w:r>
        <w:r w:rsidRPr="009F5D24" w:rsidDel="008067D5">
          <w:rPr>
            <w:spacing w:val="-3"/>
            <w:sz w:val="24"/>
            <w:szCs w:val="24"/>
          </w:rPr>
          <w:delText xml:space="preserve"> </w:delText>
        </w:r>
        <w:r w:rsidRPr="009F5D24" w:rsidDel="008067D5">
          <w:rPr>
            <w:sz w:val="24"/>
            <w:szCs w:val="24"/>
          </w:rPr>
          <w:delText>Costs.</w:delText>
        </w:r>
      </w:del>
    </w:p>
    <w:p w:rsidR="007C3EDA" w:rsidRPr="009F5D24" w:rsidDel="008067D5" w:rsidRDefault="007C3EDA" w:rsidP="007C3EDA">
      <w:pPr>
        <w:rPr>
          <w:del w:id="110" w:author="Miles, Janice" w:date="2021-03-05T15:35:00Z"/>
          <w:sz w:val="24"/>
          <w:szCs w:val="24"/>
        </w:rPr>
      </w:pPr>
    </w:p>
    <w:p w:rsidR="007C3EDA" w:rsidRPr="009F5D24" w:rsidDel="008067D5" w:rsidRDefault="007C3EDA" w:rsidP="007C3EDA">
      <w:pPr>
        <w:rPr>
          <w:del w:id="111" w:author="Miles, Janice" w:date="2021-03-05T15:35:00Z"/>
          <w:sz w:val="24"/>
          <w:szCs w:val="24"/>
        </w:rPr>
      </w:pPr>
    </w:p>
    <w:p w:rsidR="007C3EDA" w:rsidRPr="009F5D24" w:rsidDel="008067D5" w:rsidRDefault="007C3EDA" w:rsidP="009F5D24">
      <w:pPr>
        <w:pStyle w:val="ListParagraph"/>
        <w:numPr>
          <w:ilvl w:val="0"/>
          <w:numId w:val="8"/>
        </w:numPr>
        <w:tabs>
          <w:tab w:val="left" w:pos="1060"/>
          <w:tab w:val="left" w:pos="1061"/>
        </w:tabs>
        <w:spacing w:before="1"/>
        <w:rPr>
          <w:del w:id="112" w:author="Miles, Janice" w:date="2021-03-05T15:35:00Z"/>
          <w:sz w:val="24"/>
          <w:szCs w:val="24"/>
        </w:rPr>
      </w:pPr>
      <w:bookmarkStart w:id="113" w:name="II.__DEFINITIONS:_"/>
      <w:bookmarkEnd w:id="113"/>
      <w:del w:id="114" w:author="Miles, Janice" w:date="2021-03-05T15:35:00Z">
        <w:r w:rsidRPr="009F5D24" w:rsidDel="008067D5">
          <w:rPr>
            <w:sz w:val="24"/>
            <w:szCs w:val="24"/>
          </w:rPr>
          <w:delText>DEFINITIONS:</w:delText>
        </w:r>
      </w:del>
    </w:p>
    <w:p w:rsidR="007C3EDA" w:rsidRPr="009F5D24" w:rsidDel="008067D5" w:rsidRDefault="007C3EDA" w:rsidP="007C3EDA">
      <w:pPr>
        <w:rPr>
          <w:del w:id="115" w:author="Miles, Janice" w:date="2021-03-05T15:35:00Z"/>
          <w:sz w:val="24"/>
          <w:szCs w:val="24"/>
        </w:rPr>
      </w:pPr>
    </w:p>
    <w:p w:rsidR="007C3EDA" w:rsidRPr="009F5D24" w:rsidDel="008067D5" w:rsidRDefault="007C3EDA" w:rsidP="007C3EDA">
      <w:pPr>
        <w:ind w:left="1060"/>
        <w:rPr>
          <w:del w:id="116" w:author="Miles, Janice" w:date="2021-03-05T15:35:00Z"/>
          <w:sz w:val="24"/>
          <w:szCs w:val="24"/>
        </w:rPr>
      </w:pPr>
      <w:bookmarkStart w:id="117" w:name="__Direct_Costs_-_Any_cost_that_can_be_id"/>
      <w:bookmarkEnd w:id="117"/>
      <w:del w:id="118" w:author="Miles, Janice" w:date="2021-03-05T15:35:00Z">
        <w:r w:rsidRPr="009F5D24" w:rsidDel="008067D5">
          <w:rPr>
            <w:sz w:val="24"/>
            <w:szCs w:val="24"/>
          </w:rPr>
          <w:delText>Direct Costs - Any cost that can be identified to a particular program cost center.</w:delText>
        </w:r>
      </w:del>
    </w:p>
    <w:p w:rsidR="007C3EDA" w:rsidRPr="009F5D24" w:rsidDel="008067D5" w:rsidRDefault="007C3EDA" w:rsidP="007C3EDA">
      <w:pPr>
        <w:rPr>
          <w:del w:id="119" w:author="Miles, Janice" w:date="2021-03-05T15:35:00Z"/>
          <w:sz w:val="24"/>
          <w:szCs w:val="24"/>
        </w:rPr>
      </w:pPr>
    </w:p>
    <w:p w:rsidR="007C3EDA" w:rsidRPr="009F5D24" w:rsidDel="008067D5" w:rsidRDefault="007C3EDA" w:rsidP="007C3EDA">
      <w:pPr>
        <w:ind w:left="1060" w:right="669"/>
        <w:rPr>
          <w:del w:id="120" w:author="Miles, Janice" w:date="2021-03-05T15:35:00Z"/>
          <w:sz w:val="24"/>
          <w:szCs w:val="24"/>
        </w:rPr>
      </w:pPr>
      <w:bookmarkStart w:id="121" w:name="__Indirect_Costs_-_Costs_that_are_(a)_in"/>
      <w:bookmarkEnd w:id="121"/>
      <w:del w:id="122" w:author="Miles, Janice" w:date="2021-03-05T15:35:00Z">
        <w:r w:rsidRPr="009F5D24" w:rsidDel="008067D5">
          <w:rPr>
            <w:sz w:val="24"/>
            <w:szCs w:val="24"/>
          </w:rPr>
          <w:delText>Indirect Costs - Costs that are (a) incurred for a common or joint purpose benefiting more than one program cost center, and (b) not easily assigned to those particular program cost centers.</w:delText>
        </w:r>
      </w:del>
    </w:p>
    <w:p w:rsidR="007C3EDA" w:rsidRPr="009F5D24" w:rsidDel="008067D5" w:rsidRDefault="007C3EDA" w:rsidP="007C3EDA">
      <w:pPr>
        <w:rPr>
          <w:del w:id="123" w:author="Miles, Janice" w:date="2021-03-05T15:35:00Z"/>
          <w:sz w:val="24"/>
          <w:szCs w:val="24"/>
        </w:rPr>
      </w:pPr>
    </w:p>
    <w:p w:rsidR="007C3EDA" w:rsidRPr="009F5D24" w:rsidDel="008067D5" w:rsidRDefault="007C3EDA" w:rsidP="007C3EDA">
      <w:pPr>
        <w:rPr>
          <w:del w:id="124" w:author="Miles, Janice" w:date="2021-03-05T15:35:00Z"/>
          <w:sz w:val="24"/>
          <w:szCs w:val="24"/>
        </w:rPr>
      </w:pPr>
    </w:p>
    <w:p w:rsidR="00172498" w:rsidDel="008067D5" w:rsidRDefault="007C3EDA" w:rsidP="009F5D24">
      <w:pPr>
        <w:numPr>
          <w:ilvl w:val="0"/>
          <w:numId w:val="8"/>
        </w:numPr>
        <w:tabs>
          <w:tab w:val="left" w:pos="1060"/>
          <w:tab w:val="left" w:pos="1061"/>
        </w:tabs>
        <w:spacing w:line="480" w:lineRule="auto"/>
        <w:ind w:right="6423"/>
        <w:rPr>
          <w:del w:id="125" w:author="Miles, Janice" w:date="2021-03-05T15:35:00Z"/>
          <w:sz w:val="24"/>
          <w:szCs w:val="24"/>
        </w:rPr>
      </w:pPr>
      <w:bookmarkStart w:id="126" w:name="III._BUDGET_STRUCTURE:_"/>
      <w:bookmarkEnd w:id="126"/>
      <w:del w:id="127" w:author="Miles, Janice" w:date="2021-03-05T15:35:00Z">
        <w:r w:rsidRPr="009F5D24" w:rsidDel="008067D5">
          <w:rPr>
            <w:sz w:val="24"/>
            <w:szCs w:val="24"/>
          </w:rPr>
          <w:delText>BUDGET STRUCTURE:</w:delText>
        </w:r>
        <w:bookmarkStart w:id="128" w:name="__Program_10_–_Research_"/>
        <w:bookmarkEnd w:id="128"/>
        <w:r w:rsidRPr="009F5D24" w:rsidDel="008067D5">
          <w:rPr>
            <w:sz w:val="24"/>
            <w:szCs w:val="24"/>
          </w:rPr>
          <w:delText xml:space="preserve"> </w:delText>
        </w:r>
        <w:r w:rsidRPr="009F5D24" w:rsidDel="008067D5">
          <w:rPr>
            <w:b/>
            <w:sz w:val="24"/>
            <w:szCs w:val="24"/>
          </w:rPr>
          <w:delText xml:space="preserve">Program 10 </w:delText>
        </w:r>
        <w:r w:rsidRPr="009F5D24" w:rsidDel="008067D5">
          <w:rPr>
            <w:sz w:val="24"/>
            <w:szCs w:val="24"/>
          </w:rPr>
          <w:delText>– Research</w:delText>
        </w:r>
        <w:bookmarkStart w:id="129" w:name="__Program_20_–_Enforcement_"/>
        <w:bookmarkEnd w:id="129"/>
        <w:r w:rsidRPr="009F5D24" w:rsidDel="008067D5">
          <w:rPr>
            <w:sz w:val="24"/>
            <w:szCs w:val="24"/>
          </w:rPr>
          <w:delText xml:space="preserve"> </w:delText>
        </w:r>
      </w:del>
    </w:p>
    <w:p w:rsidR="007C3EDA" w:rsidRPr="009F5D24" w:rsidDel="008067D5" w:rsidRDefault="007C3EDA" w:rsidP="00172498">
      <w:pPr>
        <w:tabs>
          <w:tab w:val="left" w:pos="1060"/>
          <w:tab w:val="left" w:pos="1061"/>
        </w:tabs>
        <w:spacing w:line="480" w:lineRule="auto"/>
        <w:ind w:left="1768" w:right="6423"/>
        <w:rPr>
          <w:del w:id="130" w:author="Miles, Janice" w:date="2021-03-05T15:35:00Z"/>
          <w:sz w:val="24"/>
          <w:szCs w:val="24"/>
        </w:rPr>
      </w:pPr>
      <w:del w:id="131" w:author="Miles, Janice" w:date="2021-03-05T15:35:00Z">
        <w:r w:rsidRPr="009F5D24" w:rsidDel="008067D5">
          <w:rPr>
            <w:b/>
            <w:sz w:val="24"/>
            <w:szCs w:val="24"/>
          </w:rPr>
          <w:delText xml:space="preserve">Program 20 </w:delText>
        </w:r>
        <w:r w:rsidRPr="009F5D24" w:rsidDel="008067D5">
          <w:rPr>
            <w:sz w:val="24"/>
            <w:szCs w:val="24"/>
          </w:rPr>
          <w:delText>–</w:delText>
        </w:r>
        <w:r w:rsidRPr="009F5D24" w:rsidDel="008067D5">
          <w:rPr>
            <w:spacing w:val="-7"/>
            <w:sz w:val="24"/>
            <w:szCs w:val="24"/>
          </w:rPr>
          <w:delText xml:space="preserve"> </w:delText>
        </w:r>
        <w:r w:rsidRPr="009F5D24" w:rsidDel="008067D5">
          <w:rPr>
            <w:sz w:val="24"/>
            <w:szCs w:val="24"/>
          </w:rPr>
          <w:delText>Enforcement</w:delText>
        </w:r>
      </w:del>
    </w:p>
    <w:p w:rsidR="000E4DD7" w:rsidDel="008067D5" w:rsidRDefault="007C3EDA" w:rsidP="000E4DD7">
      <w:pPr>
        <w:spacing w:before="1"/>
        <w:ind w:left="728" w:right="6307" w:hanging="8"/>
        <w:rPr>
          <w:del w:id="132" w:author="Miles, Janice" w:date="2021-03-05T15:35:00Z"/>
          <w:sz w:val="24"/>
          <w:szCs w:val="24"/>
        </w:rPr>
      </w:pPr>
      <w:bookmarkStart w:id="133" w:name="__Program_30_-_Administration_"/>
      <w:bookmarkEnd w:id="133"/>
      <w:del w:id="134" w:author="Miles, Janice" w:date="2021-03-05T15:35:00Z">
        <w:r w:rsidRPr="009F5D24" w:rsidDel="008067D5">
          <w:rPr>
            <w:b/>
            <w:sz w:val="24"/>
            <w:szCs w:val="24"/>
          </w:rPr>
          <w:delText xml:space="preserve">Program 30 </w:delText>
        </w:r>
        <w:r w:rsidRPr="009F5D24" w:rsidDel="008067D5">
          <w:rPr>
            <w:sz w:val="24"/>
            <w:szCs w:val="24"/>
          </w:rPr>
          <w:delText>- Administration</w:delText>
        </w:r>
        <w:bookmarkStart w:id="135" w:name="___Element_01_-_Administration_"/>
        <w:bookmarkEnd w:id="135"/>
        <w:r w:rsidRPr="009F5D24" w:rsidDel="008067D5">
          <w:rPr>
            <w:sz w:val="24"/>
            <w:szCs w:val="24"/>
          </w:rPr>
          <w:delText xml:space="preserve"> </w:delText>
        </w:r>
      </w:del>
    </w:p>
    <w:p w:rsidR="007C3EDA" w:rsidDel="008067D5" w:rsidRDefault="000E4DD7" w:rsidP="000E4DD7">
      <w:pPr>
        <w:spacing w:before="1"/>
        <w:ind w:left="728" w:right="6307" w:hanging="8"/>
        <w:rPr>
          <w:del w:id="136" w:author="Miles, Janice" w:date="2021-03-05T15:35:00Z"/>
          <w:sz w:val="24"/>
          <w:szCs w:val="24"/>
        </w:rPr>
      </w:pPr>
      <w:del w:id="137" w:author="Miles, Janice" w:date="2021-03-05T15:35:00Z">
        <w:r w:rsidDel="008067D5">
          <w:rPr>
            <w:b/>
            <w:sz w:val="24"/>
            <w:szCs w:val="24"/>
          </w:rPr>
          <w:tab/>
        </w:r>
        <w:r w:rsidDel="008067D5">
          <w:rPr>
            <w:b/>
            <w:sz w:val="24"/>
            <w:szCs w:val="24"/>
          </w:rPr>
          <w:tab/>
        </w:r>
        <w:r w:rsidDel="008067D5">
          <w:rPr>
            <w:sz w:val="24"/>
            <w:szCs w:val="24"/>
          </w:rPr>
          <w:delText>Element 01-A</w:delText>
        </w:r>
        <w:r w:rsidR="007C3EDA" w:rsidRPr="009F5D24" w:rsidDel="008067D5">
          <w:rPr>
            <w:sz w:val="24"/>
            <w:szCs w:val="24"/>
          </w:rPr>
          <w:delText>dministration</w:delText>
        </w:r>
      </w:del>
    </w:p>
    <w:p w:rsidR="000E4DD7" w:rsidRPr="009F5D24" w:rsidDel="008067D5" w:rsidRDefault="000E4DD7" w:rsidP="000E4DD7">
      <w:pPr>
        <w:spacing w:before="1"/>
        <w:ind w:left="728" w:right="6307" w:hanging="8"/>
        <w:rPr>
          <w:del w:id="138" w:author="Miles, Janice" w:date="2021-03-05T15:35:00Z"/>
          <w:sz w:val="24"/>
          <w:szCs w:val="24"/>
        </w:rPr>
      </w:pPr>
    </w:p>
    <w:p w:rsidR="007C3EDA" w:rsidRPr="009F5D24" w:rsidDel="008067D5" w:rsidRDefault="000E4DD7" w:rsidP="000E4DD7">
      <w:pPr>
        <w:ind w:left="720" w:firstLine="720"/>
        <w:rPr>
          <w:del w:id="139" w:author="Miles, Janice" w:date="2021-03-05T15:35:00Z"/>
          <w:sz w:val="24"/>
          <w:szCs w:val="24"/>
        </w:rPr>
      </w:pPr>
      <w:bookmarkStart w:id="140" w:name="___Element_02_-_Distributed_Administrati"/>
      <w:bookmarkEnd w:id="140"/>
      <w:del w:id="141" w:author="Miles, Janice" w:date="2021-03-05T15:35:00Z">
        <w:r w:rsidDel="008067D5">
          <w:rPr>
            <w:sz w:val="24"/>
            <w:szCs w:val="24"/>
          </w:rPr>
          <w:delText>Element 02-</w:delText>
        </w:r>
        <w:r w:rsidR="007C3EDA" w:rsidRPr="009F5D24" w:rsidDel="008067D5">
          <w:rPr>
            <w:sz w:val="24"/>
            <w:szCs w:val="24"/>
          </w:rPr>
          <w:delText>Distributed Administration</w:delText>
        </w:r>
      </w:del>
    </w:p>
    <w:p w:rsidR="007C3EDA" w:rsidRPr="009F5D24" w:rsidDel="008067D5" w:rsidRDefault="007C3EDA" w:rsidP="007C3EDA">
      <w:pPr>
        <w:rPr>
          <w:del w:id="142" w:author="Miles, Janice" w:date="2021-03-05T15:35:00Z"/>
          <w:sz w:val="24"/>
          <w:szCs w:val="24"/>
        </w:rPr>
      </w:pPr>
    </w:p>
    <w:p w:rsidR="007C3EDA" w:rsidRPr="009F5D24" w:rsidDel="008067D5" w:rsidRDefault="007C3EDA" w:rsidP="007C3EDA">
      <w:pPr>
        <w:ind w:left="1518" w:right="617"/>
        <w:rPr>
          <w:del w:id="143" w:author="Miles, Janice" w:date="2021-03-05T15:35:00Z"/>
          <w:sz w:val="24"/>
          <w:szCs w:val="24"/>
        </w:rPr>
      </w:pPr>
      <w:bookmarkStart w:id="144" w:name="___Administration_contains_functions_and"/>
      <w:bookmarkEnd w:id="144"/>
      <w:del w:id="145" w:author="Miles, Janice" w:date="2021-03-05T15:35:00Z">
        <w:r w:rsidRPr="009F5D24" w:rsidDel="008067D5">
          <w:rPr>
            <w:sz w:val="24"/>
            <w:szCs w:val="24"/>
          </w:rPr>
          <w:delText>Administration contains functions and activities that are directly concerned with establishing the policy and methods and controlling the execution of the Department's role in State government. The functions performed by this program are policy formulation, direction and coordination. This program also contains support and specialized services that are essential to the administration and operation of the department.</w:delText>
        </w:r>
      </w:del>
    </w:p>
    <w:p w:rsidR="007C3EDA" w:rsidRPr="009F5D24" w:rsidDel="008067D5" w:rsidRDefault="007C3EDA" w:rsidP="007C3EDA">
      <w:pPr>
        <w:rPr>
          <w:del w:id="146" w:author="Miles, Janice" w:date="2021-03-05T15:35:00Z"/>
          <w:sz w:val="24"/>
          <w:szCs w:val="24"/>
        </w:rPr>
        <w:sectPr w:rsidR="007C3EDA" w:rsidRPr="009F5D24" w:rsidDel="008067D5">
          <w:pgSz w:w="12240" w:h="15840"/>
          <w:pgMar w:top="1340" w:right="800" w:bottom="1700" w:left="860" w:header="724" w:footer="1511" w:gutter="0"/>
          <w:cols w:space="720"/>
        </w:sectPr>
      </w:pPr>
    </w:p>
    <w:p w:rsidR="007C3EDA" w:rsidRPr="009F5D24" w:rsidDel="008067D5" w:rsidRDefault="007C3EDA" w:rsidP="009F5D24">
      <w:pPr>
        <w:numPr>
          <w:ilvl w:val="0"/>
          <w:numId w:val="8"/>
        </w:numPr>
        <w:tabs>
          <w:tab w:val="left" w:pos="1207"/>
        </w:tabs>
        <w:spacing w:before="82"/>
        <w:ind w:left="1206" w:hanging="386"/>
        <w:rPr>
          <w:del w:id="147" w:author="Miles, Janice" w:date="2021-03-05T15:35:00Z"/>
          <w:sz w:val="24"/>
          <w:szCs w:val="24"/>
        </w:rPr>
      </w:pPr>
      <w:bookmarkStart w:id="148" w:name="IV._ALLOCATION_METHODOLOGY_"/>
      <w:bookmarkEnd w:id="148"/>
      <w:del w:id="149" w:author="Miles, Janice" w:date="2021-03-05T15:35:00Z">
        <w:r w:rsidRPr="009F5D24" w:rsidDel="008067D5">
          <w:rPr>
            <w:sz w:val="24"/>
            <w:szCs w:val="24"/>
          </w:rPr>
          <w:lastRenderedPageBreak/>
          <w:delText>ALLOCATION</w:delText>
        </w:r>
        <w:r w:rsidRPr="009F5D24" w:rsidDel="008067D5">
          <w:rPr>
            <w:spacing w:val="-1"/>
            <w:sz w:val="24"/>
            <w:szCs w:val="24"/>
          </w:rPr>
          <w:delText xml:space="preserve"> </w:delText>
        </w:r>
        <w:r w:rsidRPr="009F5D24" w:rsidDel="008067D5">
          <w:rPr>
            <w:sz w:val="24"/>
            <w:szCs w:val="24"/>
          </w:rPr>
          <w:delText>METHODOLOGY</w:delText>
        </w:r>
      </w:del>
    </w:p>
    <w:p w:rsidR="007C3EDA" w:rsidRPr="009F5D24" w:rsidDel="008067D5" w:rsidRDefault="007C3EDA" w:rsidP="007C3EDA">
      <w:pPr>
        <w:rPr>
          <w:del w:id="150" w:author="Miles, Janice" w:date="2021-03-05T15:35:00Z"/>
          <w:sz w:val="24"/>
          <w:szCs w:val="24"/>
        </w:rPr>
      </w:pPr>
    </w:p>
    <w:p w:rsidR="007C3EDA" w:rsidRPr="009F5D24" w:rsidDel="008067D5" w:rsidRDefault="007C3EDA" w:rsidP="007C3EDA">
      <w:pPr>
        <w:ind w:left="1199"/>
        <w:outlineLvl w:val="0"/>
        <w:rPr>
          <w:del w:id="151" w:author="Miles, Janice" w:date="2021-03-05T15:35:00Z"/>
          <w:b/>
          <w:bCs/>
          <w:sz w:val="24"/>
          <w:szCs w:val="24"/>
        </w:rPr>
      </w:pPr>
      <w:bookmarkStart w:id="152" w:name="__ALLOCATION_OF_INDIRECT_COST_POOLS:_"/>
      <w:bookmarkEnd w:id="152"/>
      <w:del w:id="153" w:author="Miles, Janice" w:date="2021-03-05T15:35:00Z">
        <w:r w:rsidRPr="009F5D24" w:rsidDel="008067D5">
          <w:rPr>
            <w:b/>
            <w:bCs/>
            <w:sz w:val="24"/>
            <w:szCs w:val="24"/>
          </w:rPr>
          <w:delText>ALLOCATION OF INDIRECT COST POOLS:</w:delText>
        </w:r>
      </w:del>
    </w:p>
    <w:p w:rsidR="007C3EDA" w:rsidRPr="009F5D24" w:rsidDel="008067D5" w:rsidRDefault="007C3EDA" w:rsidP="007C3EDA">
      <w:pPr>
        <w:ind w:left="1199"/>
        <w:rPr>
          <w:del w:id="154" w:author="Miles, Janice" w:date="2021-03-05T15:35:00Z"/>
          <w:sz w:val="24"/>
          <w:szCs w:val="24"/>
        </w:rPr>
      </w:pPr>
      <w:bookmarkStart w:id="155" w:name="__Indirect_cost_pools_are_identified_in_"/>
      <w:bookmarkEnd w:id="155"/>
      <w:del w:id="156" w:author="Miles, Janice" w:date="2021-03-05T15:35:00Z">
        <w:r w:rsidRPr="009F5D24" w:rsidDel="008067D5">
          <w:rPr>
            <w:sz w:val="24"/>
            <w:szCs w:val="24"/>
          </w:rPr>
          <w:delText>Indirect cost pools are identified in the Cost Allocation Table as Program 96.</w:delText>
        </w:r>
      </w:del>
    </w:p>
    <w:p w:rsidR="007C3EDA" w:rsidRPr="009F5D24" w:rsidDel="008067D5" w:rsidRDefault="007C3EDA" w:rsidP="007C3EDA">
      <w:pPr>
        <w:rPr>
          <w:del w:id="157" w:author="Miles, Janice" w:date="2021-03-05T15:35:00Z"/>
          <w:sz w:val="24"/>
          <w:szCs w:val="24"/>
        </w:rPr>
      </w:pPr>
    </w:p>
    <w:p w:rsidR="007C3EDA" w:rsidRPr="009F5D24" w:rsidDel="008067D5" w:rsidRDefault="007C3EDA" w:rsidP="007C3EDA">
      <w:pPr>
        <w:ind w:left="1199" w:right="804"/>
        <w:rPr>
          <w:del w:id="158" w:author="Miles, Janice" w:date="2021-03-05T15:35:00Z"/>
          <w:sz w:val="24"/>
          <w:szCs w:val="24"/>
        </w:rPr>
      </w:pPr>
      <w:bookmarkStart w:id="159" w:name="__Program_96_cost_pools_allocate_to_the_"/>
      <w:bookmarkEnd w:id="159"/>
      <w:del w:id="160" w:author="Miles, Janice" w:date="2021-03-05T15:35:00Z">
        <w:r w:rsidRPr="009F5D24" w:rsidDel="008067D5">
          <w:rPr>
            <w:sz w:val="24"/>
            <w:szCs w:val="24"/>
          </w:rPr>
          <w:delText>Program 96 cost pools allocate to the following programs during the cost allocation process:</w:delText>
        </w:r>
      </w:del>
    </w:p>
    <w:p w:rsidR="007C3EDA" w:rsidRPr="009F5D24" w:rsidDel="008067D5" w:rsidRDefault="007C3EDA" w:rsidP="007C3EDA">
      <w:pPr>
        <w:rPr>
          <w:del w:id="161" w:author="Miles, Janice" w:date="2021-03-05T15:35:00Z"/>
          <w:sz w:val="24"/>
          <w:szCs w:val="24"/>
        </w:rPr>
      </w:pPr>
    </w:p>
    <w:p w:rsidR="007C3EDA" w:rsidRPr="009F5D24" w:rsidDel="008067D5" w:rsidRDefault="007C3EDA" w:rsidP="007C3EDA">
      <w:pPr>
        <w:ind w:left="1521"/>
        <w:rPr>
          <w:del w:id="162" w:author="Miles, Janice" w:date="2021-03-05T15:35:00Z"/>
          <w:sz w:val="24"/>
          <w:szCs w:val="24"/>
        </w:rPr>
      </w:pPr>
      <w:bookmarkStart w:id="163" w:name="___10_–_Research_"/>
      <w:bookmarkEnd w:id="163"/>
      <w:del w:id="164" w:author="Miles, Janice" w:date="2021-03-05T15:35:00Z">
        <w:r w:rsidRPr="009F5D24" w:rsidDel="008067D5">
          <w:rPr>
            <w:sz w:val="24"/>
            <w:szCs w:val="24"/>
          </w:rPr>
          <w:delText>10 – Research</w:delText>
        </w:r>
      </w:del>
    </w:p>
    <w:p w:rsidR="007C3EDA" w:rsidRPr="009F5D24" w:rsidDel="008067D5" w:rsidRDefault="007C3EDA" w:rsidP="007C3EDA">
      <w:pPr>
        <w:ind w:left="1521"/>
        <w:rPr>
          <w:del w:id="165" w:author="Miles, Janice" w:date="2021-03-05T15:35:00Z"/>
          <w:sz w:val="24"/>
          <w:szCs w:val="24"/>
        </w:rPr>
      </w:pPr>
      <w:del w:id="166" w:author="Miles, Janice" w:date="2021-03-05T15:35:00Z">
        <w:r w:rsidRPr="009F5D24" w:rsidDel="008067D5">
          <w:rPr>
            <w:sz w:val="24"/>
            <w:szCs w:val="24"/>
          </w:rPr>
          <w:delText>20 – Enforcement</w:delText>
        </w:r>
      </w:del>
    </w:p>
    <w:p w:rsidR="007C3EDA" w:rsidRPr="009F5D24" w:rsidDel="008067D5" w:rsidRDefault="007C3EDA" w:rsidP="007C3EDA">
      <w:pPr>
        <w:ind w:left="1521"/>
        <w:rPr>
          <w:del w:id="167" w:author="Miles, Janice" w:date="2021-03-05T15:35:00Z"/>
          <w:sz w:val="24"/>
          <w:szCs w:val="24"/>
        </w:rPr>
      </w:pPr>
      <w:bookmarkStart w:id="168" w:name="___30.01_-_Administration_"/>
      <w:bookmarkEnd w:id="168"/>
      <w:del w:id="169" w:author="Miles, Janice" w:date="2021-03-05T15:35:00Z">
        <w:r w:rsidRPr="009F5D24" w:rsidDel="008067D5">
          <w:rPr>
            <w:sz w:val="24"/>
            <w:szCs w:val="24"/>
          </w:rPr>
          <w:delText>30.01 - Administration</w:delText>
        </w:r>
      </w:del>
    </w:p>
    <w:p w:rsidR="007C3EDA" w:rsidRPr="009F5D24" w:rsidDel="008067D5" w:rsidRDefault="007C3EDA" w:rsidP="007C3EDA">
      <w:pPr>
        <w:rPr>
          <w:del w:id="170" w:author="Miles, Janice" w:date="2021-03-05T15:35:00Z"/>
          <w:sz w:val="24"/>
          <w:szCs w:val="24"/>
        </w:rPr>
      </w:pPr>
    </w:p>
    <w:p w:rsidR="007C3EDA" w:rsidRPr="009F5D24" w:rsidDel="008067D5" w:rsidRDefault="007C3EDA" w:rsidP="007C3EDA">
      <w:pPr>
        <w:spacing w:before="1"/>
        <w:rPr>
          <w:del w:id="171" w:author="Miles, Janice" w:date="2021-03-05T15:35:00Z"/>
          <w:sz w:val="24"/>
          <w:szCs w:val="24"/>
        </w:rPr>
      </w:pPr>
    </w:p>
    <w:p w:rsidR="007C3EDA" w:rsidRPr="009F5D24" w:rsidDel="008067D5" w:rsidRDefault="007C3EDA" w:rsidP="007C3EDA">
      <w:pPr>
        <w:ind w:left="1206" w:right="1175"/>
        <w:rPr>
          <w:del w:id="172" w:author="Miles, Janice" w:date="2021-03-05T15:35:00Z"/>
          <w:sz w:val="24"/>
          <w:szCs w:val="24"/>
        </w:rPr>
      </w:pPr>
      <w:del w:id="173" w:author="Miles, Janice" w:date="2021-03-05T15:35:00Z">
        <w:r w:rsidRPr="009F5D24" w:rsidDel="008067D5">
          <w:rPr>
            <w:sz w:val="24"/>
            <w:szCs w:val="24"/>
          </w:rPr>
          <w:delText>These costs allocate without Index identification. Use Index Code 0000 in the Cost Allocation Table Key.</w:delText>
        </w:r>
      </w:del>
    </w:p>
    <w:p w:rsidR="007C3EDA" w:rsidRPr="009F5D24" w:rsidDel="008067D5" w:rsidRDefault="007C3EDA" w:rsidP="007C3EDA">
      <w:pPr>
        <w:rPr>
          <w:del w:id="174" w:author="Miles, Janice" w:date="2021-03-05T15:35:00Z"/>
          <w:sz w:val="24"/>
          <w:szCs w:val="24"/>
        </w:rPr>
      </w:pPr>
    </w:p>
    <w:p w:rsidR="007C3EDA" w:rsidRPr="009F5D24" w:rsidDel="008067D5" w:rsidRDefault="007C3EDA" w:rsidP="007C3EDA">
      <w:pPr>
        <w:ind w:left="1206"/>
        <w:rPr>
          <w:del w:id="175" w:author="Miles, Janice" w:date="2021-03-05T15:35:00Z"/>
          <w:sz w:val="24"/>
          <w:szCs w:val="24"/>
        </w:rPr>
      </w:pPr>
      <w:bookmarkStart w:id="176" w:name="__Charges_to_the_Program_96_cost_pools_i"/>
      <w:bookmarkEnd w:id="176"/>
      <w:del w:id="177" w:author="Miles, Janice" w:date="2021-03-05T15:35:00Z">
        <w:r w:rsidRPr="009F5D24" w:rsidDel="008067D5">
          <w:rPr>
            <w:sz w:val="24"/>
            <w:szCs w:val="24"/>
          </w:rPr>
          <w:delText>Charges to the Program 96 cost pools include:</w:delText>
        </w:r>
      </w:del>
    </w:p>
    <w:p w:rsidR="007C3EDA" w:rsidRPr="009F5D24" w:rsidDel="008067D5" w:rsidRDefault="007C3EDA" w:rsidP="007C3EDA">
      <w:pPr>
        <w:rPr>
          <w:del w:id="178" w:author="Miles, Janice" w:date="2021-03-05T15:35:00Z"/>
          <w:sz w:val="24"/>
          <w:szCs w:val="24"/>
        </w:rPr>
      </w:pPr>
    </w:p>
    <w:p w:rsidR="007C3EDA" w:rsidRPr="009F5D24" w:rsidDel="008067D5" w:rsidRDefault="007C3EDA" w:rsidP="007C3EDA">
      <w:pPr>
        <w:ind w:left="1521"/>
        <w:rPr>
          <w:del w:id="179" w:author="Miles, Janice" w:date="2021-03-05T15:35:00Z"/>
          <w:sz w:val="24"/>
          <w:szCs w:val="24"/>
        </w:rPr>
      </w:pPr>
      <w:bookmarkStart w:id="180" w:name="___Training_Facility_Usage_(PCA_96101,_V"/>
      <w:bookmarkEnd w:id="180"/>
      <w:del w:id="181" w:author="Miles, Janice" w:date="2021-03-05T15:35:00Z">
        <w:r w:rsidRPr="009F5D24" w:rsidDel="008067D5">
          <w:rPr>
            <w:sz w:val="24"/>
            <w:szCs w:val="24"/>
          </w:rPr>
          <w:delText>Training Facility Usage (PCA 96101, Various Object Details)</w:delText>
        </w:r>
      </w:del>
    </w:p>
    <w:p w:rsidR="007C3EDA" w:rsidRPr="009F5D24" w:rsidDel="008067D5" w:rsidRDefault="007C3EDA" w:rsidP="007C3EDA">
      <w:pPr>
        <w:rPr>
          <w:del w:id="182" w:author="Miles, Janice" w:date="2021-03-05T15:35:00Z"/>
          <w:sz w:val="24"/>
          <w:szCs w:val="24"/>
        </w:rPr>
      </w:pPr>
    </w:p>
    <w:p w:rsidR="007C3EDA" w:rsidRPr="009F5D24" w:rsidDel="008067D5" w:rsidRDefault="007C3EDA" w:rsidP="007C3EDA">
      <w:pPr>
        <w:rPr>
          <w:del w:id="183" w:author="Miles, Janice" w:date="2021-03-05T15:35:00Z"/>
          <w:sz w:val="24"/>
          <w:szCs w:val="24"/>
        </w:rPr>
      </w:pPr>
    </w:p>
    <w:p w:rsidR="007C3EDA" w:rsidRPr="009F5D24" w:rsidDel="008067D5" w:rsidRDefault="007C3EDA" w:rsidP="007C3EDA">
      <w:pPr>
        <w:ind w:left="1206" w:right="5192"/>
        <w:rPr>
          <w:del w:id="184" w:author="Miles, Janice" w:date="2021-03-05T15:35:00Z"/>
          <w:sz w:val="24"/>
          <w:szCs w:val="24"/>
        </w:rPr>
      </w:pPr>
      <w:bookmarkStart w:id="185" w:name="__Distribution_Type:_4_-_Fixed_Percentag"/>
      <w:bookmarkEnd w:id="185"/>
      <w:del w:id="186" w:author="Miles, Janice" w:date="2021-03-05T15:35:00Z">
        <w:r w:rsidRPr="009F5D24" w:rsidDel="008067D5">
          <w:rPr>
            <w:sz w:val="24"/>
            <w:szCs w:val="24"/>
          </w:rPr>
          <w:delText>Distribution Type: 4 - Fixed Percentage</w:delText>
        </w:r>
        <w:bookmarkStart w:id="187" w:name="__PCA_Type:_3_-_Redistribution_"/>
        <w:bookmarkEnd w:id="187"/>
        <w:r w:rsidRPr="009F5D24" w:rsidDel="008067D5">
          <w:rPr>
            <w:sz w:val="24"/>
            <w:szCs w:val="24"/>
          </w:rPr>
          <w:delText xml:space="preserve"> PCA Type: 3 - Redistribution</w:delText>
        </w:r>
      </w:del>
    </w:p>
    <w:p w:rsidR="007C3EDA" w:rsidRPr="009F5D24" w:rsidDel="008067D5" w:rsidRDefault="007C3EDA" w:rsidP="007C3EDA">
      <w:pPr>
        <w:rPr>
          <w:del w:id="188" w:author="Miles, Janice" w:date="2021-03-05T15:35:00Z"/>
          <w:sz w:val="24"/>
          <w:szCs w:val="24"/>
        </w:rPr>
      </w:pPr>
    </w:p>
    <w:p w:rsidR="007C3EDA" w:rsidRPr="009F5D24" w:rsidDel="008067D5" w:rsidRDefault="007C3EDA" w:rsidP="007C3EDA">
      <w:pPr>
        <w:rPr>
          <w:del w:id="189" w:author="Miles, Janice" w:date="2021-03-05T15:35:00Z"/>
          <w:sz w:val="24"/>
          <w:szCs w:val="24"/>
        </w:rPr>
      </w:pPr>
    </w:p>
    <w:p w:rsidR="007C3EDA" w:rsidRPr="009F5D24" w:rsidDel="008067D5" w:rsidRDefault="007C3EDA" w:rsidP="007C3EDA">
      <w:pPr>
        <w:rPr>
          <w:del w:id="190" w:author="Miles, Janice" w:date="2021-03-05T15:35:00Z"/>
          <w:sz w:val="24"/>
          <w:szCs w:val="24"/>
        </w:rPr>
      </w:pPr>
    </w:p>
    <w:p w:rsidR="007C3EDA" w:rsidRPr="009F5D24" w:rsidDel="008067D5" w:rsidRDefault="007C3EDA" w:rsidP="007C3EDA">
      <w:pPr>
        <w:rPr>
          <w:del w:id="191" w:author="Miles, Janice" w:date="2021-03-05T15:35:00Z"/>
          <w:sz w:val="24"/>
          <w:szCs w:val="24"/>
        </w:rPr>
      </w:pPr>
    </w:p>
    <w:p w:rsidR="007C3EDA" w:rsidRPr="009F5D24" w:rsidDel="008067D5" w:rsidRDefault="007C3EDA" w:rsidP="007C3EDA">
      <w:pPr>
        <w:spacing w:before="9"/>
        <w:rPr>
          <w:del w:id="192" w:author="Miles, Janice" w:date="2021-03-05T15:35:00Z"/>
          <w:sz w:val="24"/>
          <w:szCs w:val="24"/>
        </w:rPr>
      </w:pPr>
    </w:p>
    <w:tbl>
      <w:tblPr>
        <w:tblW w:w="0" w:type="auto"/>
        <w:tblInd w:w="1053" w:type="dxa"/>
        <w:tblLayout w:type="fixed"/>
        <w:tblCellMar>
          <w:left w:w="0" w:type="dxa"/>
          <w:right w:w="0" w:type="dxa"/>
        </w:tblCellMar>
        <w:tblLook w:val="01E0" w:firstRow="1" w:lastRow="1" w:firstColumn="1" w:lastColumn="1" w:noHBand="0" w:noVBand="0"/>
      </w:tblPr>
      <w:tblGrid>
        <w:gridCol w:w="3461"/>
        <w:gridCol w:w="2318"/>
        <w:gridCol w:w="2299"/>
      </w:tblGrid>
      <w:tr w:rsidR="007C3EDA" w:rsidRPr="009F5D24" w:rsidDel="008067D5" w:rsidTr="00EA01B9">
        <w:trPr>
          <w:trHeight w:val="548"/>
          <w:del w:id="193" w:author="Miles, Janice" w:date="2021-03-05T15:35:00Z"/>
        </w:trPr>
        <w:tc>
          <w:tcPr>
            <w:tcW w:w="3461" w:type="dxa"/>
          </w:tcPr>
          <w:p w:rsidR="007C3EDA" w:rsidRPr="009F5D24" w:rsidDel="008067D5" w:rsidRDefault="007C3EDA" w:rsidP="007C3EDA">
            <w:pPr>
              <w:spacing w:line="268" w:lineRule="exact"/>
              <w:ind w:left="153"/>
              <w:rPr>
                <w:del w:id="194" w:author="Miles, Janice" w:date="2021-03-05T15:35:00Z"/>
                <w:sz w:val="24"/>
                <w:szCs w:val="24"/>
              </w:rPr>
            </w:pPr>
            <w:del w:id="195" w:author="Miles, Janice" w:date="2021-03-05T15:35:00Z">
              <w:r w:rsidRPr="009F5D24" w:rsidDel="008067D5">
                <w:rPr>
                  <w:sz w:val="24"/>
                  <w:szCs w:val="24"/>
                </w:rPr>
                <w:delText>Charge Information:</w:delText>
              </w:r>
            </w:del>
          </w:p>
        </w:tc>
        <w:tc>
          <w:tcPr>
            <w:tcW w:w="4617" w:type="dxa"/>
            <w:gridSpan w:val="2"/>
          </w:tcPr>
          <w:p w:rsidR="007C3EDA" w:rsidRPr="009F5D24" w:rsidDel="008067D5" w:rsidRDefault="007C3EDA" w:rsidP="007C3EDA">
            <w:pPr>
              <w:rPr>
                <w:del w:id="196" w:author="Miles, Janice" w:date="2021-03-05T15:35:00Z"/>
                <w:sz w:val="24"/>
                <w:szCs w:val="24"/>
              </w:rPr>
            </w:pPr>
          </w:p>
        </w:tc>
      </w:tr>
      <w:tr w:rsidR="007C3EDA" w:rsidRPr="009F5D24" w:rsidDel="008067D5" w:rsidTr="00EA01B9">
        <w:trPr>
          <w:trHeight w:val="690"/>
          <w:del w:id="197" w:author="Miles, Janice" w:date="2021-03-05T15:35:00Z"/>
        </w:trPr>
        <w:tc>
          <w:tcPr>
            <w:tcW w:w="3461" w:type="dxa"/>
          </w:tcPr>
          <w:p w:rsidR="007C3EDA" w:rsidRPr="009F5D24" w:rsidDel="008067D5" w:rsidRDefault="007C3EDA" w:rsidP="007C3EDA">
            <w:pPr>
              <w:spacing w:before="7"/>
              <w:rPr>
                <w:del w:id="198" w:author="Miles, Janice" w:date="2021-03-05T15:35:00Z"/>
                <w:sz w:val="24"/>
                <w:szCs w:val="24"/>
              </w:rPr>
            </w:pPr>
          </w:p>
          <w:p w:rsidR="007C3EDA" w:rsidRPr="009F5D24" w:rsidDel="008067D5" w:rsidRDefault="007C3EDA" w:rsidP="007C3EDA">
            <w:pPr>
              <w:ind w:left="117"/>
              <w:rPr>
                <w:del w:id="199" w:author="Miles, Janice" w:date="2021-03-05T15:35:00Z"/>
                <w:sz w:val="24"/>
                <w:szCs w:val="24"/>
              </w:rPr>
            </w:pPr>
            <w:bookmarkStart w:id="200" w:name="__PCA__TITLE___________________OBJECT_DE"/>
            <w:bookmarkEnd w:id="200"/>
            <w:del w:id="201" w:author="Miles, Janice" w:date="2021-03-05T15:35:00Z">
              <w:r w:rsidRPr="009F5D24" w:rsidDel="008067D5">
                <w:rPr>
                  <w:sz w:val="24"/>
                  <w:szCs w:val="24"/>
                </w:rPr>
                <w:delText>PCA</w:delText>
              </w:r>
              <w:r w:rsidRPr="009F5D24" w:rsidDel="008067D5">
                <w:rPr>
                  <w:spacing w:val="63"/>
                  <w:sz w:val="24"/>
                  <w:szCs w:val="24"/>
                </w:rPr>
                <w:delText xml:space="preserve"> </w:delText>
              </w:r>
              <w:r w:rsidRPr="009F5D24" w:rsidDel="008067D5">
                <w:rPr>
                  <w:sz w:val="24"/>
                  <w:szCs w:val="24"/>
                </w:rPr>
                <w:delText>TITLE</w:delText>
              </w:r>
            </w:del>
          </w:p>
        </w:tc>
        <w:tc>
          <w:tcPr>
            <w:tcW w:w="2318" w:type="dxa"/>
          </w:tcPr>
          <w:p w:rsidR="007C3EDA" w:rsidRPr="009F5D24" w:rsidDel="008067D5" w:rsidRDefault="007C3EDA" w:rsidP="007C3EDA">
            <w:pPr>
              <w:spacing w:before="7"/>
              <w:rPr>
                <w:del w:id="202" w:author="Miles, Janice" w:date="2021-03-05T15:35:00Z"/>
                <w:sz w:val="24"/>
                <w:szCs w:val="24"/>
              </w:rPr>
            </w:pPr>
          </w:p>
          <w:p w:rsidR="007C3EDA" w:rsidRPr="009F5D24" w:rsidDel="008067D5" w:rsidRDefault="007C3EDA" w:rsidP="007C3EDA">
            <w:pPr>
              <w:ind w:left="222" w:right="202"/>
              <w:jc w:val="center"/>
              <w:rPr>
                <w:del w:id="203" w:author="Miles, Janice" w:date="2021-03-05T15:35:00Z"/>
                <w:sz w:val="24"/>
                <w:szCs w:val="24"/>
              </w:rPr>
            </w:pPr>
            <w:del w:id="204" w:author="Miles, Janice" w:date="2021-03-05T15:35:00Z">
              <w:r w:rsidRPr="009F5D24" w:rsidDel="008067D5">
                <w:rPr>
                  <w:sz w:val="24"/>
                  <w:szCs w:val="24"/>
                </w:rPr>
                <w:delText>OBJECT DETAIL</w:delText>
              </w:r>
            </w:del>
          </w:p>
        </w:tc>
        <w:tc>
          <w:tcPr>
            <w:tcW w:w="2299" w:type="dxa"/>
          </w:tcPr>
          <w:p w:rsidR="007C3EDA" w:rsidRPr="009F5D24" w:rsidDel="008067D5" w:rsidRDefault="007C3EDA" w:rsidP="007C3EDA">
            <w:pPr>
              <w:spacing w:before="7"/>
              <w:rPr>
                <w:del w:id="205" w:author="Miles, Janice" w:date="2021-03-05T15:35:00Z"/>
                <w:sz w:val="24"/>
                <w:szCs w:val="24"/>
              </w:rPr>
            </w:pPr>
          </w:p>
          <w:p w:rsidR="007C3EDA" w:rsidRPr="009F5D24" w:rsidDel="008067D5" w:rsidRDefault="007C3EDA" w:rsidP="007C3EDA">
            <w:pPr>
              <w:ind w:left="221"/>
              <w:rPr>
                <w:del w:id="206" w:author="Miles, Janice" w:date="2021-03-05T15:35:00Z"/>
                <w:sz w:val="24"/>
                <w:szCs w:val="24"/>
              </w:rPr>
            </w:pPr>
            <w:del w:id="207" w:author="Miles, Janice" w:date="2021-03-05T15:35:00Z">
              <w:r w:rsidRPr="009F5D24" w:rsidDel="008067D5">
                <w:rPr>
                  <w:sz w:val="24"/>
                  <w:szCs w:val="24"/>
                </w:rPr>
                <w:delText>AGENCY OBJECT</w:delText>
              </w:r>
            </w:del>
          </w:p>
        </w:tc>
      </w:tr>
      <w:tr w:rsidR="007C3EDA" w:rsidRPr="009F5D24" w:rsidDel="008067D5" w:rsidTr="00EA01B9">
        <w:trPr>
          <w:trHeight w:val="686"/>
          <w:del w:id="208" w:author="Miles, Janice" w:date="2021-03-05T15:35:00Z"/>
        </w:trPr>
        <w:tc>
          <w:tcPr>
            <w:tcW w:w="3461" w:type="dxa"/>
          </w:tcPr>
          <w:p w:rsidR="007C3EDA" w:rsidRPr="009F5D24" w:rsidDel="008067D5" w:rsidRDefault="007C3EDA" w:rsidP="007C3EDA">
            <w:pPr>
              <w:spacing w:before="134"/>
              <w:ind w:left="50"/>
              <w:rPr>
                <w:del w:id="209" w:author="Miles, Janice" w:date="2021-03-05T15:35:00Z"/>
                <w:sz w:val="24"/>
                <w:szCs w:val="24"/>
              </w:rPr>
            </w:pPr>
            <w:bookmarkStart w:id="210" w:name="_96101_Allocation_of__"/>
            <w:bookmarkEnd w:id="210"/>
            <w:del w:id="211" w:author="Miles, Janice" w:date="2021-03-05T15:35:00Z">
              <w:r w:rsidRPr="009F5D24" w:rsidDel="008067D5">
                <w:rPr>
                  <w:sz w:val="24"/>
                  <w:szCs w:val="24"/>
                </w:rPr>
                <w:delText>96101 Allocation of</w:delText>
              </w:r>
            </w:del>
          </w:p>
          <w:p w:rsidR="007C3EDA" w:rsidRPr="009F5D24" w:rsidDel="008067D5" w:rsidRDefault="007C3EDA" w:rsidP="007C3EDA">
            <w:pPr>
              <w:spacing w:line="256" w:lineRule="exact"/>
              <w:ind w:left="779"/>
              <w:rPr>
                <w:del w:id="212" w:author="Miles, Janice" w:date="2021-03-05T15:35:00Z"/>
                <w:sz w:val="24"/>
                <w:szCs w:val="24"/>
              </w:rPr>
            </w:pPr>
            <w:bookmarkStart w:id="213" w:name="__Training_Facility_Usage__________Actua"/>
            <w:bookmarkEnd w:id="213"/>
            <w:del w:id="214" w:author="Miles, Janice" w:date="2021-03-05T15:35:00Z">
              <w:r w:rsidRPr="009F5D24" w:rsidDel="008067D5">
                <w:rPr>
                  <w:sz w:val="24"/>
                  <w:szCs w:val="24"/>
                </w:rPr>
                <w:delText>Training Facility Usage</w:delText>
              </w:r>
            </w:del>
          </w:p>
        </w:tc>
        <w:tc>
          <w:tcPr>
            <w:tcW w:w="2318" w:type="dxa"/>
          </w:tcPr>
          <w:p w:rsidR="007C3EDA" w:rsidRPr="009F5D24" w:rsidDel="008067D5" w:rsidRDefault="007C3EDA" w:rsidP="007C3EDA">
            <w:pPr>
              <w:spacing w:before="7"/>
              <w:rPr>
                <w:del w:id="215" w:author="Miles, Janice" w:date="2021-03-05T15:35:00Z"/>
                <w:sz w:val="24"/>
                <w:szCs w:val="24"/>
              </w:rPr>
            </w:pPr>
          </w:p>
          <w:p w:rsidR="007C3EDA" w:rsidRPr="009F5D24" w:rsidDel="008067D5" w:rsidRDefault="007C3EDA" w:rsidP="007C3EDA">
            <w:pPr>
              <w:spacing w:line="256" w:lineRule="exact"/>
              <w:ind w:left="222" w:right="183"/>
              <w:jc w:val="center"/>
              <w:rPr>
                <w:del w:id="216" w:author="Miles, Janice" w:date="2021-03-05T15:35:00Z"/>
                <w:sz w:val="24"/>
                <w:szCs w:val="24"/>
              </w:rPr>
            </w:pPr>
            <w:del w:id="217" w:author="Miles, Janice" w:date="2021-03-05T15:35:00Z">
              <w:r w:rsidRPr="009F5D24" w:rsidDel="008067D5">
                <w:rPr>
                  <w:sz w:val="24"/>
                  <w:szCs w:val="24"/>
                </w:rPr>
                <w:delText>Actual</w:delText>
              </w:r>
            </w:del>
          </w:p>
        </w:tc>
        <w:tc>
          <w:tcPr>
            <w:tcW w:w="2299" w:type="dxa"/>
          </w:tcPr>
          <w:p w:rsidR="007C3EDA" w:rsidRPr="009F5D24" w:rsidDel="008067D5" w:rsidRDefault="007C3EDA" w:rsidP="007C3EDA">
            <w:pPr>
              <w:spacing w:before="7"/>
              <w:rPr>
                <w:del w:id="218" w:author="Miles, Janice" w:date="2021-03-05T15:35:00Z"/>
                <w:sz w:val="24"/>
                <w:szCs w:val="24"/>
              </w:rPr>
            </w:pPr>
          </w:p>
          <w:p w:rsidR="007C3EDA" w:rsidRPr="009F5D24" w:rsidDel="008067D5" w:rsidRDefault="007C3EDA" w:rsidP="007C3EDA">
            <w:pPr>
              <w:spacing w:line="256" w:lineRule="exact"/>
              <w:ind w:left="803" w:right="788"/>
              <w:jc w:val="center"/>
              <w:rPr>
                <w:del w:id="219" w:author="Miles, Janice" w:date="2021-03-05T15:35:00Z"/>
                <w:sz w:val="24"/>
                <w:szCs w:val="24"/>
              </w:rPr>
            </w:pPr>
            <w:del w:id="220" w:author="Miles, Janice" w:date="2021-03-05T15:35:00Z">
              <w:r w:rsidRPr="009F5D24" w:rsidDel="008067D5">
                <w:rPr>
                  <w:sz w:val="24"/>
                  <w:szCs w:val="24"/>
                </w:rPr>
                <w:delText>Actual</w:delText>
              </w:r>
            </w:del>
          </w:p>
        </w:tc>
      </w:tr>
    </w:tbl>
    <w:p w:rsidR="007C3EDA" w:rsidRPr="009F5D24" w:rsidDel="008067D5" w:rsidRDefault="007C3EDA" w:rsidP="007C3EDA">
      <w:pPr>
        <w:rPr>
          <w:del w:id="221" w:author="Miles, Janice" w:date="2021-03-05T15:35:00Z"/>
          <w:sz w:val="24"/>
          <w:szCs w:val="24"/>
        </w:rPr>
      </w:pPr>
    </w:p>
    <w:p w:rsidR="007C3EDA" w:rsidRPr="009F5D24" w:rsidDel="008067D5" w:rsidRDefault="007C3EDA" w:rsidP="007C3EDA">
      <w:pPr>
        <w:spacing w:before="11"/>
        <w:rPr>
          <w:del w:id="222" w:author="Miles, Janice" w:date="2021-03-05T15:35:00Z"/>
          <w:sz w:val="24"/>
          <w:szCs w:val="24"/>
        </w:rPr>
      </w:pPr>
    </w:p>
    <w:p w:rsidR="007C3EDA" w:rsidRPr="009F5D24" w:rsidDel="008067D5" w:rsidRDefault="007C3EDA" w:rsidP="007C3EDA">
      <w:pPr>
        <w:spacing w:before="92"/>
        <w:ind w:left="1103"/>
        <w:rPr>
          <w:del w:id="223" w:author="Miles, Janice" w:date="2021-03-05T15:35:00Z"/>
          <w:sz w:val="24"/>
          <w:szCs w:val="24"/>
        </w:rPr>
      </w:pPr>
      <w:bookmarkStart w:id="224" w:name="_Distribution:__Programs_10,_20_and_30.0"/>
      <w:bookmarkEnd w:id="224"/>
      <w:del w:id="225" w:author="Miles, Janice" w:date="2021-03-05T15:35:00Z">
        <w:r w:rsidRPr="009F5D24" w:rsidDel="008067D5">
          <w:rPr>
            <w:sz w:val="24"/>
            <w:szCs w:val="24"/>
          </w:rPr>
          <w:delText>Distribution: Programs 10, 20 and 30.01</w:delText>
        </w:r>
      </w:del>
    </w:p>
    <w:p w:rsidR="007C3EDA" w:rsidRPr="009F5D24" w:rsidDel="008067D5" w:rsidRDefault="007C3EDA" w:rsidP="007C3EDA">
      <w:pPr>
        <w:ind w:left="1103" w:right="1669"/>
        <w:rPr>
          <w:del w:id="226" w:author="Miles, Janice" w:date="2021-03-05T15:35:00Z"/>
          <w:sz w:val="24"/>
          <w:szCs w:val="24"/>
        </w:rPr>
      </w:pPr>
      <w:bookmarkStart w:id="227" w:name="Basis:__Fixed_percentage_of_square_foota"/>
      <w:bookmarkEnd w:id="227"/>
      <w:del w:id="228" w:author="Miles, Janice" w:date="2021-03-05T15:35:00Z">
        <w:r w:rsidRPr="009F5D24" w:rsidDel="008067D5">
          <w:rPr>
            <w:sz w:val="24"/>
            <w:szCs w:val="24"/>
          </w:rPr>
          <w:delText>Basis: Fixed percentage of square footage previously determined in Programs 10, 20 and 30.01.</w:delText>
        </w:r>
      </w:del>
    </w:p>
    <w:p w:rsidR="007C3EDA" w:rsidRPr="009F5D24" w:rsidDel="008067D5" w:rsidRDefault="007C3EDA" w:rsidP="007C3EDA">
      <w:pPr>
        <w:rPr>
          <w:del w:id="229" w:author="Miles, Janice" w:date="2021-03-05T15:35:00Z"/>
          <w:sz w:val="24"/>
          <w:szCs w:val="24"/>
        </w:rPr>
        <w:sectPr w:rsidR="007C3EDA" w:rsidRPr="009F5D24" w:rsidDel="008067D5">
          <w:pgSz w:w="12240" w:h="15840"/>
          <w:pgMar w:top="1340" w:right="800" w:bottom="1700" w:left="860" w:header="724" w:footer="1511" w:gutter="0"/>
          <w:cols w:space="720"/>
        </w:sectPr>
      </w:pPr>
    </w:p>
    <w:p w:rsidR="007C3EDA" w:rsidRPr="009F5D24" w:rsidDel="008067D5" w:rsidRDefault="007C3EDA" w:rsidP="007C3EDA">
      <w:pPr>
        <w:spacing w:before="82"/>
        <w:ind w:left="580"/>
        <w:rPr>
          <w:del w:id="230" w:author="Miles, Janice" w:date="2021-03-05T15:35:00Z"/>
          <w:sz w:val="24"/>
          <w:szCs w:val="24"/>
        </w:rPr>
      </w:pPr>
      <w:bookmarkStart w:id="231" w:name="Credit_Information:_"/>
      <w:bookmarkEnd w:id="231"/>
      <w:del w:id="232" w:author="Miles, Janice" w:date="2021-03-05T15:35:00Z">
        <w:r w:rsidRPr="009F5D24" w:rsidDel="008067D5">
          <w:rPr>
            <w:sz w:val="24"/>
            <w:szCs w:val="24"/>
          </w:rPr>
          <w:lastRenderedPageBreak/>
          <w:delText>Credit Information:</w:delText>
        </w:r>
      </w:del>
    </w:p>
    <w:p w:rsidR="007C3EDA" w:rsidRPr="009F5D24" w:rsidDel="008067D5" w:rsidRDefault="007C3EDA" w:rsidP="007C3EDA">
      <w:pPr>
        <w:rPr>
          <w:del w:id="233" w:author="Miles, Janice" w:date="2021-03-05T15:35:00Z"/>
          <w:sz w:val="24"/>
          <w:szCs w:val="24"/>
        </w:rPr>
      </w:pPr>
    </w:p>
    <w:p w:rsidR="007C3EDA" w:rsidRPr="009F5D24" w:rsidDel="008067D5" w:rsidRDefault="007C3EDA" w:rsidP="007C3EDA">
      <w:pPr>
        <w:ind w:left="1206" w:right="630"/>
        <w:rPr>
          <w:del w:id="234" w:author="Miles, Janice" w:date="2021-03-05T15:35:00Z"/>
          <w:sz w:val="24"/>
          <w:szCs w:val="24"/>
        </w:rPr>
      </w:pPr>
      <w:bookmarkStart w:id="235" w:name="__The_Program_96_cost_pools_will_recover"/>
      <w:bookmarkEnd w:id="235"/>
      <w:del w:id="236" w:author="Miles, Janice" w:date="2021-03-05T15:35:00Z">
        <w:r w:rsidRPr="009F5D24" w:rsidDel="008067D5">
          <w:rPr>
            <w:sz w:val="24"/>
            <w:szCs w:val="24"/>
          </w:rPr>
          <w:delText>The Program 96 cost pools will recover back to themselves using the same Object Detail and Agency Object as charged in the initial expenditure coding.</w:delText>
        </w:r>
      </w:del>
    </w:p>
    <w:p w:rsidR="007C3EDA" w:rsidRPr="009F5D24" w:rsidDel="008067D5" w:rsidRDefault="007C3EDA" w:rsidP="007C3EDA">
      <w:pPr>
        <w:rPr>
          <w:del w:id="237" w:author="Miles, Janice" w:date="2021-03-05T15:35:00Z"/>
          <w:sz w:val="24"/>
          <w:szCs w:val="24"/>
        </w:rPr>
      </w:pPr>
    </w:p>
    <w:p w:rsidR="007C3EDA" w:rsidRPr="009F5D24" w:rsidDel="008067D5" w:rsidRDefault="007C3EDA" w:rsidP="007C3EDA">
      <w:pPr>
        <w:ind w:left="2500"/>
        <w:rPr>
          <w:del w:id="238" w:author="Miles, Janice" w:date="2021-03-05T15:35:00Z"/>
          <w:sz w:val="24"/>
          <w:szCs w:val="24"/>
        </w:rPr>
      </w:pPr>
      <w:bookmarkStart w:id="239" w:name="_Percent_Distribution_of_Cost_Pools_to_P"/>
      <w:bookmarkEnd w:id="239"/>
      <w:del w:id="240" w:author="Miles, Janice" w:date="2021-03-05T15:35:00Z">
        <w:r w:rsidRPr="009F5D24" w:rsidDel="008067D5">
          <w:rPr>
            <w:sz w:val="24"/>
            <w:szCs w:val="24"/>
          </w:rPr>
          <w:delText>Percent Distribution of Cost Pools to Program PCAs</w:delText>
        </w:r>
      </w:del>
    </w:p>
    <w:p w:rsidR="007C3EDA" w:rsidRPr="009F5D24" w:rsidDel="008067D5" w:rsidRDefault="007C3EDA" w:rsidP="007C3EDA">
      <w:pPr>
        <w:spacing w:before="8"/>
        <w:rPr>
          <w:del w:id="241" w:author="Miles, Janice" w:date="2021-03-05T15:35:00Z"/>
          <w:sz w:val="24"/>
          <w:szCs w:val="24"/>
        </w:rPr>
      </w:pPr>
    </w:p>
    <w:tbl>
      <w:tblPr>
        <w:tblW w:w="0" w:type="auto"/>
        <w:tblInd w:w="1178" w:type="dxa"/>
        <w:tblLayout w:type="fixed"/>
        <w:tblCellMar>
          <w:left w:w="0" w:type="dxa"/>
          <w:right w:w="0" w:type="dxa"/>
        </w:tblCellMar>
        <w:tblLook w:val="01E0" w:firstRow="1" w:lastRow="1" w:firstColumn="1" w:lastColumn="1" w:noHBand="0" w:noVBand="0"/>
      </w:tblPr>
      <w:tblGrid>
        <w:gridCol w:w="2493"/>
        <w:gridCol w:w="2146"/>
        <w:gridCol w:w="1386"/>
        <w:gridCol w:w="1465"/>
      </w:tblGrid>
      <w:tr w:rsidR="007C3EDA" w:rsidRPr="009F5D24" w:rsidDel="008067D5" w:rsidTr="00EA01B9">
        <w:trPr>
          <w:trHeight w:val="410"/>
          <w:del w:id="242" w:author="Miles, Janice" w:date="2021-03-05T15:35:00Z"/>
        </w:trPr>
        <w:tc>
          <w:tcPr>
            <w:tcW w:w="2493" w:type="dxa"/>
          </w:tcPr>
          <w:p w:rsidR="007C3EDA" w:rsidRPr="009F5D24" w:rsidDel="008067D5" w:rsidRDefault="007C3EDA" w:rsidP="007C3EDA">
            <w:pPr>
              <w:spacing w:line="268" w:lineRule="exact"/>
              <w:ind w:left="50"/>
              <w:rPr>
                <w:del w:id="243" w:author="Miles, Janice" w:date="2021-03-05T15:35:00Z"/>
                <w:sz w:val="24"/>
                <w:szCs w:val="24"/>
              </w:rPr>
            </w:pPr>
            <w:bookmarkStart w:id="244" w:name="_COST_POOL_PCA_PROGRAM___PCA___Percentag"/>
            <w:bookmarkEnd w:id="244"/>
            <w:del w:id="245" w:author="Miles, Janice" w:date="2021-03-05T15:35:00Z">
              <w:r w:rsidRPr="009F5D24" w:rsidDel="008067D5">
                <w:rPr>
                  <w:sz w:val="24"/>
                  <w:szCs w:val="24"/>
                </w:rPr>
                <w:delText>COST POOL PCA</w:delText>
              </w:r>
            </w:del>
          </w:p>
        </w:tc>
        <w:tc>
          <w:tcPr>
            <w:tcW w:w="2146" w:type="dxa"/>
          </w:tcPr>
          <w:p w:rsidR="007C3EDA" w:rsidRPr="009F5D24" w:rsidDel="008067D5" w:rsidRDefault="007C3EDA" w:rsidP="007C3EDA">
            <w:pPr>
              <w:spacing w:line="268" w:lineRule="exact"/>
              <w:ind w:left="480"/>
              <w:rPr>
                <w:del w:id="246" w:author="Miles, Janice" w:date="2021-03-05T15:35:00Z"/>
                <w:sz w:val="24"/>
                <w:szCs w:val="24"/>
              </w:rPr>
            </w:pPr>
            <w:del w:id="247" w:author="Miles, Janice" w:date="2021-03-05T15:35:00Z">
              <w:r w:rsidRPr="009F5D24" w:rsidDel="008067D5">
                <w:rPr>
                  <w:sz w:val="24"/>
                  <w:szCs w:val="24"/>
                </w:rPr>
                <w:delText>PROGRAM</w:delText>
              </w:r>
            </w:del>
          </w:p>
        </w:tc>
        <w:tc>
          <w:tcPr>
            <w:tcW w:w="1386" w:type="dxa"/>
          </w:tcPr>
          <w:p w:rsidR="007C3EDA" w:rsidRPr="009F5D24" w:rsidDel="008067D5" w:rsidRDefault="007C3EDA" w:rsidP="007C3EDA">
            <w:pPr>
              <w:spacing w:line="268" w:lineRule="exact"/>
              <w:ind w:left="557"/>
              <w:rPr>
                <w:del w:id="248" w:author="Miles, Janice" w:date="2021-03-05T15:35:00Z"/>
                <w:sz w:val="24"/>
                <w:szCs w:val="24"/>
              </w:rPr>
            </w:pPr>
            <w:del w:id="249" w:author="Miles, Janice" w:date="2021-03-05T15:35:00Z">
              <w:r w:rsidRPr="009F5D24" w:rsidDel="008067D5">
                <w:rPr>
                  <w:sz w:val="24"/>
                  <w:szCs w:val="24"/>
                </w:rPr>
                <w:delText>PCA</w:delText>
              </w:r>
            </w:del>
          </w:p>
        </w:tc>
        <w:tc>
          <w:tcPr>
            <w:tcW w:w="1465" w:type="dxa"/>
          </w:tcPr>
          <w:p w:rsidR="007C3EDA" w:rsidRPr="009F5D24" w:rsidDel="008067D5" w:rsidRDefault="007C3EDA" w:rsidP="007C3EDA">
            <w:pPr>
              <w:spacing w:line="268" w:lineRule="exact"/>
              <w:ind w:left="186"/>
              <w:rPr>
                <w:del w:id="250" w:author="Miles, Janice" w:date="2021-03-05T15:35:00Z"/>
                <w:sz w:val="24"/>
                <w:szCs w:val="24"/>
              </w:rPr>
            </w:pPr>
            <w:del w:id="251" w:author="Miles, Janice" w:date="2021-03-05T15:35:00Z">
              <w:r w:rsidRPr="009F5D24" w:rsidDel="008067D5">
                <w:rPr>
                  <w:sz w:val="24"/>
                  <w:szCs w:val="24"/>
                </w:rPr>
                <w:delText>Percentage</w:delText>
              </w:r>
            </w:del>
          </w:p>
        </w:tc>
      </w:tr>
      <w:tr w:rsidR="007C3EDA" w:rsidRPr="009F5D24" w:rsidDel="008067D5" w:rsidTr="00EA01B9">
        <w:trPr>
          <w:trHeight w:val="413"/>
          <w:del w:id="252" w:author="Miles, Janice" w:date="2021-03-05T15:35:00Z"/>
        </w:trPr>
        <w:tc>
          <w:tcPr>
            <w:tcW w:w="2493" w:type="dxa"/>
          </w:tcPr>
          <w:p w:rsidR="007C3EDA" w:rsidRPr="009F5D24" w:rsidDel="008067D5" w:rsidRDefault="007C3EDA" w:rsidP="007C3EDA">
            <w:pPr>
              <w:spacing w:before="134" w:line="260" w:lineRule="exact"/>
              <w:ind w:left="251"/>
              <w:rPr>
                <w:del w:id="253" w:author="Miles, Janice" w:date="2021-03-05T15:35:00Z"/>
                <w:sz w:val="24"/>
                <w:szCs w:val="24"/>
              </w:rPr>
            </w:pPr>
            <w:bookmarkStart w:id="254" w:name="________96101_____________10____________"/>
            <w:bookmarkEnd w:id="254"/>
            <w:del w:id="255" w:author="Miles, Janice" w:date="2021-03-05T15:35:00Z">
              <w:r w:rsidRPr="009F5D24" w:rsidDel="008067D5">
                <w:rPr>
                  <w:sz w:val="24"/>
                  <w:szCs w:val="24"/>
                </w:rPr>
                <w:delText>96101</w:delText>
              </w:r>
            </w:del>
          </w:p>
        </w:tc>
        <w:tc>
          <w:tcPr>
            <w:tcW w:w="2146" w:type="dxa"/>
          </w:tcPr>
          <w:p w:rsidR="007C3EDA" w:rsidRPr="009F5D24" w:rsidDel="008067D5" w:rsidRDefault="007C3EDA" w:rsidP="007C3EDA">
            <w:pPr>
              <w:spacing w:before="134" w:line="260" w:lineRule="exact"/>
              <w:ind w:left="615"/>
              <w:rPr>
                <w:del w:id="256" w:author="Miles, Janice" w:date="2021-03-05T15:35:00Z"/>
                <w:sz w:val="24"/>
                <w:szCs w:val="24"/>
              </w:rPr>
            </w:pPr>
            <w:del w:id="257" w:author="Miles, Janice" w:date="2021-03-05T15:35:00Z">
              <w:r w:rsidRPr="009F5D24" w:rsidDel="008067D5">
                <w:rPr>
                  <w:sz w:val="24"/>
                  <w:szCs w:val="24"/>
                </w:rPr>
                <w:delText>10</w:delText>
              </w:r>
            </w:del>
          </w:p>
        </w:tc>
        <w:tc>
          <w:tcPr>
            <w:tcW w:w="1386" w:type="dxa"/>
          </w:tcPr>
          <w:p w:rsidR="007C3EDA" w:rsidRPr="009F5D24" w:rsidDel="008067D5" w:rsidRDefault="007C3EDA" w:rsidP="007C3EDA">
            <w:pPr>
              <w:spacing w:before="134" w:line="260" w:lineRule="exact"/>
              <w:ind w:right="225"/>
              <w:jc w:val="right"/>
              <w:rPr>
                <w:del w:id="258" w:author="Miles, Janice" w:date="2021-03-05T15:35:00Z"/>
                <w:sz w:val="24"/>
                <w:szCs w:val="24"/>
              </w:rPr>
            </w:pPr>
            <w:del w:id="259" w:author="Miles, Janice" w:date="2021-03-05T15:35:00Z">
              <w:r w:rsidRPr="009F5D24" w:rsidDel="008067D5">
                <w:rPr>
                  <w:sz w:val="24"/>
                  <w:szCs w:val="24"/>
                </w:rPr>
                <w:delText>10101</w:delText>
              </w:r>
            </w:del>
          </w:p>
        </w:tc>
        <w:tc>
          <w:tcPr>
            <w:tcW w:w="1465" w:type="dxa"/>
          </w:tcPr>
          <w:p w:rsidR="007C3EDA" w:rsidRPr="009F5D24" w:rsidDel="008067D5" w:rsidRDefault="007C3EDA" w:rsidP="007C3EDA">
            <w:pPr>
              <w:spacing w:before="134" w:line="260" w:lineRule="exact"/>
              <w:ind w:left="568" w:right="510"/>
              <w:jc w:val="center"/>
              <w:rPr>
                <w:del w:id="260" w:author="Miles, Janice" w:date="2021-03-05T15:35:00Z"/>
                <w:sz w:val="24"/>
                <w:szCs w:val="24"/>
              </w:rPr>
            </w:pPr>
            <w:del w:id="261" w:author="Miles, Janice" w:date="2021-03-05T15:35:00Z">
              <w:r w:rsidRPr="009F5D24" w:rsidDel="008067D5">
                <w:rPr>
                  <w:sz w:val="24"/>
                  <w:szCs w:val="24"/>
                </w:rPr>
                <w:delText>5%</w:delText>
              </w:r>
            </w:del>
          </w:p>
        </w:tc>
      </w:tr>
      <w:tr w:rsidR="007C3EDA" w:rsidRPr="009F5D24" w:rsidDel="008067D5" w:rsidTr="00EA01B9">
        <w:trPr>
          <w:trHeight w:val="276"/>
          <w:del w:id="262" w:author="Miles, Janice" w:date="2021-03-05T15:35:00Z"/>
        </w:trPr>
        <w:tc>
          <w:tcPr>
            <w:tcW w:w="2493" w:type="dxa"/>
          </w:tcPr>
          <w:p w:rsidR="007C3EDA" w:rsidRPr="009F5D24" w:rsidDel="008067D5" w:rsidRDefault="007C3EDA" w:rsidP="007C3EDA">
            <w:pPr>
              <w:rPr>
                <w:del w:id="263" w:author="Miles, Janice" w:date="2021-03-05T15:35:00Z"/>
                <w:sz w:val="24"/>
                <w:szCs w:val="24"/>
              </w:rPr>
            </w:pPr>
          </w:p>
        </w:tc>
        <w:tc>
          <w:tcPr>
            <w:tcW w:w="2146" w:type="dxa"/>
          </w:tcPr>
          <w:p w:rsidR="007C3EDA" w:rsidRPr="009F5D24" w:rsidDel="008067D5" w:rsidRDefault="007C3EDA" w:rsidP="007C3EDA">
            <w:pPr>
              <w:rPr>
                <w:del w:id="264" w:author="Miles, Janice" w:date="2021-03-05T15:35:00Z"/>
                <w:sz w:val="24"/>
                <w:szCs w:val="24"/>
              </w:rPr>
            </w:pPr>
          </w:p>
        </w:tc>
        <w:tc>
          <w:tcPr>
            <w:tcW w:w="1386" w:type="dxa"/>
          </w:tcPr>
          <w:p w:rsidR="007C3EDA" w:rsidRPr="009F5D24" w:rsidDel="008067D5" w:rsidRDefault="007C3EDA" w:rsidP="007C3EDA">
            <w:pPr>
              <w:spacing w:line="256" w:lineRule="exact"/>
              <w:ind w:right="225"/>
              <w:jc w:val="right"/>
              <w:rPr>
                <w:del w:id="265" w:author="Miles, Janice" w:date="2021-03-05T15:35:00Z"/>
                <w:sz w:val="24"/>
                <w:szCs w:val="24"/>
              </w:rPr>
            </w:pPr>
            <w:bookmarkStart w:id="266" w:name="____10201_______5_"/>
            <w:bookmarkEnd w:id="266"/>
            <w:del w:id="267" w:author="Miles, Janice" w:date="2021-03-05T15:35:00Z">
              <w:r w:rsidRPr="009F5D24" w:rsidDel="008067D5">
                <w:rPr>
                  <w:sz w:val="24"/>
                  <w:szCs w:val="24"/>
                </w:rPr>
                <w:delText>10201</w:delText>
              </w:r>
            </w:del>
          </w:p>
        </w:tc>
        <w:tc>
          <w:tcPr>
            <w:tcW w:w="1465" w:type="dxa"/>
          </w:tcPr>
          <w:p w:rsidR="007C3EDA" w:rsidRPr="009F5D24" w:rsidDel="008067D5" w:rsidRDefault="007C3EDA" w:rsidP="007C3EDA">
            <w:pPr>
              <w:spacing w:line="256" w:lineRule="exact"/>
              <w:ind w:right="154"/>
              <w:jc w:val="center"/>
              <w:rPr>
                <w:del w:id="268" w:author="Miles, Janice" w:date="2021-03-05T15:35:00Z"/>
                <w:sz w:val="24"/>
                <w:szCs w:val="24"/>
              </w:rPr>
            </w:pPr>
            <w:del w:id="269" w:author="Miles, Janice" w:date="2021-03-05T15:35:00Z">
              <w:r w:rsidRPr="009F5D24" w:rsidDel="008067D5">
                <w:rPr>
                  <w:w w:val="99"/>
                  <w:sz w:val="24"/>
                  <w:szCs w:val="24"/>
                </w:rPr>
                <w:delText>5</w:delText>
              </w:r>
            </w:del>
          </w:p>
        </w:tc>
      </w:tr>
      <w:tr w:rsidR="007C3EDA" w:rsidRPr="009F5D24" w:rsidDel="008067D5" w:rsidTr="00EA01B9">
        <w:trPr>
          <w:trHeight w:val="275"/>
          <w:del w:id="270" w:author="Miles, Janice" w:date="2021-03-05T15:35:00Z"/>
        </w:trPr>
        <w:tc>
          <w:tcPr>
            <w:tcW w:w="2493" w:type="dxa"/>
          </w:tcPr>
          <w:p w:rsidR="007C3EDA" w:rsidRPr="009F5D24" w:rsidDel="008067D5" w:rsidRDefault="007C3EDA" w:rsidP="007C3EDA">
            <w:pPr>
              <w:rPr>
                <w:del w:id="271" w:author="Miles, Janice" w:date="2021-03-05T15:35:00Z"/>
                <w:sz w:val="24"/>
                <w:szCs w:val="24"/>
              </w:rPr>
            </w:pPr>
          </w:p>
        </w:tc>
        <w:tc>
          <w:tcPr>
            <w:tcW w:w="2146" w:type="dxa"/>
          </w:tcPr>
          <w:p w:rsidR="007C3EDA" w:rsidRPr="009F5D24" w:rsidDel="008067D5" w:rsidRDefault="007C3EDA" w:rsidP="007C3EDA">
            <w:pPr>
              <w:rPr>
                <w:del w:id="272" w:author="Miles, Janice" w:date="2021-03-05T15:35:00Z"/>
                <w:sz w:val="24"/>
                <w:szCs w:val="24"/>
              </w:rPr>
            </w:pPr>
          </w:p>
        </w:tc>
        <w:tc>
          <w:tcPr>
            <w:tcW w:w="1386" w:type="dxa"/>
          </w:tcPr>
          <w:p w:rsidR="007C3EDA" w:rsidRPr="009F5D24" w:rsidDel="008067D5" w:rsidRDefault="007C3EDA" w:rsidP="007C3EDA">
            <w:pPr>
              <w:spacing w:line="256" w:lineRule="exact"/>
              <w:ind w:right="225"/>
              <w:jc w:val="right"/>
              <w:rPr>
                <w:del w:id="273" w:author="Miles, Janice" w:date="2021-03-05T15:35:00Z"/>
                <w:sz w:val="24"/>
                <w:szCs w:val="24"/>
              </w:rPr>
            </w:pPr>
            <w:bookmarkStart w:id="274" w:name="____10301_____10_"/>
            <w:bookmarkEnd w:id="274"/>
            <w:del w:id="275" w:author="Miles, Janice" w:date="2021-03-05T15:35:00Z">
              <w:r w:rsidRPr="009F5D24" w:rsidDel="008067D5">
                <w:rPr>
                  <w:sz w:val="24"/>
                  <w:szCs w:val="24"/>
                </w:rPr>
                <w:delText>10301</w:delText>
              </w:r>
            </w:del>
          </w:p>
        </w:tc>
        <w:tc>
          <w:tcPr>
            <w:tcW w:w="1465" w:type="dxa"/>
          </w:tcPr>
          <w:p w:rsidR="007C3EDA" w:rsidRPr="009F5D24" w:rsidDel="008067D5" w:rsidRDefault="007C3EDA" w:rsidP="007C3EDA">
            <w:pPr>
              <w:spacing w:line="256" w:lineRule="exact"/>
              <w:ind w:left="455"/>
              <w:rPr>
                <w:del w:id="276" w:author="Miles, Janice" w:date="2021-03-05T15:35:00Z"/>
                <w:sz w:val="24"/>
                <w:szCs w:val="24"/>
              </w:rPr>
            </w:pPr>
            <w:del w:id="277" w:author="Miles, Janice" w:date="2021-03-05T15:35:00Z">
              <w:r w:rsidRPr="009F5D24" w:rsidDel="008067D5">
                <w:rPr>
                  <w:sz w:val="24"/>
                  <w:szCs w:val="24"/>
                </w:rPr>
                <w:delText>10</w:delText>
              </w:r>
            </w:del>
          </w:p>
        </w:tc>
      </w:tr>
      <w:tr w:rsidR="007C3EDA" w:rsidRPr="009F5D24" w:rsidDel="008067D5" w:rsidTr="00EA01B9">
        <w:trPr>
          <w:trHeight w:val="276"/>
          <w:del w:id="278" w:author="Miles, Janice" w:date="2021-03-05T15:35:00Z"/>
        </w:trPr>
        <w:tc>
          <w:tcPr>
            <w:tcW w:w="2493" w:type="dxa"/>
          </w:tcPr>
          <w:p w:rsidR="007C3EDA" w:rsidRPr="009F5D24" w:rsidDel="008067D5" w:rsidRDefault="007C3EDA" w:rsidP="007C3EDA">
            <w:pPr>
              <w:rPr>
                <w:del w:id="279" w:author="Miles, Janice" w:date="2021-03-05T15:35:00Z"/>
                <w:sz w:val="24"/>
                <w:szCs w:val="24"/>
              </w:rPr>
            </w:pPr>
          </w:p>
        </w:tc>
        <w:tc>
          <w:tcPr>
            <w:tcW w:w="2146" w:type="dxa"/>
          </w:tcPr>
          <w:p w:rsidR="007C3EDA" w:rsidRPr="009F5D24" w:rsidDel="008067D5" w:rsidRDefault="007C3EDA" w:rsidP="007C3EDA">
            <w:pPr>
              <w:rPr>
                <w:del w:id="280" w:author="Miles, Janice" w:date="2021-03-05T15:35:00Z"/>
                <w:sz w:val="24"/>
                <w:szCs w:val="24"/>
              </w:rPr>
            </w:pPr>
          </w:p>
        </w:tc>
        <w:tc>
          <w:tcPr>
            <w:tcW w:w="1386" w:type="dxa"/>
          </w:tcPr>
          <w:p w:rsidR="007C3EDA" w:rsidRPr="009F5D24" w:rsidDel="008067D5" w:rsidRDefault="007C3EDA" w:rsidP="007C3EDA">
            <w:pPr>
              <w:spacing w:line="256" w:lineRule="exact"/>
              <w:ind w:right="225"/>
              <w:jc w:val="right"/>
              <w:rPr>
                <w:del w:id="281" w:author="Miles, Janice" w:date="2021-03-05T15:35:00Z"/>
                <w:sz w:val="24"/>
                <w:szCs w:val="24"/>
              </w:rPr>
            </w:pPr>
            <w:bookmarkStart w:id="282" w:name="____10401_____13_"/>
            <w:bookmarkEnd w:id="282"/>
            <w:del w:id="283" w:author="Miles, Janice" w:date="2021-03-05T15:35:00Z">
              <w:r w:rsidRPr="009F5D24" w:rsidDel="008067D5">
                <w:rPr>
                  <w:sz w:val="24"/>
                  <w:szCs w:val="24"/>
                </w:rPr>
                <w:delText>10401</w:delText>
              </w:r>
            </w:del>
          </w:p>
        </w:tc>
        <w:tc>
          <w:tcPr>
            <w:tcW w:w="1465" w:type="dxa"/>
          </w:tcPr>
          <w:p w:rsidR="007C3EDA" w:rsidRPr="009F5D24" w:rsidDel="008067D5" w:rsidRDefault="007C3EDA" w:rsidP="007C3EDA">
            <w:pPr>
              <w:spacing w:line="256" w:lineRule="exact"/>
              <w:ind w:left="455"/>
              <w:rPr>
                <w:del w:id="284" w:author="Miles, Janice" w:date="2021-03-05T15:35:00Z"/>
                <w:sz w:val="24"/>
                <w:szCs w:val="24"/>
              </w:rPr>
            </w:pPr>
            <w:del w:id="285" w:author="Miles, Janice" w:date="2021-03-05T15:35:00Z">
              <w:r w:rsidRPr="009F5D24" w:rsidDel="008067D5">
                <w:rPr>
                  <w:sz w:val="24"/>
                  <w:szCs w:val="24"/>
                </w:rPr>
                <w:delText>13</w:delText>
              </w:r>
            </w:del>
          </w:p>
        </w:tc>
      </w:tr>
      <w:tr w:rsidR="007C3EDA" w:rsidRPr="009F5D24" w:rsidDel="008067D5" w:rsidTr="00EA01B9">
        <w:trPr>
          <w:trHeight w:val="414"/>
          <w:del w:id="286" w:author="Miles, Janice" w:date="2021-03-05T15:35:00Z"/>
        </w:trPr>
        <w:tc>
          <w:tcPr>
            <w:tcW w:w="2493" w:type="dxa"/>
          </w:tcPr>
          <w:p w:rsidR="007C3EDA" w:rsidRPr="009F5D24" w:rsidDel="008067D5" w:rsidRDefault="007C3EDA" w:rsidP="007C3EDA">
            <w:pPr>
              <w:rPr>
                <w:del w:id="287" w:author="Miles, Janice" w:date="2021-03-05T15:35:00Z"/>
                <w:sz w:val="24"/>
                <w:szCs w:val="24"/>
              </w:rPr>
            </w:pPr>
          </w:p>
        </w:tc>
        <w:tc>
          <w:tcPr>
            <w:tcW w:w="2146" w:type="dxa"/>
          </w:tcPr>
          <w:p w:rsidR="007C3EDA" w:rsidRPr="009F5D24" w:rsidDel="008067D5" w:rsidRDefault="007C3EDA" w:rsidP="007C3EDA">
            <w:pPr>
              <w:rPr>
                <w:del w:id="288" w:author="Miles, Janice" w:date="2021-03-05T15:35:00Z"/>
                <w:sz w:val="24"/>
                <w:szCs w:val="24"/>
              </w:rPr>
            </w:pPr>
          </w:p>
        </w:tc>
        <w:tc>
          <w:tcPr>
            <w:tcW w:w="1386" w:type="dxa"/>
          </w:tcPr>
          <w:p w:rsidR="007C3EDA" w:rsidRPr="009F5D24" w:rsidDel="008067D5" w:rsidRDefault="007C3EDA" w:rsidP="007C3EDA">
            <w:pPr>
              <w:spacing w:line="272" w:lineRule="exact"/>
              <w:ind w:right="225"/>
              <w:jc w:val="right"/>
              <w:rPr>
                <w:del w:id="289" w:author="Miles, Janice" w:date="2021-03-05T15:35:00Z"/>
                <w:sz w:val="24"/>
                <w:szCs w:val="24"/>
              </w:rPr>
            </w:pPr>
            <w:bookmarkStart w:id="290" w:name="____10501_____17_"/>
            <w:bookmarkEnd w:id="290"/>
            <w:del w:id="291" w:author="Miles, Janice" w:date="2021-03-05T15:35:00Z">
              <w:r w:rsidRPr="009F5D24" w:rsidDel="008067D5">
                <w:rPr>
                  <w:sz w:val="24"/>
                  <w:szCs w:val="24"/>
                </w:rPr>
                <w:delText>10501</w:delText>
              </w:r>
            </w:del>
          </w:p>
        </w:tc>
        <w:tc>
          <w:tcPr>
            <w:tcW w:w="1465" w:type="dxa"/>
          </w:tcPr>
          <w:p w:rsidR="007C3EDA" w:rsidRPr="009F5D24" w:rsidDel="008067D5" w:rsidRDefault="007C3EDA" w:rsidP="007C3EDA">
            <w:pPr>
              <w:spacing w:line="272" w:lineRule="exact"/>
              <w:ind w:left="455"/>
              <w:rPr>
                <w:del w:id="292" w:author="Miles, Janice" w:date="2021-03-05T15:35:00Z"/>
                <w:sz w:val="24"/>
                <w:szCs w:val="24"/>
              </w:rPr>
            </w:pPr>
            <w:del w:id="293" w:author="Miles, Janice" w:date="2021-03-05T15:35:00Z">
              <w:r w:rsidRPr="009F5D24" w:rsidDel="008067D5">
                <w:rPr>
                  <w:sz w:val="24"/>
                  <w:szCs w:val="24"/>
                </w:rPr>
                <w:delText>17</w:delText>
              </w:r>
            </w:del>
          </w:p>
        </w:tc>
      </w:tr>
      <w:tr w:rsidR="007C3EDA" w:rsidRPr="009F5D24" w:rsidDel="008067D5" w:rsidTr="00EA01B9">
        <w:trPr>
          <w:trHeight w:val="552"/>
          <w:del w:id="294" w:author="Miles, Janice" w:date="2021-03-05T15:35:00Z"/>
        </w:trPr>
        <w:tc>
          <w:tcPr>
            <w:tcW w:w="2493" w:type="dxa"/>
          </w:tcPr>
          <w:p w:rsidR="007C3EDA" w:rsidRPr="009F5D24" w:rsidDel="008067D5" w:rsidRDefault="007C3EDA" w:rsidP="007C3EDA">
            <w:pPr>
              <w:rPr>
                <w:del w:id="295" w:author="Miles, Janice" w:date="2021-03-05T15:35:00Z"/>
                <w:sz w:val="24"/>
                <w:szCs w:val="24"/>
              </w:rPr>
            </w:pPr>
          </w:p>
        </w:tc>
        <w:tc>
          <w:tcPr>
            <w:tcW w:w="2146" w:type="dxa"/>
          </w:tcPr>
          <w:p w:rsidR="007C3EDA" w:rsidRPr="009F5D24" w:rsidDel="008067D5" w:rsidRDefault="007C3EDA" w:rsidP="007C3EDA">
            <w:pPr>
              <w:spacing w:before="134"/>
              <w:ind w:left="615"/>
              <w:rPr>
                <w:del w:id="296" w:author="Miles, Janice" w:date="2021-03-05T15:35:00Z"/>
                <w:sz w:val="24"/>
                <w:szCs w:val="24"/>
              </w:rPr>
            </w:pPr>
            <w:bookmarkStart w:id="297" w:name="____20__20199_____26_"/>
            <w:bookmarkEnd w:id="297"/>
            <w:del w:id="298" w:author="Miles, Janice" w:date="2021-03-05T15:35:00Z">
              <w:r w:rsidRPr="009F5D24" w:rsidDel="008067D5">
                <w:rPr>
                  <w:sz w:val="24"/>
                  <w:szCs w:val="24"/>
                </w:rPr>
                <w:delText>20</w:delText>
              </w:r>
            </w:del>
          </w:p>
        </w:tc>
        <w:tc>
          <w:tcPr>
            <w:tcW w:w="1386" w:type="dxa"/>
          </w:tcPr>
          <w:p w:rsidR="007C3EDA" w:rsidRPr="009F5D24" w:rsidDel="008067D5" w:rsidRDefault="007C3EDA" w:rsidP="007C3EDA">
            <w:pPr>
              <w:spacing w:before="134"/>
              <w:ind w:right="225"/>
              <w:jc w:val="right"/>
              <w:rPr>
                <w:del w:id="299" w:author="Miles, Janice" w:date="2021-03-05T15:35:00Z"/>
                <w:sz w:val="24"/>
                <w:szCs w:val="24"/>
              </w:rPr>
            </w:pPr>
            <w:del w:id="300" w:author="Miles, Janice" w:date="2021-03-05T15:35:00Z">
              <w:r w:rsidRPr="009F5D24" w:rsidDel="008067D5">
                <w:rPr>
                  <w:sz w:val="24"/>
                  <w:szCs w:val="24"/>
                </w:rPr>
                <w:delText>20199</w:delText>
              </w:r>
            </w:del>
          </w:p>
        </w:tc>
        <w:tc>
          <w:tcPr>
            <w:tcW w:w="1465" w:type="dxa"/>
          </w:tcPr>
          <w:p w:rsidR="007C3EDA" w:rsidRPr="009F5D24" w:rsidDel="008067D5" w:rsidRDefault="007C3EDA" w:rsidP="007C3EDA">
            <w:pPr>
              <w:spacing w:before="134"/>
              <w:ind w:left="455"/>
              <w:rPr>
                <w:del w:id="301" w:author="Miles, Janice" w:date="2021-03-05T15:35:00Z"/>
                <w:sz w:val="24"/>
                <w:szCs w:val="24"/>
              </w:rPr>
            </w:pPr>
            <w:del w:id="302" w:author="Miles, Janice" w:date="2021-03-05T15:35:00Z">
              <w:r w:rsidRPr="009F5D24" w:rsidDel="008067D5">
                <w:rPr>
                  <w:sz w:val="24"/>
                  <w:szCs w:val="24"/>
                </w:rPr>
                <w:delText>26</w:delText>
              </w:r>
            </w:del>
          </w:p>
        </w:tc>
      </w:tr>
      <w:tr w:rsidR="007C3EDA" w:rsidRPr="009F5D24" w:rsidDel="008067D5" w:rsidTr="00EA01B9">
        <w:trPr>
          <w:trHeight w:val="552"/>
          <w:del w:id="303" w:author="Miles, Janice" w:date="2021-03-05T15:35:00Z"/>
        </w:trPr>
        <w:tc>
          <w:tcPr>
            <w:tcW w:w="2493" w:type="dxa"/>
          </w:tcPr>
          <w:p w:rsidR="007C3EDA" w:rsidRPr="009F5D24" w:rsidDel="008067D5" w:rsidRDefault="007C3EDA" w:rsidP="007C3EDA">
            <w:pPr>
              <w:rPr>
                <w:del w:id="304" w:author="Miles, Janice" w:date="2021-03-05T15:35:00Z"/>
                <w:sz w:val="24"/>
                <w:szCs w:val="24"/>
              </w:rPr>
            </w:pPr>
          </w:p>
        </w:tc>
        <w:tc>
          <w:tcPr>
            <w:tcW w:w="2146" w:type="dxa"/>
          </w:tcPr>
          <w:p w:rsidR="007C3EDA" w:rsidRPr="009F5D24" w:rsidDel="008067D5" w:rsidRDefault="007C3EDA" w:rsidP="007C3EDA">
            <w:pPr>
              <w:spacing w:before="134"/>
              <w:ind w:left="615"/>
              <w:rPr>
                <w:del w:id="305" w:author="Miles, Janice" w:date="2021-03-05T15:35:00Z"/>
                <w:sz w:val="24"/>
                <w:szCs w:val="24"/>
              </w:rPr>
            </w:pPr>
            <w:bookmarkStart w:id="306" w:name="____30.01____________30101_____24_____"/>
            <w:bookmarkEnd w:id="306"/>
            <w:del w:id="307" w:author="Miles, Janice" w:date="2021-03-05T15:35:00Z">
              <w:r w:rsidRPr="009F5D24" w:rsidDel="008067D5">
                <w:rPr>
                  <w:sz w:val="24"/>
                  <w:szCs w:val="24"/>
                </w:rPr>
                <w:delText>30.01</w:delText>
              </w:r>
            </w:del>
          </w:p>
        </w:tc>
        <w:tc>
          <w:tcPr>
            <w:tcW w:w="1386" w:type="dxa"/>
          </w:tcPr>
          <w:p w:rsidR="007C3EDA" w:rsidRPr="009F5D24" w:rsidDel="008067D5" w:rsidRDefault="007C3EDA" w:rsidP="007C3EDA">
            <w:pPr>
              <w:spacing w:before="134"/>
              <w:ind w:right="225"/>
              <w:jc w:val="right"/>
              <w:rPr>
                <w:del w:id="308" w:author="Miles, Janice" w:date="2021-03-05T15:35:00Z"/>
                <w:sz w:val="24"/>
                <w:szCs w:val="24"/>
              </w:rPr>
            </w:pPr>
            <w:del w:id="309" w:author="Miles, Janice" w:date="2021-03-05T15:35:00Z">
              <w:r w:rsidRPr="009F5D24" w:rsidDel="008067D5">
                <w:rPr>
                  <w:sz w:val="24"/>
                  <w:szCs w:val="24"/>
                </w:rPr>
                <w:delText>30101</w:delText>
              </w:r>
            </w:del>
          </w:p>
        </w:tc>
        <w:tc>
          <w:tcPr>
            <w:tcW w:w="1465" w:type="dxa"/>
          </w:tcPr>
          <w:p w:rsidR="007C3EDA" w:rsidRPr="009F5D24" w:rsidDel="008067D5" w:rsidRDefault="007C3EDA" w:rsidP="007C3EDA">
            <w:pPr>
              <w:spacing w:before="134"/>
              <w:ind w:left="455"/>
              <w:rPr>
                <w:del w:id="310" w:author="Miles, Janice" w:date="2021-03-05T15:35:00Z"/>
                <w:sz w:val="24"/>
                <w:szCs w:val="24"/>
              </w:rPr>
            </w:pPr>
            <w:del w:id="311" w:author="Miles, Janice" w:date="2021-03-05T15:35:00Z">
              <w:r w:rsidRPr="009F5D24" w:rsidDel="008067D5">
                <w:rPr>
                  <w:sz w:val="24"/>
                  <w:szCs w:val="24"/>
                </w:rPr>
                <w:delText>24</w:delText>
              </w:r>
            </w:del>
          </w:p>
        </w:tc>
      </w:tr>
      <w:tr w:rsidR="007C3EDA" w:rsidRPr="009F5D24" w:rsidDel="008067D5" w:rsidTr="00EA01B9">
        <w:trPr>
          <w:trHeight w:val="410"/>
          <w:del w:id="312" w:author="Miles, Janice" w:date="2021-03-05T15:35:00Z"/>
        </w:trPr>
        <w:tc>
          <w:tcPr>
            <w:tcW w:w="2493" w:type="dxa"/>
          </w:tcPr>
          <w:p w:rsidR="007C3EDA" w:rsidRPr="009F5D24" w:rsidDel="008067D5" w:rsidRDefault="007C3EDA" w:rsidP="007C3EDA">
            <w:pPr>
              <w:rPr>
                <w:del w:id="313" w:author="Miles, Janice" w:date="2021-03-05T15:35:00Z"/>
                <w:sz w:val="24"/>
                <w:szCs w:val="24"/>
              </w:rPr>
            </w:pPr>
          </w:p>
        </w:tc>
        <w:tc>
          <w:tcPr>
            <w:tcW w:w="2146" w:type="dxa"/>
          </w:tcPr>
          <w:p w:rsidR="007C3EDA" w:rsidRPr="009F5D24" w:rsidDel="008067D5" w:rsidRDefault="007C3EDA" w:rsidP="007C3EDA">
            <w:pPr>
              <w:rPr>
                <w:del w:id="314" w:author="Miles, Janice" w:date="2021-03-05T15:35:00Z"/>
                <w:sz w:val="24"/>
                <w:szCs w:val="24"/>
              </w:rPr>
            </w:pPr>
          </w:p>
        </w:tc>
        <w:tc>
          <w:tcPr>
            <w:tcW w:w="1386" w:type="dxa"/>
          </w:tcPr>
          <w:p w:rsidR="007C3EDA" w:rsidRPr="009F5D24" w:rsidDel="008067D5" w:rsidRDefault="007C3EDA" w:rsidP="007C3EDA">
            <w:pPr>
              <w:spacing w:before="134" w:line="256" w:lineRule="exact"/>
              <w:ind w:right="187"/>
              <w:jc w:val="right"/>
              <w:rPr>
                <w:del w:id="315" w:author="Miles, Janice" w:date="2021-03-05T15:35:00Z"/>
                <w:sz w:val="24"/>
                <w:szCs w:val="24"/>
              </w:rPr>
            </w:pPr>
            <w:bookmarkStart w:id="316" w:name="___TOTAL___100%_"/>
            <w:bookmarkEnd w:id="316"/>
            <w:del w:id="317" w:author="Miles, Janice" w:date="2021-03-05T15:35:00Z">
              <w:r w:rsidRPr="009F5D24" w:rsidDel="008067D5">
                <w:rPr>
                  <w:sz w:val="24"/>
                  <w:szCs w:val="24"/>
                </w:rPr>
                <w:delText>TOTAL</w:delText>
              </w:r>
            </w:del>
          </w:p>
        </w:tc>
        <w:tc>
          <w:tcPr>
            <w:tcW w:w="1465" w:type="dxa"/>
          </w:tcPr>
          <w:p w:rsidR="007C3EDA" w:rsidRPr="009F5D24" w:rsidDel="008067D5" w:rsidRDefault="007C3EDA" w:rsidP="007C3EDA">
            <w:pPr>
              <w:spacing w:before="134" w:line="256" w:lineRule="exact"/>
              <w:ind w:left="321"/>
              <w:rPr>
                <w:del w:id="318" w:author="Miles, Janice" w:date="2021-03-05T15:35:00Z"/>
                <w:sz w:val="24"/>
                <w:szCs w:val="24"/>
              </w:rPr>
            </w:pPr>
            <w:del w:id="319" w:author="Miles, Janice" w:date="2021-03-05T15:35:00Z">
              <w:r w:rsidRPr="009F5D24" w:rsidDel="008067D5">
                <w:rPr>
                  <w:sz w:val="24"/>
                  <w:szCs w:val="24"/>
                </w:rPr>
                <w:delText>100%</w:delText>
              </w:r>
            </w:del>
          </w:p>
        </w:tc>
      </w:tr>
    </w:tbl>
    <w:p w:rsidR="007C3EDA" w:rsidRPr="009F5D24" w:rsidDel="008067D5" w:rsidRDefault="007C3EDA" w:rsidP="007C3EDA">
      <w:pPr>
        <w:spacing w:line="256" w:lineRule="exact"/>
        <w:rPr>
          <w:del w:id="320" w:author="Miles, Janice" w:date="2021-03-05T15:35:00Z"/>
          <w:sz w:val="24"/>
          <w:szCs w:val="24"/>
        </w:rPr>
        <w:sectPr w:rsidR="007C3EDA" w:rsidRPr="009F5D24" w:rsidDel="008067D5">
          <w:pgSz w:w="12240" w:h="15840"/>
          <w:pgMar w:top="1340" w:right="800" w:bottom="1700" w:left="860" w:header="724" w:footer="1511" w:gutter="0"/>
          <w:cols w:space="720"/>
        </w:sectPr>
      </w:pPr>
    </w:p>
    <w:p w:rsidR="007C3EDA" w:rsidRPr="009F5D24" w:rsidDel="008067D5" w:rsidRDefault="007C3EDA" w:rsidP="007C3EDA">
      <w:pPr>
        <w:spacing w:before="82"/>
        <w:ind w:left="580"/>
        <w:outlineLvl w:val="0"/>
        <w:rPr>
          <w:del w:id="321" w:author="Miles, Janice" w:date="2021-03-05T15:35:00Z"/>
          <w:b/>
          <w:bCs/>
          <w:sz w:val="24"/>
          <w:szCs w:val="24"/>
        </w:rPr>
      </w:pPr>
      <w:bookmarkStart w:id="322" w:name="ALLOCATION_OF_ADMINISTRATION_"/>
      <w:bookmarkEnd w:id="322"/>
      <w:del w:id="323" w:author="Miles, Janice" w:date="2021-03-05T15:35:00Z">
        <w:r w:rsidRPr="009F5D24" w:rsidDel="008067D5">
          <w:rPr>
            <w:b/>
            <w:bCs/>
            <w:sz w:val="24"/>
            <w:szCs w:val="24"/>
          </w:rPr>
          <w:lastRenderedPageBreak/>
          <w:delText>ALLOCATION OF ADMINISTRATION</w:delText>
        </w:r>
      </w:del>
    </w:p>
    <w:p w:rsidR="007C3EDA" w:rsidRPr="009F5D24" w:rsidDel="008067D5" w:rsidRDefault="007C3EDA" w:rsidP="007C3EDA">
      <w:pPr>
        <w:rPr>
          <w:del w:id="324" w:author="Miles, Janice" w:date="2021-03-05T15:35:00Z"/>
          <w:b/>
          <w:sz w:val="24"/>
          <w:szCs w:val="24"/>
        </w:rPr>
      </w:pPr>
    </w:p>
    <w:p w:rsidR="007C3EDA" w:rsidRPr="009F5D24" w:rsidDel="008067D5" w:rsidRDefault="007C3EDA" w:rsidP="007C3EDA">
      <w:pPr>
        <w:ind w:left="820" w:right="1669"/>
        <w:rPr>
          <w:del w:id="325" w:author="Miles, Janice" w:date="2021-03-05T15:35:00Z"/>
          <w:sz w:val="24"/>
          <w:szCs w:val="24"/>
        </w:rPr>
      </w:pPr>
      <w:bookmarkStart w:id="326" w:name="Administrative_costs_allocate_to_the_fol"/>
      <w:bookmarkEnd w:id="326"/>
      <w:del w:id="327" w:author="Miles, Janice" w:date="2021-03-05T15:35:00Z">
        <w:r w:rsidRPr="009F5D24" w:rsidDel="008067D5">
          <w:rPr>
            <w:sz w:val="24"/>
            <w:szCs w:val="24"/>
          </w:rPr>
          <w:delText>Administrative costs allocate to the following direct programs during the cost allocation process:</w:delText>
        </w:r>
      </w:del>
    </w:p>
    <w:p w:rsidR="007C3EDA" w:rsidRPr="009F5D24" w:rsidDel="008067D5" w:rsidRDefault="007C3EDA" w:rsidP="007C3EDA">
      <w:pPr>
        <w:rPr>
          <w:del w:id="328" w:author="Miles, Janice" w:date="2021-03-05T15:35:00Z"/>
          <w:sz w:val="24"/>
          <w:szCs w:val="24"/>
        </w:rPr>
      </w:pPr>
    </w:p>
    <w:p w:rsidR="007C3EDA" w:rsidRPr="009F5D24" w:rsidDel="008067D5" w:rsidRDefault="007C3EDA" w:rsidP="007C3EDA">
      <w:pPr>
        <w:ind w:left="1521" w:right="6944"/>
        <w:rPr>
          <w:del w:id="329" w:author="Miles, Janice" w:date="2021-03-05T15:35:00Z"/>
          <w:sz w:val="24"/>
          <w:szCs w:val="24"/>
        </w:rPr>
      </w:pPr>
      <w:bookmarkStart w:id="330" w:name="___10_–_Research;_and_"/>
      <w:bookmarkEnd w:id="330"/>
      <w:del w:id="331" w:author="Miles, Janice" w:date="2021-03-05T15:35:00Z">
        <w:r w:rsidRPr="009F5D24" w:rsidDel="008067D5">
          <w:rPr>
            <w:sz w:val="24"/>
            <w:szCs w:val="24"/>
          </w:rPr>
          <w:delText>10 – Research; and</w:delText>
        </w:r>
        <w:bookmarkStart w:id="332" w:name="___20_–_Enforcement_"/>
        <w:bookmarkEnd w:id="332"/>
        <w:r w:rsidRPr="009F5D24" w:rsidDel="008067D5">
          <w:rPr>
            <w:sz w:val="24"/>
            <w:szCs w:val="24"/>
          </w:rPr>
          <w:delText xml:space="preserve"> 20 – Enforcement</w:delText>
        </w:r>
      </w:del>
    </w:p>
    <w:p w:rsidR="007C3EDA" w:rsidRPr="009F5D24" w:rsidDel="008067D5" w:rsidRDefault="007C3EDA" w:rsidP="007C3EDA">
      <w:pPr>
        <w:rPr>
          <w:del w:id="333" w:author="Miles, Janice" w:date="2021-03-05T15:35:00Z"/>
          <w:sz w:val="24"/>
          <w:szCs w:val="24"/>
        </w:rPr>
      </w:pPr>
    </w:p>
    <w:p w:rsidR="007C3EDA" w:rsidRPr="009F5D24" w:rsidDel="008067D5" w:rsidRDefault="007C3EDA" w:rsidP="007C3EDA">
      <w:pPr>
        <w:ind w:left="820" w:right="804"/>
        <w:rPr>
          <w:del w:id="334" w:author="Miles, Janice" w:date="2021-03-05T15:35:00Z"/>
          <w:sz w:val="24"/>
          <w:szCs w:val="24"/>
        </w:rPr>
      </w:pPr>
      <w:bookmarkStart w:id="335" w:name="These_costs_allocate_without_Index_ident"/>
      <w:bookmarkEnd w:id="335"/>
      <w:del w:id="336" w:author="Miles, Janice" w:date="2021-03-05T15:35:00Z">
        <w:r w:rsidRPr="009F5D24" w:rsidDel="008067D5">
          <w:rPr>
            <w:sz w:val="24"/>
            <w:szCs w:val="24"/>
          </w:rPr>
          <w:delText>These costs allocate without Index identification. Use Index Code 0000 in the Cost Allocation Table Key.</w:delText>
        </w:r>
      </w:del>
    </w:p>
    <w:p w:rsidR="007C3EDA" w:rsidRPr="009F5D24" w:rsidDel="008067D5" w:rsidRDefault="007C3EDA" w:rsidP="007C3EDA">
      <w:pPr>
        <w:rPr>
          <w:del w:id="337" w:author="Miles, Janice" w:date="2021-03-05T15:35:00Z"/>
          <w:sz w:val="24"/>
          <w:szCs w:val="24"/>
        </w:rPr>
      </w:pPr>
    </w:p>
    <w:p w:rsidR="007C3EDA" w:rsidRPr="009F5D24" w:rsidDel="008067D5" w:rsidRDefault="007C3EDA" w:rsidP="007C3EDA">
      <w:pPr>
        <w:spacing w:before="1"/>
        <w:ind w:left="820" w:right="1135"/>
        <w:rPr>
          <w:del w:id="338" w:author="Miles, Janice" w:date="2021-03-05T15:35:00Z"/>
          <w:sz w:val="24"/>
          <w:szCs w:val="24"/>
        </w:rPr>
      </w:pPr>
      <w:bookmarkStart w:id="339" w:name="The_total_administration_dollars_allocat"/>
      <w:bookmarkEnd w:id="339"/>
      <w:del w:id="340" w:author="Miles, Janice" w:date="2021-03-05T15:35:00Z">
        <w:r w:rsidRPr="009F5D24" w:rsidDel="008067D5">
          <w:rPr>
            <w:sz w:val="24"/>
            <w:szCs w:val="24"/>
          </w:rPr>
          <w:delText>The total administration dollars allocate to those programs based on the personal services charged to each direct program.</w:delText>
        </w:r>
      </w:del>
    </w:p>
    <w:p w:rsidR="007C3EDA" w:rsidRPr="009F5D24" w:rsidDel="008067D5" w:rsidRDefault="007C3EDA" w:rsidP="007C3EDA">
      <w:pPr>
        <w:rPr>
          <w:del w:id="341" w:author="Miles, Janice" w:date="2021-03-05T15:35:00Z"/>
          <w:sz w:val="24"/>
          <w:szCs w:val="24"/>
        </w:rPr>
      </w:pPr>
    </w:p>
    <w:p w:rsidR="007C3EDA" w:rsidRPr="009F5D24" w:rsidDel="008067D5" w:rsidRDefault="007C3EDA" w:rsidP="007C3EDA">
      <w:pPr>
        <w:ind w:left="820" w:right="668"/>
        <w:rPr>
          <w:del w:id="342" w:author="Miles, Janice" w:date="2021-03-05T15:35:00Z"/>
          <w:sz w:val="24"/>
          <w:szCs w:val="24"/>
        </w:rPr>
      </w:pPr>
      <w:bookmarkStart w:id="343" w:name="Distribution_Type:_5_-_Calculated_Pro_ra"/>
      <w:bookmarkEnd w:id="343"/>
      <w:del w:id="344" w:author="Miles, Janice" w:date="2021-03-05T15:35:00Z">
        <w:r w:rsidRPr="009F5D24" w:rsidDel="008067D5">
          <w:rPr>
            <w:sz w:val="24"/>
            <w:szCs w:val="24"/>
          </w:rPr>
          <w:delText>Distribution Type: 5 - Calculated Pro rata Percentage of expenditures in the allocation range</w:delText>
        </w:r>
      </w:del>
    </w:p>
    <w:p w:rsidR="007C3EDA" w:rsidRPr="009F5D24" w:rsidDel="008067D5" w:rsidRDefault="007C3EDA" w:rsidP="007C3EDA">
      <w:pPr>
        <w:rPr>
          <w:del w:id="345" w:author="Miles, Janice" w:date="2021-03-05T15:35:00Z"/>
          <w:sz w:val="24"/>
          <w:szCs w:val="24"/>
        </w:rPr>
      </w:pPr>
    </w:p>
    <w:p w:rsidR="007C3EDA" w:rsidRPr="009F5D24" w:rsidDel="008067D5" w:rsidRDefault="007C3EDA" w:rsidP="007C3EDA">
      <w:pPr>
        <w:ind w:left="820"/>
        <w:rPr>
          <w:del w:id="346" w:author="Miles, Janice" w:date="2021-03-05T15:35:00Z"/>
          <w:sz w:val="24"/>
          <w:szCs w:val="24"/>
        </w:rPr>
      </w:pPr>
      <w:bookmarkStart w:id="347" w:name="____"/>
      <w:bookmarkStart w:id="348" w:name="_PCA_Type:_5_-_Special_-_Administration_"/>
      <w:bookmarkEnd w:id="347"/>
      <w:bookmarkEnd w:id="348"/>
      <w:del w:id="349" w:author="Miles, Janice" w:date="2021-03-05T15:35:00Z">
        <w:r w:rsidRPr="009F5D24" w:rsidDel="008067D5">
          <w:rPr>
            <w:sz w:val="24"/>
            <w:szCs w:val="24"/>
          </w:rPr>
          <w:delText>PCA Type: 5 - Special - Administration</w:delText>
        </w:r>
      </w:del>
    </w:p>
    <w:p w:rsidR="007C3EDA" w:rsidRPr="009F5D24" w:rsidDel="008067D5" w:rsidRDefault="007C3EDA" w:rsidP="007C3EDA">
      <w:pPr>
        <w:rPr>
          <w:del w:id="350" w:author="Miles, Janice" w:date="2021-03-05T15:35:00Z"/>
          <w:sz w:val="24"/>
          <w:szCs w:val="24"/>
        </w:rPr>
      </w:pPr>
    </w:p>
    <w:p w:rsidR="007C3EDA" w:rsidRPr="009F5D24" w:rsidDel="008067D5" w:rsidRDefault="007C3EDA" w:rsidP="007C3EDA">
      <w:pPr>
        <w:rPr>
          <w:del w:id="351" w:author="Miles, Janice" w:date="2021-03-05T15:35:00Z"/>
          <w:sz w:val="24"/>
          <w:szCs w:val="24"/>
        </w:rPr>
      </w:pPr>
    </w:p>
    <w:p w:rsidR="007C3EDA" w:rsidRPr="009F5D24" w:rsidDel="008067D5" w:rsidRDefault="007C3EDA" w:rsidP="007C3EDA">
      <w:pPr>
        <w:ind w:left="1206"/>
        <w:rPr>
          <w:del w:id="352" w:author="Miles, Janice" w:date="2021-03-05T15:35:00Z"/>
          <w:sz w:val="24"/>
          <w:szCs w:val="24"/>
        </w:rPr>
      </w:pPr>
      <w:bookmarkStart w:id="353" w:name="__Charge_Information:_"/>
      <w:bookmarkEnd w:id="353"/>
      <w:del w:id="354" w:author="Miles, Janice" w:date="2021-03-05T15:35:00Z">
        <w:r w:rsidRPr="009F5D24" w:rsidDel="008067D5">
          <w:rPr>
            <w:sz w:val="24"/>
            <w:szCs w:val="24"/>
          </w:rPr>
          <w:delText>Charge Information:</w:delText>
        </w:r>
      </w:del>
    </w:p>
    <w:p w:rsidR="007C3EDA" w:rsidRPr="009F5D24" w:rsidDel="008067D5" w:rsidRDefault="007C3EDA" w:rsidP="007C3EDA">
      <w:pPr>
        <w:rPr>
          <w:del w:id="355" w:author="Miles, Janice" w:date="2021-03-05T15:35:00Z"/>
          <w:sz w:val="24"/>
          <w:szCs w:val="24"/>
        </w:rPr>
      </w:pPr>
    </w:p>
    <w:p w:rsidR="007C3EDA" w:rsidRPr="009F5D24" w:rsidDel="008067D5" w:rsidRDefault="007C3EDA" w:rsidP="007C3EDA">
      <w:pPr>
        <w:tabs>
          <w:tab w:val="left" w:pos="1995"/>
          <w:tab w:val="left" w:pos="4756"/>
          <w:tab w:val="left" w:pos="7054"/>
        </w:tabs>
        <w:ind w:left="1170"/>
        <w:rPr>
          <w:del w:id="356" w:author="Miles, Janice" w:date="2021-03-05T15:35:00Z"/>
          <w:sz w:val="24"/>
          <w:szCs w:val="24"/>
        </w:rPr>
      </w:pPr>
      <w:del w:id="357" w:author="Miles, Janice" w:date="2021-03-05T15:35:00Z">
        <w:r w:rsidRPr="009F5D24" w:rsidDel="008067D5">
          <w:rPr>
            <w:sz w:val="24"/>
            <w:szCs w:val="24"/>
          </w:rPr>
          <w:delText>PCA</w:delText>
        </w:r>
        <w:r w:rsidRPr="009F5D24" w:rsidDel="008067D5">
          <w:rPr>
            <w:sz w:val="24"/>
            <w:szCs w:val="24"/>
          </w:rPr>
          <w:tab/>
          <w:delText>TITLE</w:delText>
        </w:r>
        <w:r w:rsidRPr="009F5D24" w:rsidDel="008067D5">
          <w:rPr>
            <w:sz w:val="24"/>
            <w:szCs w:val="24"/>
          </w:rPr>
          <w:tab/>
          <w:delText>OBJECT</w:delText>
        </w:r>
        <w:r w:rsidRPr="009F5D24" w:rsidDel="008067D5">
          <w:rPr>
            <w:spacing w:val="-1"/>
            <w:sz w:val="24"/>
            <w:szCs w:val="24"/>
          </w:rPr>
          <w:delText xml:space="preserve"> </w:delText>
        </w:r>
        <w:r w:rsidRPr="009F5D24" w:rsidDel="008067D5">
          <w:rPr>
            <w:sz w:val="24"/>
            <w:szCs w:val="24"/>
          </w:rPr>
          <w:delText>DETAIL</w:delText>
        </w:r>
        <w:r w:rsidRPr="009F5D24" w:rsidDel="008067D5">
          <w:rPr>
            <w:sz w:val="24"/>
            <w:szCs w:val="24"/>
          </w:rPr>
          <w:tab/>
          <w:delText>AGENCY</w:delText>
        </w:r>
        <w:r w:rsidRPr="009F5D24" w:rsidDel="008067D5">
          <w:rPr>
            <w:spacing w:val="-3"/>
            <w:sz w:val="24"/>
            <w:szCs w:val="24"/>
          </w:rPr>
          <w:delText xml:space="preserve"> </w:delText>
        </w:r>
        <w:r w:rsidRPr="009F5D24" w:rsidDel="008067D5">
          <w:rPr>
            <w:sz w:val="24"/>
            <w:szCs w:val="24"/>
          </w:rPr>
          <w:delText>OBJECT</w:delText>
        </w:r>
      </w:del>
    </w:p>
    <w:p w:rsidR="007C3EDA" w:rsidRPr="009F5D24" w:rsidDel="008067D5" w:rsidRDefault="007C3EDA" w:rsidP="007C3EDA">
      <w:pPr>
        <w:rPr>
          <w:del w:id="358" w:author="Miles, Janice" w:date="2021-03-05T15:35:00Z"/>
          <w:sz w:val="24"/>
          <w:szCs w:val="24"/>
        </w:rPr>
      </w:pPr>
    </w:p>
    <w:p w:rsidR="007C3EDA" w:rsidRPr="009F5D24" w:rsidDel="008067D5" w:rsidRDefault="007C3EDA" w:rsidP="007C3EDA">
      <w:pPr>
        <w:tabs>
          <w:tab w:val="left" w:pos="2038"/>
          <w:tab w:val="left" w:pos="4756"/>
        </w:tabs>
        <w:ind w:left="1103"/>
        <w:rPr>
          <w:del w:id="359" w:author="Miles, Janice" w:date="2021-03-05T15:35:00Z"/>
          <w:sz w:val="24"/>
          <w:szCs w:val="24"/>
        </w:rPr>
      </w:pPr>
      <w:bookmarkStart w:id="360" w:name="_30101____Administration___Object_Code_4"/>
      <w:bookmarkEnd w:id="360"/>
      <w:del w:id="361" w:author="Miles, Janice" w:date="2021-03-05T15:35:00Z">
        <w:r w:rsidRPr="009F5D24" w:rsidDel="008067D5">
          <w:rPr>
            <w:sz w:val="24"/>
            <w:szCs w:val="24"/>
          </w:rPr>
          <w:delText>30101</w:delText>
        </w:r>
        <w:r w:rsidRPr="009F5D24" w:rsidDel="008067D5">
          <w:rPr>
            <w:sz w:val="24"/>
            <w:szCs w:val="24"/>
          </w:rPr>
          <w:tab/>
          <w:delText>Administration</w:delText>
        </w:r>
        <w:r w:rsidRPr="009F5D24" w:rsidDel="008067D5">
          <w:rPr>
            <w:sz w:val="24"/>
            <w:szCs w:val="24"/>
          </w:rPr>
          <w:tab/>
          <w:delText>Object Code</w:delText>
        </w:r>
        <w:r w:rsidRPr="009F5D24" w:rsidDel="008067D5">
          <w:rPr>
            <w:spacing w:val="-3"/>
            <w:sz w:val="24"/>
            <w:szCs w:val="24"/>
          </w:rPr>
          <w:delText xml:space="preserve"> </w:delText>
        </w:r>
        <w:r w:rsidRPr="009F5D24" w:rsidDel="008067D5">
          <w:rPr>
            <w:sz w:val="24"/>
            <w:szCs w:val="24"/>
          </w:rPr>
          <w:delText>427</w:delText>
        </w:r>
      </w:del>
    </w:p>
    <w:p w:rsidR="007C3EDA" w:rsidRPr="009F5D24" w:rsidDel="008067D5" w:rsidRDefault="007C3EDA" w:rsidP="007C3EDA">
      <w:pPr>
        <w:spacing w:before="1"/>
        <w:rPr>
          <w:del w:id="362" w:author="Miles, Janice" w:date="2021-03-05T15:35:00Z"/>
          <w:sz w:val="24"/>
          <w:szCs w:val="24"/>
        </w:rPr>
      </w:pPr>
    </w:p>
    <w:p w:rsidR="007C3EDA" w:rsidRPr="009F5D24" w:rsidDel="008067D5" w:rsidRDefault="007C3EDA" w:rsidP="007C3EDA">
      <w:pPr>
        <w:ind w:left="1103"/>
        <w:rPr>
          <w:del w:id="363" w:author="Miles, Janice" w:date="2021-03-05T15:35:00Z"/>
          <w:sz w:val="24"/>
          <w:szCs w:val="24"/>
        </w:rPr>
      </w:pPr>
      <w:bookmarkStart w:id="364" w:name="_Distribution:__Programs_10_and_20._"/>
      <w:bookmarkEnd w:id="364"/>
      <w:del w:id="365" w:author="Miles, Janice" w:date="2021-03-05T15:35:00Z">
        <w:r w:rsidRPr="009F5D24" w:rsidDel="008067D5">
          <w:rPr>
            <w:sz w:val="24"/>
            <w:szCs w:val="24"/>
          </w:rPr>
          <w:delText>Distribution: Programs 10 and 20.</w:delText>
        </w:r>
      </w:del>
    </w:p>
    <w:p w:rsidR="007C3EDA" w:rsidRPr="009F5D24" w:rsidDel="008067D5" w:rsidRDefault="007C3EDA" w:rsidP="007C3EDA">
      <w:pPr>
        <w:ind w:left="1120"/>
        <w:rPr>
          <w:del w:id="366" w:author="Miles, Janice" w:date="2021-03-05T15:35:00Z"/>
          <w:sz w:val="24"/>
          <w:szCs w:val="24"/>
        </w:rPr>
      </w:pPr>
      <w:bookmarkStart w:id="367" w:name="Basis:_Total_administration_dollars_allo"/>
      <w:bookmarkEnd w:id="367"/>
      <w:del w:id="368" w:author="Miles, Janice" w:date="2021-03-05T15:35:00Z">
        <w:r w:rsidRPr="009F5D24" w:rsidDel="008067D5">
          <w:rPr>
            <w:sz w:val="24"/>
            <w:szCs w:val="24"/>
          </w:rPr>
          <w:delText>Basis: Total administration dollars allocated based on the personal</w:delText>
        </w:r>
      </w:del>
    </w:p>
    <w:p w:rsidR="007C3EDA" w:rsidRPr="009F5D24" w:rsidDel="008067D5" w:rsidRDefault="007C3EDA" w:rsidP="007C3EDA">
      <w:pPr>
        <w:tabs>
          <w:tab w:val="right" w:pos="9928"/>
        </w:tabs>
        <w:ind w:left="1120"/>
        <w:rPr>
          <w:del w:id="369" w:author="Miles, Janice" w:date="2021-03-05T15:35:00Z"/>
          <w:sz w:val="24"/>
          <w:szCs w:val="24"/>
        </w:rPr>
      </w:pPr>
      <w:del w:id="370" w:author="Miles, Janice" w:date="2021-03-05T15:35:00Z">
        <w:r w:rsidRPr="009F5D24" w:rsidDel="008067D5">
          <w:rPr>
            <w:sz w:val="24"/>
            <w:szCs w:val="24"/>
          </w:rPr>
          <w:delText>services dollars charged to each direct program. (Object</w:delText>
        </w:r>
        <w:r w:rsidRPr="009F5D24" w:rsidDel="008067D5">
          <w:rPr>
            <w:spacing w:val="-9"/>
            <w:sz w:val="24"/>
            <w:szCs w:val="24"/>
          </w:rPr>
          <w:delText xml:space="preserve"> </w:delText>
        </w:r>
        <w:r w:rsidRPr="009F5D24" w:rsidDel="008067D5">
          <w:rPr>
            <w:sz w:val="24"/>
            <w:szCs w:val="24"/>
          </w:rPr>
          <w:delText>Detail</w:delText>
        </w:r>
        <w:r w:rsidRPr="009F5D24" w:rsidDel="008067D5">
          <w:rPr>
            <w:spacing w:val="-1"/>
            <w:sz w:val="24"/>
            <w:szCs w:val="24"/>
          </w:rPr>
          <w:delText xml:space="preserve"> </w:delText>
        </w:r>
        <w:r w:rsidRPr="009F5D24" w:rsidDel="008067D5">
          <w:rPr>
            <w:sz w:val="24"/>
            <w:szCs w:val="24"/>
          </w:rPr>
          <w:delText>Codes</w:delText>
        </w:r>
        <w:r w:rsidRPr="009F5D24" w:rsidDel="008067D5">
          <w:rPr>
            <w:sz w:val="24"/>
            <w:szCs w:val="24"/>
          </w:rPr>
          <w:tab/>
          <w:delText>003</w:delText>
        </w:r>
      </w:del>
    </w:p>
    <w:p w:rsidR="007C3EDA" w:rsidRPr="009F5D24" w:rsidDel="008067D5" w:rsidRDefault="007C3EDA" w:rsidP="007C3EDA">
      <w:pPr>
        <w:ind w:left="1120"/>
        <w:rPr>
          <w:del w:id="371" w:author="Miles, Janice" w:date="2021-03-05T15:35:00Z"/>
          <w:sz w:val="24"/>
          <w:szCs w:val="24"/>
        </w:rPr>
      </w:pPr>
      <w:del w:id="372" w:author="Miles, Janice" w:date="2021-03-05T15:35:00Z">
        <w:r w:rsidRPr="009F5D24" w:rsidDel="008067D5">
          <w:rPr>
            <w:sz w:val="24"/>
            <w:szCs w:val="24"/>
          </w:rPr>
          <w:delText>Agency Object 00 through 137 Agency Object 99)</w:delText>
        </w:r>
      </w:del>
    </w:p>
    <w:p w:rsidR="007C3EDA" w:rsidRPr="009F5D24" w:rsidDel="008067D5" w:rsidRDefault="007C3EDA" w:rsidP="007C3EDA">
      <w:pPr>
        <w:rPr>
          <w:del w:id="373" w:author="Miles, Janice" w:date="2021-03-05T15:35:00Z"/>
          <w:sz w:val="24"/>
          <w:szCs w:val="24"/>
        </w:rPr>
      </w:pPr>
    </w:p>
    <w:p w:rsidR="007C3EDA" w:rsidRPr="009F5D24" w:rsidDel="008067D5" w:rsidRDefault="007C3EDA" w:rsidP="007C3EDA">
      <w:pPr>
        <w:rPr>
          <w:del w:id="374" w:author="Miles, Janice" w:date="2021-03-05T15:35:00Z"/>
          <w:sz w:val="24"/>
          <w:szCs w:val="24"/>
        </w:rPr>
      </w:pPr>
    </w:p>
    <w:p w:rsidR="007C3EDA" w:rsidRPr="009F5D24" w:rsidDel="008067D5" w:rsidRDefault="007C3EDA" w:rsidP="007C3EDA">
      <w:pPr>
        <w:ind w:left="1206"/>
        <w:rPr>
          <w:del w:id="375" w:author="Miles, Janice" w:date="2021-03-05T15:35:00Z"/>
          <w:sz w:val="24"/>
          <w:szCs w:val="24"/>
        </w:rPr>
      </w:pPr>
      <w:bookmarkStart w:id="376" w:name="__Credit_Information:_"/>
      <w:bookmarkEnd w:id="376"/>
      <w:del w:id="377" w:author="Miles, Janice" w:date="2021-03-05T15:35:00Z">
        <w:r w:rsidRPr="009F5D24" w:rsidDel="008067D5">
          <w:rPr>
            <w:sz w:val="24"/>
            <w:szCs w:val="24"/>
          </w:rPr>
          <w:delText>Credit Information:</w:delText>
        </w:r>
      </w:del>
    </w:p>
    <w:p w:rsidR="007C3EDA" w:rsidRPr="009F5D24" w:rsidDel="008067D5" w:rsidRDefault="007C3EDA" w:rsidP="007C3EDA">
      <w:pPr>
        <w:rPr>
          <w:del w:id="378" w:author="Miles, Janice" w:date="2021-03-05T15:35:00Z"/>
          <w:sz w:val="24"/>
          <w:szCs w:val="24"/>
        </w:rPr>
      </w:pPr>
    </w:p>
    <w:p w:rsidR="007C3EDA" w:rsidRPr="009F5D24" w:rsidDel="008067D5" w:rsidRDefault="007C3EDA" w:rsidP="007C3EDA">
      <w:pPr>
        <w:tabs>
          <w:tab w:val="left" w:pos="1995"/>
          <w:tab w:val="left" w:pos="4756"/>
          <w:tab w:val="left" w:pos="7054"/>
        </w:tabs>
        <w:ind w:left="1170"/>
        <w:rPr>
          <w:del w:id="379" w:author="Miles, Janice" w:date="2021-03-05T15:35:00Z"/>
          <w:sz w:val="24"/>
          <w:szCs w:val="24"/>
        </w:rPr>
      </w:pPr>
      <w:bookmarkStart w:id="380" w:name="__PCA_____TITLE___________________OBJECT"/>
      <w:bookmarkEnd w:id="380"/>
      <w:del w:id="381" w:author="Miles, Janice" w:date="2021-03-05T15:35:00Z">
        <w:r w:rsidRPr="009F5D24" w:rsidDel="008067D5">
          <w:rPr>
            <w:sz w:val="24"/>
            <w:szCs w:val="24"/>
          </w:rPr>
          <w:delText>PCA</w:delText>
        </w:r>
        <w:r w:rsidRPr="009F5D24" w:rsidDel="008067D5">
          <w:rPr>
            <w:sz w:val="24"/>
            <w:szCs w:val="24"/>
          </w:rPr>
          <w:tab/>
          <w:delText>TITLE</w:delText>
        </w:r>
        <w:r w:rsidRPr="009F5D24" w:rsidDel="008067D5">
          <w:rPr>
            <w:sz w:val="24"/>
            <w:szCs w:val="24"/>
          </w:rPr>
          <w:tab/>
          <w:delText>OBJECT</w:delText>
        </w:r>
        <w:r w:rsidRPr="009F5D24" w:rsidDel="008067D5">
          <w:rPr>
            <w:spacing w:val="-1"/>
            <w:sz w:val="24"/>
            <w:szCs w:val="24"/>
          </w:rPr>
          <w:delText xml:space="preserve"> </w:delText>
        </w:r>
        <w:r w:rsidRPr="009F5D24" w:rsidDel="008067D5">
          <w:rPr>
            <w:sz w:val="24"/>
            <w:szCs w:val="24"/>
          </w:rPr>
          <w:delText>DETAIL</w:delText>
        </w:r>
        <w:r w:rsidRPr="009F5D24" w:rsidDel="008067D5">
          <w:rPr>
            <w:sz w:val="24"/>
            <w:szCs w:val="24"/>
          </w:rPr>
          <w:tab/>
          <w:delText>AGENCY</w:delText>
        </w:r>
        <w:r w:rsidRPr="009F5D24" w:rsidDel="008067D5">
          <w:rPr>
            <w:spacing w:val="-3"/>
            <w:sz w:val="24"/>
            <w:szCs w:val="24"/>
          </w:rPr>
          <w:delText xml:space="preserve"> </w:delText>
        </w:r>
        <w:r w:rsidRPr="009F5D24" w:rsidDel="008067D5">
          <w:rPr>
            <w:sz w:val="24"/>
            <w:szCs w:val="24"/>
          </w:rPr>
          <w:delText>OBJECT</w:delText>
        </w:r>
      </w:del>
    </w:p>
    <w:p w:rsidR="007C3EDA" w:rsidRPr="009F5D24" w:rsidDel="008067D5" w:rsidRDefault="007C3EDA" w:rsidP="007C3EDA">
      <w:pPr>
        <w:rPr>
          <w:del w:id="382" w:author="Miles, Janice" w:date="2021-03-05T15:35:00Z"/>
          <w:sz w:val="24"/>
          <w:szCs w:val="24"/>
        </w:rPr>
      </w:pPr>
    </w:p>
    <w:p w:rsidR="007C3EDA" w:rsidRPr="009F5D24" w:rsidDel="008067D5" w:rsidRDefault="007C3EDA" w:rsidP="007C3EDA">
      <w:pPr>
        <w:spacing w:line="480" w:lineRule="auto"/>
        <w:ind w:left="1103" w:right="3565"/>
        <w:rPr>
          <w:del w:id="383" w:author="Miles, Janice" w:date="2021-03-05T15:35:00Z"/>
          <w:sz w:val="24"/>
          <w:szCs w:val="24"/>
        </w:rPr>
      </w:pPr>
      <w:bookmarkStart w:id="384" w:name="_30102__Distributed_Administration__Obje"/>
      <w:bookmarkEnd w:id="384"/>
      <w:del w:id="385" w:author="Miles, Janice" w:date="2021-03-05T15:35:00Z">
        <w:r w:rsidRPr="009F5D24" w:rsidDel="008067D5">
          <w:rPr>
            <w:sz w:val="24"/>
            <w:szCs w:val="24"/>
          </w:rPr>
          <w:delText>30102 Distributed Administration Object Code 912</w:delText>
        </w:r>
        <w:bookmarkStart w:id="386" w:name="_Allocation_Range:_"/>
        <w:bookmarkEnd w:id="386"/>
        <w:r w:rsidRPr="009F5D24" w:rsidDel="008067D5">
          <w:rPr>
            <w:sz w:val="24"/>
            <w:szCs w:val="24"/>
          </w:rPr>
          <w:delText xml:space="preserve"> Allocation Range:</w:delText>
        </w:r>
      </w:del>
    </w:p>
    <w:p w:rsidR="007C3EDA" w:rsidRPr="009F5D24" w:rsidDel="008067D5" w:rsidRDefault="007C3EDA" w:rsidP="007C3EDA">
      <w:pPr>
        <w:spacing w:before="1"/>
        <w:ind w:left="1103"/>
        <w:rPr>
          <w:del w:id="387" w:author="Miles, Janice" w:date="2021-03-05T15:35:00Z"/>
          <w:sz w:val="24"/>
          <w:szCs w:val="24"/>
        </w:rPr>
      </w:pPr>
      <w:bookmarkStart w:id="388" w:name="The_PCA_range_of_10101_-_20199_may_inclu"/>
      <w:bookmarkEnd w:id="388"/>
      <w:del w:id="389" w:author="Miles, Janice" w:date="2021-03-05T15:35:00Z">
        <w:r w:rsidRPr="009F5D24" w:rsidDel="008067D5">
          <w:rPr>
            <w:sz w:val="24"/>
            <w:szCs w:val="24"/>
          </w:rPr>
          <w:delText>The PCA range of 10101 - 20199 may include Object Detail 427, allocated costs.</w:delText>
        </w:r>
      </w:del>
    </w:p>
    <w:p w:rsidR="007C3EDA" w:rsidRPr="009F5D24" w:rsidDel="008067D5" w:rsidRDefault="007C3EDA" w:rsidP="007C3EDA">
      <w:pPr>
        <w:rPr>
          <w:del w:id="390" w:author="Miles, Janice" w:date="2021-03-05T15:35:00Z"/>
          <w:sz w:val="24"/>
          <w:szCs w:val="24"/>
        </w:rPr>
        <w:sectPr w:rsidR="007C3EDA" w:rsidRPr="009F5D24" w:rsidDel="008067D5">
          <w:pgSz w:w="12240" w:h="15840"/>
          <w:pgMar w:top="1340" w:right="800" w:bottom="1700" w:left="860" w:header="724" w:footer="1511" w:gutter="0"/>
          <w:cols w:space="720"/>
        </w:sectPr>
      </w:pPr>
    </w:p>
    <w:p w:rsidR="007C3EDA" w:rsidRPr="009F5D24" w:rsidDel="008067D5" w:rsidRDefault="007C3EDA" w:rsidP="007C3EDA">
      <w:pPr>
        <w:spacing w:before="1"/>
        <w:rPr>
          <w:del w:id="391" w:author="Miles, Janice" w:date="2021-03-05T15:35:00Z"/>
          <w:sz w:val="24"/>
          <w:szCs w:val="24"/>
        </w:rPr>
      </w:pPr>
    </w:p>
    <w:p w:rsidR="007C3EDA" w:rsidRPr="009F5D24" w:rsidDel="008067D5" w:rsidRDefault="007C3EDA" w:rsidP="009F5D24">
      <w:pPr>
        <w:numPr>
          <w:ilvl w:val="0"/>
          <w:numId w:val="8"/>
        </w:numPr>
        <w:tabs>
          <w:tab w:val="left" w:pos="1103"/>
          <w:tab w:val="left" w:pos="1104"/>
        </w:tabs>
        <w:spacing w:before="93"/>
        <w:ind w:left="1103" w:hanging="523"/>
        <w:rPr>
          <w:del w:id="392" w:author="Miles, Janice" w:date="2021-03-05T15:35:00Z"/>
          <w:sz w:val="24"/>
          <w:szCs w:val="24"/>
        </w:rPr>
      </w:pPr>
      <w:bookmarkStart w:id="393" w:name="V._ALLOCATION_SEQUENCE_"/>
      <w:bookmarkEnd w:id="393"/>
      <w:del w:id="394" w:author="Miles, Janice" w:date="2021-03-05T15:35:00Z">
        <w:r w:rsidRPr="009F5D24" w:rsidDel="008067D5">
          <w:rPr>
            <w:sz w:val="24"/>
            <w:szCs w:val="24"/>
          </w:rPr>
          <w:delText>ALLOCATION</w:delText>
        </w:r>
        <w:r w:rsidRPr="009F5D24" w:rsidDel="008067D5">
          <w:rPr>
            <w:spacing w:val="-1"/>
            <w:sz w:val="24"/>
            <w:szCs w:val="24"/>
          </w:rPr>
          <w:delText xml:space="preserve"> </w:delText>
        </w:r>
        <w:r w:rsidRPr="009F5D24" w:rsidDel="008067D5">
          <w:rPr>
            <w:sz w:val="24"/>
            <w:szCs w:val="24"/>
          </w:rPr>
          <w:delText>SEQUENCE</w:delText>
        </w:r>
      </w:del>
    </w:p>
    <w:p w:rsidR="007C3EDA" w:rsidRPr="009F5D24" w:rsidDel="008067D5" w:rsidRDefault="007C3EDA" w:rsidP="007C3EDA">
      <w:pPr>
        <w:rPr>
          <w:del w:id="395" w:author="Miles, Janice" w:date="2021-03-05T15:35:00Z"/>
          <w:sz w:val="24"/>
          <w:szCs w:val="24"/>
        </w:rPr>
      </w:pPr>
    </w:p>
    <w:p w:rsidR="007C3EDA" w:rsidRPr="009F5D24" w:rsidDel="008067D5" w:rsidRDefault="007C3EDA" w:rsidP="007C3EDA">
      <w:pPr>
        <w:ind w:left="1833" w:right="763"/>
        <w:rPr>
          <w:del w:id="396" w:author="Miles, Janice" w:date="2021-03-05T15:35:00Z"/>
          <w:sz w:val="24"/>
          <w:szCs w:val="24"/>
        </w:rPr>
      </w:pPr>
      <w:bookmarkStart w:id="397" w:name="__Indirect_Cost_Pools_-_These_costs_allo"/>
      <w:bookmarkEnd w:id="397"/>
      <w:del w:id="398" w:author="Miles, Janice" w:date="2021-03-05T15:35:00Z">
        <w:r w:rsidRPr="009F5D24" w:rsidDel="008067D5">
          <w:rPr>
            <w:b/>
            <w:sz w:val="24"/>
            <w:szCs w:val="24"/>
          </w:rPr>
          <w:delText xml:space="preserve">Indirect Cost Pools </w:delText>
        </w:r>
        <w:r w:rsidRPr="009F5D24" w:rsidDel="008067D5">
          <w:rPr>
            <w:sz w:val="24"/>
            <w:szCs w:val="24"/>
          </w:rPr>
          <w:delText>- These costs allocate during Step 1 of the month-end Cost Allocation/Fund Split process.</w:delText>
        </w:r>
      </w:del>
    </w:p>
    <w:p w:rsidR="007C3EDA" w:rsidRPr="009F5D24" w:rsidDel="008067D5" w:rsidRDefault="007C3EDA" w:rsidP="007C3EDA">
      <w:pPr>
        <w:rPr>
          <w:del w:id="399" w:author="Miles, Janice" w:date="2021-03-05T15:35:00Z"/>
          <w:sz w:val="24"/>
          <w:szCs w:val="24"/>
        </w:rPr>
      </w:pPr>
    </w:p>
    <w:p w:rsidR="007C3EDA" w:rsidRPr="009F5D24" w:rsidDel="008067D5" w:rsidRDefault="007C3EDA" w:rsidP="007C3EDA">
      <w:pPr>
        <w:ind w:left="1833" w:right="1753"/>
        <w:rPr>
          <w:del w:id="400" w:author="Miles, Janice" w:date="2021-03-05T15:35:00Z"/>
          <w:sz w:val="24"/>
          <w:szCs w:val="24"/>
        </w:rPr>
      </w:pPr>
      <w:bookmarkStart w:id="401" w:name="__Administration_Costs_-_These_costs_all"/>
      <w:bookmarkEnd w:id="401"/>
      <w:del w:id="402" w:author="Miles, Janice" w:date="2021-03-05T15:35:00Z">
        <w:r w:rsidRPr="009F5D24" w:rsidDel="008067D5">
          <w:rPr>
            <w:b/>
            <w:sz w:val="24"/>
            <w:szCs w:val="24"/>
          </w:rPr>
          <w:delText xml:space="preserve">Administration Costs </w:delText>
        </w:r>
        <w:r w:rsidRPr="009F5D24" w:rsidDel="008067D5">
          <w:rPr>
            <w:sz w:val="24"/>
            <w:szCs w:val="24"/>
          </w:rPr>
          <w:delText>- These costs allocate during Step 2 of the month-end Cost Allocation/Fund Split process.</w:delText>
        </w:r>
      </w:del>
    </w:p>
    <w:p w:rsidR="007C3EDA" w:rsidRPr="009F5D24" w:rsidDel="008067D5" w:rsidRDefault="007C3EDA" w:rsidP="007C3EDA">
      <w:pPr>
        <w:rPr>
          <w:del w:id="403" w:author="Miles, Janice" w:date="2021-03-05T15:35:00Z"/>
          <w:sz w:val="24"/>
          <w:szCs w:val="24"/>
        </w:rPr>
      </w:pPr>
    </w:p>
    <w:p w:rsidR="007C3EDA" w:rsidRPr="009F5D24" w:rsidDel="008067D5" w:rsidRDefault="007C3EDA" w:rsidP="009F5D24">
      <w:pPr>
        <w:numPr>
          <w:ilvl w:val="0"/>
          <w:numId w:val="8"/>
        </w:numPr>
        <w:tabs>
          <w:tab w:val="left" w:pos="1103"/>
          <w:tab w:val="left" w:pos="1104"/>
        </w:tabs>
        <w:ind w:left="1103" w:hanging="523"/>
        <w:rPr>
          <w:del w:id="404" w:author="Miles, Janice" w:date="2021-03-05T15:35:00Z"/>
          <w:sz w:val="24"/>
          <w:szCs w:val="24"/>
        </w:rPr>
      </w:pPr>
      <w:bookmarkStart w:id="405" w:name="VI._PROGRAM_AND_ORGANIZATION_STRUCTURE_"/>
      <w:bookmarkEnd w:id="405"/>
      <w:del w:id="406" w:author="Miles, Janice" w:date="2021-03-05T15:35:00Z">
        <w:r w:rsidRPr="009F5D24" w:rsidDel="008067D5">
          <w:rPr>
            <w:sz w:val="24"/>
            <w:szCs w:val="24"/>
          </w:rPr>
          <w:delText>PROGRAM AND ORGANIZATION</w:delText>
        </w:r>
        <w:r w:rsidRPr="009F5D24" w:rsidDel="008067D5">
          <w:rPr>
            <w:spacing w:val="-3"/>
            <w:sz w:val="24"/>
            <w:szCs w:val="24"/>
          </w:rPr>
          <w:delText xml:space="preserve"> </w:delText>
        </w:r>
        <w:r w:rsidRPr="009F5D24" w:rsidDel="008067D5">
          <w:rPr>
            <w:sz w:val="24"/>
            <w:szCs w:val="24"/>
          </w:rPr>
          <w:delText>STRUCTURE</w:delText>
        </w:r>
      </w:del>
    </w:p>
    <w:p w:rsidR="007C3EDA" w:rsidRPr="009F5D24" w:rsidDel="008067D5" w:rsidRDefault="007C3EDA" w:rsidP="007C3EDA">
      <w:pPr>
        <w:rPr>
          <w:del w:id="407" w:author="Miles, Janice" w:date="2021-03-05T15:35:00Z"/>
          <w:sz w:val="24"/>
          <w:szCs w:val="24"/>
        </w:rPr>
      </w:pPr>
    </w:p>
    <w:p w:rsidR="007C3EDA" w:rsidRPr="009F5D24" w:rsidDel="008067D5" w:rsidRDefault="007C3EDA" w:rsidP="007C3EDA">
      <w:pPr>
        <w:ind w:left="1847" w:right="804" w:hanging="15"/>
        <w:rPr>
          <w:del w:id="408" w:author="Miles, Janice" w:date="2021-03-05T15:35:00Z"/>
          <w:sz w:val="24"/>
          <w:szCs w:val="24"/>
        </w:rPr>
      </w:pPr>
      <w:bookmarkStart w:id="409" w:name="__The_Department's_Program_and_Organizat"/>
      <w:bookmarkEnd w:id="409"/>
      <w:del w:id="410" w:author="Miles, Janice" w:date="2021-03-05T15:35:00Z">
        <w:r w:rsidRPr="009F5D24" w:rsidDel="008067D5">
          <w:rPr>
            <w:sz w:val="24"/>
            <w:szCs w:val="24"/>
          </w:rPr>
          <w:delText>The Department's Program and Organization structure is identified on the</w:delText>
        </w:r>
        <w:bookmarkStart w:id="411" w:name="___________________following_pages._"/>
        <w:bookmarkEnd w:id="411"/>
        <w:r w:rsidRPr="009F5D24" w:rsidDel="008067D5">
          <w:rPr>
            <w:sz w:val="24"/>
            <w:szCs w:val="24"/>
          </w:rPr>
          <w:delText xml:space="preserve"> following pages.</w:delText>
        </w:r>
      </w:del>
    </w:p>
    <w:p w:rsidR="007C3EDA" w:rsidRPr="009F5D24" w:rsidDel="008067D5" w:rsidRDefault="007C3EDA" w:rsidP="007C3EDA">
      <w:pPr>
        <w:rPr>
          <w:del w:id="412" w:author="Miles, Janice" w:date="2021-03-05T15:35:00Z"/>
          <w:sz w:val="24"/>
          <w:szCs w:val="24"/>
        </w:rPr>
        <w:sectPr w:rsidR="007C3EDA" w:rsidRPr="009F5D24" w:rsidDel="008067D5">
          <w:pgSz w:w="12240" w:h="15840"/>
          <w:pgMar w:top="1340" w:right="800" w:bottom="1700" w:left="860" w:header="724" w:footer="1511" w:gutter="0"/>
          <w:cols w:space="720"/>
        </w:sectPr>
      </w:pPr>
    </w:p>
    <w:p w:rsidR="007C3EDA" w:rsidRPr="009F5D24" w:rsidDel="008067D5" w:rsidRDefault="007C3EDA" w:rsidP="007C3EDA">
      <w:pPr>
        <w:rPr>
          <w:del w:id="413" w:author="Miles, Janice" w:date="2021-03-05T15:35:00Z"/>
          <w:sz w:val="24"/>
          <w:szCs w:val="24"/>
        </w:rPr>
      </w:pPr>
      <w:del w:id="414" w:author="Miles, Janice" w:date="2021-03-05T15:35:00Z">
        <w:r w:rsidRPr="009F5D24" w:rsidDel="008067D5">
          <w:rPr>
            <w:noProof/>
            <w:sz w:val="24"/>
            <w:szCs w:val="24"/>
            <w:lang w:bidi="ar-SA"/>
          </w:rPr>
          <w:lastRenderedPageBreak/>
          <mc:AlternateContent>
            <mc:Choice Requires="wps">
              <w:drawing>
                <wp:anchor distT="0" distB="0" distL="114300" distR="114300" simplePos="0" relativeHeight="251661312" behindDoc="1" locked="0" layoutInCell="1" allowOverlap="1">
                  <wp:simplePos x="0" y="0"/>
                  <wp:positionH relativeFrom="page">
                    <wp:posOffset>3852545</wp:posOffset>
                  </wp:positionH>
                  <wp:positionV relativeFrom="page">
                    <wp:posOffset>3659505</wp:posOffset>
                  </wp:positionV>
                  <wp:extent cx="1372235" cy="822960"/>
                  <wp:effectExtent l="0" t="0" r="0" b="0"/>
                  <wp:wrapNone/>
                  <wp:docPr id="4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82296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E9123A" id="Rectangle 20" o:spid="_x0000_s1026" style="position:absolute;margin-left:303.35pt;margin-top:288.15pt;width:108.05pt;height:64.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" filled="f" strokeweight="2pt">
                  <w10:wrap anchorx="page" anchory="page"/>
                </v:rect>
              </w:pict>
            </mc:Fallback>
          </mc:AlternateContent>
        </w:r>
      </w:del>
    </w:p>
    <w:p w:rsidR="007C3EDA" w:rsidRPr="009F5D24" w:rsidDel="008067D5" w:rsidRDefault="007C3EDA" w:rsidP="007C3EDA">
      <w:pPr>
        <w:spacing w:before="1"/>
        <w:rPr>
          <w:del w:id="415" w:author="Miles, Janice" w:date="2021-03-05T15:35:00Z"/>
          <w:sz w:val="24"/>
          <w:szCs w:val="24"/>
        </w:rPr>
      </w:pPr>
    </w:p>
    <w:p w:rsidR="007C3EDA" w:rsidRPr="009F5D24" w:rsidDel="008067D5" w:rsidRDefault="007C3EDA" w:rsidP="007C3EDA">
      <w:pPr>
        <w:spacing w:before="93"/>
        <w:ind w:left="647"/>
        <w:outlineLvl w:val="0"/>
        <w:rPr>
          <w:del w:id="416" w:author="Miles, Janice" w:date="2021-03-05T15:35:00Z"/>
          <w:b/>
          <w:bCs/>
          <w:sz w:val="24"/>
          <w:szCs w:val="24"/>
        </w:rPr>
      </w:pPr>
      <w:bookmarkStart w:id="417" w:name="_ORGANIZATION_STRUCTURE_"/>
      <w:bookmarkEnd w:id="417"/>
      <w:del w:id="418" w:author="Miles, Janice" w:date="2021-03-05T15:35:00Z">
        <w:r w:rsidRPr="009F5D24" w:rsidDel="008067D5">
          <w:rPr>
            <w:b/>
            <w:bCs/>
            <w:sz w:val="24"/>
            <w:szCs w:val="24"/>
          </w:rPr>
          <w:delText>ORGANIZATION STRUCTURE</w:delText>
        </w:r>
      </w:del>
    </w:p>
    <w:p w:rsidR="007C3EDA" w:rsidRPr="009F5D24" w:rsidDel="008067D5" w:rsidRDefault="007C3EDA" w:rsidP="007C3EDA">
      <w:pPr>
        <w:rPr>
          <w:del w:id="419" w:author="Miles, Janice" w:date="2021-03-05T15:35:00Z"/>
          <w:b/>
          <w:sz w:val="24"/>
          <w:szCs w:val="24"/>
        </w:rPr>
      </w:pPr>
    </w:p>
    <w:p w:rsidR="007C3EDA" w:rsidRPr="009F5D24" w:rsidDel="008067D5" w:rsidRDefault="007C3EDA" w:rsidP="007C3EDA">
      <w:pPr>
        <w:rPr>
          <w:del w:id="420" w:author="Miles, Janice" w:date="2021-03-05T15:35:00Z"/>
          <w:b/>
          <w:sz w:val="24"/>
          <w:szCs w:val="24"/>
        </w:rPr>
      </w:pPr>
    </w:p>
    <w:p w:rsidR="007C3EDA" w:rsidRPr="009F5D24" w:rsidDel="008067D5" w:rsidRDefault="007C3EDA" w:rsidP="007C3EDA">
      <w:pPr>
        <w:rPr>
          <w:del w:id="421" w:author="Miles, Janice" w:date="2021-03-05T15:35:00Z"/>
          <w:b/>
          <w:sz w:val="24"/>
          <w:szCs w:val="24"/>
        </w:rPr>
      </w:pPr>
    </w:p>
    <w:p w:rsidR="007C3EDA" w:rsidRPr="009F5D24" w:rsidDel="008067D5" w:rsidRDefault="007C3EDA" w:rsidP="007C3EDA">
      <w:pPr>
        <w:rPr>
          <w:del w:id="422" w:author="Miles, Janice" w:date="2021-03-05T15:35:00Z"/>
          <w:b/>
          <w:sz w:val="24"/>
          <w:szCs w:val="24"/>
        </w:rPr>
      </w:pPr>
    </w:p>
    <w:p w:rsidR="007C3EDA" w:rsidRPr="009F5D24" w:rsidDel="008067D5" w:rsidRDefault="007C3EDA" w:rsidP="007C3EDA">
      <w:pPr>
        <w:spacing w:before="10"/>
        <w:rPr>
          <w:del w:id="423" w:author="Miles, Janice" w:date="2021-03-05T15:35:00Z"/>
          <w:b/>
          <w:sz w:val="24"/>
          <w:szCs w:val="24"/>
        </w:rPr>
      </w:pPr>
      <w:del w:id="424" w:author="Miles, Janice" w:date="2021-03-05T15:35:00Z">
        <w:r w:rsidRPr="009F5D24" w:rsidDel="008067D5">
          <w:rPr>
            <w:noProof/>
            <w:sz w:val="24"/>
            <w:szCs w:val="24"/>
            <w:lang w:bidi="ar-SA"/>
          </w:rPr>
          <mc:AlternateContent>
            <mc:Choice Requires="wps">
              <w:drawing>
                <wp:anchor distT="0" distB="0" distL="0" distR="0" simplePos="0" relativeHeight="251659264" behindDoc="0" locked="0" layoutInCell="1" allowOverlap="1">
                  <wp:simplePos x="0" y="0"/>
                  <wp:positionH relativeFrom="page">
                    <wp:posOffset>3810635</wp:posOffset>
                  </wp:positionH>
                  <wp:positionV relativeFrom="paragraph">
                    <wp:posOffset>131445</wp:posOffset>
                  </wp:positionV>
                  <wp:extent cx="1372235" cy="823595"/>
                  <wp:effectExtent l="0" t="0" r="0" b="0"/>
                  <wp:wrapTopAndBottom/>
                  <wp:docPr id="4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823595"/>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63798" w:rsidRDefault="00263798" w:rsidP="007C3EDA">
                              <w:pPr>
                                <w:pStyle w:val="BodyText"/>
                                <w:spacing w:before="6"/>
                                <w:rPr>
                                  <w:b/>
                                  <w:sz w:val="23"/>
                                </w:rPr>
                              </w:pPr>
                            </w:p>
                            <w:p w:rsidR="00263798" w:rsidRDefault="00263798" w:rsidP="007C3EDA">
                              <w:pPr>
                                <w:ind w:left="431" w:right="362" w:firstLine="55"/>
                              </w:pPr>
                              <w:r>
                                <w:t>Department of Air Quality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300.05pt;margin-top:10.35pt;width:108.05pt;height:64.8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" filled="f" strokeweight="2pt">
                  <v:textbox inset="0,0,0,0">
                    <w:txbxContent>
                      <w:p w:rsidR="00263798" w:rsidRDefault="00263798" w:rsidP="007C3EDA">
                        <w:pPr>
                          <w:pStyle w:val="BodyText"/>
                          <w:spacing w:before="6"/>
                          <w:rPr>
                            <w:b/>
                            <w:sz w:val="23"/>
                          </w:rPr>
                        </w:pPr>
                      </w:p>
                      <w:p w:rsidR="00263798" w:rsidRDefault="00263798" w:rsidP="007C3EDA">
                        <w:pPr>
                          <w:ind w:left="431" w:right="362" w:firstLine="55"/>
                        </w:pPr>
                        <w:r>
                          <w:t>Department of Air Quality</w:t>
                        </w:r>
                      </w:p>
                    </w:txbxContent>
                  </v:textbox>
                  <w10:wrap type="topAndBottom" anchorx="page"/>
                </v:shape>
              </w:pict>
            </mc:Fallback>
          </mc:AlternateContent>
        </w:r>
      </w:del>
    </w:p>
    <w:p w:rsidR="007C3EDA" w:rsidRPr="009F5D24" w:rsidDel="008067D5" w:rsidRDefault="007C3EDA" w:rsidP="007C3EDA">
      <w:pPr>
        <w:spacing w:before="5"/>
        <w:rPr>
          <w:del w:id="425" w:author="Miles, Janice" w:date="2021-03-05T15:35:00Z"/>
          <w:b/>
          <w:sz w:val="24"/>
          <w:szCs w:val="24"/>
        </w:rPr>
      </w:pPr>
    </w:p>
    <w:tbl>
      <w:tblPr>
        <w:tblW w:w="0" w:type="auto"/>
        <w:tblInd w:w="275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98"/>
        <w:gridCol w:w="1018"/>
        <w:gridCol w:w="1429"/>
        <w:gridCol w:w="1596"/>
        <w:gridCol w:w="1283"/>
        <w:gridCol w:w="877"/>
      </w:tblGrid>
      <w:tr w:rsidR="007C3EDA" w:rsidRPr="009F5D24" w:rsidDel="008067D5" w:rsidTr="00EA01B9">
        <w:trPr>
          <w:trHeight w:val="482"/>
          <w:del w:id="426" w:author="Miles, Janice" w:date="2021-03-05T15:35:00Z"/>
        </w:trPr>
        <w:tc>
          <w:tcPr>
            <w:tcW w:w="3445" w:type="dxa"/>
            <w:gridSpan w:val="3"/>
            <w:tcBorders>
              <w:top w:val="nil"/>
              <w:left w:val="nil"/>
              <w:bottom w:val="nil"/>
            </w:tcBorders>
          </w:tcPr>
          <w:p w:rsidR="007C3EDA" w:rsidRPr="009F5D24" w:rsidDel="008067D5" w:rsidRDefault="007C3EDA" w:rsidP="007C3EDA">
            <w:pPr>
              <w:rPr>
                <w:del w:id="427" w:author="Miles, Janice" w:date="2021-03-05T15:35:00Z"/>
                <w:sz w:val="24"/>
                <w:szCs w:val="24"/>
              </w:rPr>
            </w:pPr>
          </w:p>
        </w:tc>
        <w:tc>
          <w:tcPr>
            <w:tcW w:w="3756" w:type="dxa"/>
            <w:gridSpan w:val="3"/>
            <w:tcBorders>
              <w:top w:val="nil"/>
              <w:bottom w:val="nil"/>
              <w:right w:val="nil"/>
            </w:tcBorders>
          </w:tcPr>
          <w:p w:rsidR="007C3EDA" w:rsidRPr="009F5D24" w:rsidDel="008067D5" w:rsidRDefault="007C3EDA" w:rsidP="007C3EDA">
            <w:pPr>
              <w:rPr>
                <w:del w:id="428" w:author="Miles, Janice" w:date="2021-03-05T15:35:00Z"/>
                <w:sz w:val="24"/>
                <w:szCs w:val="24"/>
              </w:rPr>
            </w:pPr>
          </w:p>
        </w:tc>
      </w:tr>
      <w:tr w:rsidR="007C3EDA" w:rsidRPr="009F5D24" w:rsidDel="008067D5" w:rsidTr="00EA01B9">
        <w:trPr>
          <w:trHeight w:val="404"/>
          <w:del w:id="429" w:author="Miles, Janice" w:date="2021-03-05T15:35:00Z"/>
        </w:trPr>
        <w:tc>
          <w:tcPr>
            <w:tcW w:w="998" w:type="dxa"/>
            <w:tcBorders>
              <w:top w:val="nil"/>
              <w:left w:val="nil"/>
            </w:tcBorders>
          </w:tcPr>
          <w:p w:rsidR="007C3EDA" w:rsidRPr="009F5D24" w:rsidDel="008067D5" w:rsidRDefault="007C3EDA" w:rsidP="007C3EDA">
            <w:pPr>
              <w:rPr>
                <w:del w:id="430" w:author="Miles, Janice" w:date="2021-03-05T15:35:00Z"/>
                <w:sz w:val="24"/>
                <w:szCs w:val="24"/>
              </w:rPr>
            </w:pPr>
          </w:p>
        </w:tc>
        <w:tc>
          <w:tcPr>
            <w:tcW w:w="2447" w:type="dxa"/>
            <w:gridSpan w:val="2"/>
            <w:tcBorders>
              <w:bottom w:val="nil"/>
            </w:tcBorders>
          </w:tcPr>
          <w:p w:rsidR="007C3EDA" w:rsidRPr="009F5D24" w:rsidDel="008067D5" w:rsidRDefault="007C3EDA" w:rsidP="007C3EDA">
            <w:pPr>
              <w:rPr>
                <w:del w:id="431" w:author="Miles, Janice" w:date="2021-03-05T15:35:00Z"/>
                <w:sz w:val="24"/>
                <w:szCs w:val="24"/>
              </w:rPr>
            </w:pPr>
          </w:p>
        </w:tc>
        <w:tc>
          <w:tcPr>
            <w:tcW w:w="2879" w:type="dxa"/>
            <w:gridSpan w:val="2"/>
            <w:tcBorders>
              <w:bottom w:val="nil"/>
            </w:tcBorders>
          </w:tcPr>
          <w:p w:rsidR="007C3EDA" w:rsidRPr="009F5D24" w:rsidDel="008067D5" w:rsidRDefault="007C3EDA" w:rsidP="007C3EDA">
            <w:pPr>
              <w:rPr>
                <w:del w:id="432" w:author="Miles, Janice" w:date="2021-03-05T15:35:00Z"/>
                <w:sz w:val="24"/>
                <w:szCs w:val="24"/>
              </w:rPr>
            </w:pPr>
          </w:p>
        </w:tc>
        <w:tc>
          <w:tcPr>
            <w:tcW w:w="877" w:type="dxa"/>
            <w:tcBorders>
              <w:top w:val="nil"/>
              <w:right w:val="nil"/>
            </w:tcBorders>
          </w:tcPr>
          <w:p w:rsidR="007C3EDA" w:rsidRPr="009F5D24" w:rsidDel="008067D5" w:rsidRDefault="007C3EDA" w:rsidP="007C3EDA">
            <w:pPr>
              <w:rPr>
                <w:del w:id="433" w:author="Miles, Janice" w:date="2021-03-05T15:35:00Z"/>
                <w:sz w:val="24"/>
                <w:szCs w:val="24"/>
              </w:rPr>
            </w:pPr>
          </w:p>
        </w:tc>
      </w:tr>
      <w:tr w:rsidR="007C3EDA" w:rsidRPr="009F5D24" w:rsidDel="008067D5" w:rsidTr="00EA01B9">
        <w:trPr>
          <w:trHeight w:val="1250"/>
          <w:del w:id="434" w:author="Miles, Janice" w:date="2021-03-05T15:35:00Z"/>
        </w:trPr>
        <w:tc>
          <w:tcPr>
            <w:tcW w:w="2016" w:type="dxa"/>
            <w:gridSpan w:val="2"/>
          </w:tcPr>
          <w:p w:rsidR="007C3EDA" w:rsidRPr="009F5D24" w:rsidDel="008067D5" w:rsidRDefault="007C3EDA" w:rsidP="007C3EDA">
            <w:pPr>
              <w:spacing w:before="7"/>
              <w:ind w:left="534" w:right="491"/>
              <w:jc w:val="center"/>
              <w:rPr>
                <w:del w:id="435" w:author="Miles, Janice" w:date="2021-03-05T15:35:00Z"/>
                <w:sz w:val="24"/>
                <w:szCs w:val="24"/>
              </w:rPr>
            </w:pPr>
            <w:bookmarkStart w:id="436" w:name="Research__Division_"/>
            <w:bookmarkEnd w:id="436"/>
            <w:del w:id="437" w:author="Miles, Janice" w:date="2021-03-05T15:35:00Z">
              <w:r w:rsidRPr="009F5D24" w:rsidDel="008067D5">
                <w:rPr>
                  <w:sz w:val="24"/>
                  <w:szCs w:val="24"/>
                </w:rPr>
                <w:delText>Research Division</w:delText>
              </w:r>
            </w:del>
          </w:p>
          <w:p w:rsidR="007C3EDA" w:rsidRPr="009F5D24" w:rsidDel="008067D5" w:rsidRDefault="007C3EDA" w:rsidP="007C3EDA">
            <w:pPr>
              <w:rPr>
                <w:del w:id="438" w:author="Miles, Janice" w:date="2021-03-05T15:35:00Z"/>
                <w:b/>
                <w:sz w:val="24"/>
                <w:szCs w:val="24"/>
              </w:rPr>
            </w:pPr>
          </w:p>
          <w:p w:rsidR="007C3EDA" w:rsidRPr="009F5D24" w:rsidDel="008067D5" w:rsidRDefault="007C3EDA" w:rsidP="007C3EDA">
            <w:pPr>
              <w:ind w:left="529" w:right="491"/>
              <w:jc w:val="center"/>
              <w:rPr>
                <w:del w:id="439" w:author="Miles, Janice" w:date="2021-03-05T15:35:00Z"/>
                <w:sz w:val="24"/>
                <w:szCs w:val="24"/>
              </w:rPr>
            </w:pPr>
            <w:del w:id="440" w:author="Miles, Janice" w:date="2021-03-05T15:35:00Z">
              <w:r w:rsidRPr="009F5D24" w:rsidDel="008067D5">
                <w:rPr>
                  <w:sz w:val="24"/>
                  <w:szCs w:val="24"/>
                </w:rPr>
                <w:delText>10</w:delText>
              </w:r>
            </w:del>
          </w:p>
        </w:tc>
        <w:tc>
          <w:tcPr>
            <w:tcW w:w="3025" w:type="dxa"/>
            <w:gridSpan w:val="2"/>
            <w:tcBorders>
              <w:top w:val="nil"/>
              <w:bottom w:val="nil"/>
            </w:tcBorders>
          </w:tcPr>
          <w:p w:rsidR="007C3EDA" w:rsidRPr="009F5D24" w:rsidDel="008067D5" w:rsidRDefault="007C3EDA" w:rsidP="007C3EDA">
            <w:pPr>
              <w:spacing w:before="24"/>
              <w:ind w:left="890" w:right="839"/>
              <w:jc w:val="center"/>
              <w:rPr>
                <w:del w:id="441" w:author="Miles, Janice" w:date="2021-03-05T15:35:00Z"/>
                <w:sz w:val="24"/>
                <w:szCs w:val="24"/>
              </w:rPr>
            </w:pPr>
            <w:del w:id="442" w:author="Miles, Janice" w:date="2021-03-05T15:35:00Z">
              <w:r w:rsidRPr="009F5D24" w:rsidDel="008067D5">
                <w:rPr>
                  <w:sz w:val="24"/>
                  <w:szCs w:val="24"/>
                </w:rPr>
                <w:delText>Enforcement Division</w:delText>
              </w:r>
            </w:del>
          </w:p>
          <w:p w:rsidR="007C3EDA" w:rsidRPr="009F5D24" w:rsidDel="008067D5" w:rsidRDefault="007C3EDA" w:rsidP="007C3EDA">
            <w:pPr>
              <w:spacing w:before="2"/>
              <w:rPr>
                <w:del w:id="443" w:author="Miles, Janice" w:date="2021-03-05T15:35:00Z"/>
                <w:b/>
                <w:sz w:val="24"/>
                <w:szCs w:val="24"/>
              </w:rPr>
            </w:pPr>
          </w:p>
          <w:p w:rsidR="007C3EDA" w:rsidRPr="009F5D24" w:rsidDel="008067D5" w:rsidRDefault="007C3EDA" w:rsidP="007C3EDA">
            <w:pPr>
              <w:ind w:left="887" w:right="839"/>
              <w:jc w:val="center"/>
              <w:rPr>
                <w:del w:id="444" w:author="Miles, Janice" w:date="2021-03-05T15:35:00Z"/>
                <w:sz w:val="24"/>
                <w:szCs w:val="24"/>
              </w:rPr>
            </w:pPr>
            <w:del w:id="445" w:author="Miles, Janice" w:date="2021-03-05T15:35:00Z">
              <w:r w:rsidRPr="009F5D24" w:rsidDel="008067D5">
                <w:rPr>
                  <w:sz w:val="24"/>
                  <w:szCs w:val="24"/>
                </w:rPr>
                <w:delText>20</w:delText>
              </w:r>
            </w:del>
          </w:p>
        </w:tc>
        <w:tc>
          <w:tcPr>
            <w:tcW w:w="2160" w:type="dxa"/>
            <w:gridSpan w:val="2"/>
          </w:tcPr>
          <w:p w:rsidR="007C3EDA" w:rsidRPr="009F5D24" w:rsidDel="008067D5" w:rsidRDefault="007C3EDA" w:rsidP="007C3EDA">
            <w:pPr>
              <w:spacing w:before="24"/>
              <w:ind w:left="390" w:right="340"/>
              <w:jc w:val="center"/>
              <w:rPr>
                <w:del w:id="446" w:author="Miles, Janice" w:date="2021-03-05T15:35:00Z"/>
                <w:sz w:val="24"/>
                <w:szCs w:val="24"/>
              </w:rPr>
            </w:pPr>
            <w:bookmarkStart w:id="447" w:name="Administrative_"/>
            <w:bookmarkEnd w:id="447"/>
            <w:del w:id="448" w:author="Miles, Janice" w:date="2021-03-05T15:35:00Z">
              <w:r w:rsidRPr="009F5D24" w:rsidDel="008067D5">
                <w:rPr>
                  <w:sz w:val="24"/>
                  <w:szCs w:val="24"/>
                </w:rPr>
                <w:delText>Administrative</w:delText>
              </w:r>
              <w:bookmarkStart w:id="449" w:name="Division_"/>
              <w:bookmarkEnd w:id="449"/>
              <w:r w:rsidRPr="009F5D24" w:rsidDel="008067D5">
                <w:rPr>
                  <w:sz w:val="24"/>
                  <w:szCs w:val="24"/>
                </w:rPr>
                <w:delText xml:space="preserve"> Division</w:delText>
              </w:r>
            </w:del>
          </w:p>
          <w:p w:rsidR="007C3EDA" w:rsidRPr="009F5D24" w:rsidDel="008067D5" w:rsidRDefault="007C3EDA" w:rsidP="007C3EDA">
            <w:pPr>
              <w:spacing w:before="2"/>
              <w:rPr>
                <w:del w:id="450" w:author="Miles, Janice" w:date="2021-03-05T15:35:00Z"/>
                <w:b/>
                <w:sz w:val="24"/>
                <w:szCs w:val="24"/>
              </w:rPr>
            </w:pPr>
          </w:p>
          <w:p w:rsidR="007C3EDA" w:rsidRPr="009F5D24" w:rsidDel="008067D5" w:rsidRDefault="007C3EDA" w:rsidP="007C3EDA">
            <w:pPr>
              <w:ind w:left="388" w:right="340"/>
              <w:jc w:val="center"/>
              <w:rPr>
                <w:del w:id="451" w:author="Miles, Janice" w:date="2021-03-05T15:35:00Z"/>
                <w:sz w:val="24"/>
                <w:szCs w:val="24"/>
              </w:rPr>
            </w:pPr>
            <w:del w:id="452" w:author="Miles, Janice" w:date="2021-03-05T15:35:00Z">
              <w:r w:rsidRPr="009F5D24" w:rsidDel="008067D5">
                <w:rPr>
                  <w:sz w:val="24"/>
                  <w:szCs w:val="24"/>
                </w:rPr>
                <w:delText>30</w:delText>
              </w:r>
            </w:del>
          </w:p>
        </w:tc>
      </w:tr>
    </w:tbl>
    <w:p w:rsidR="007C3EDA" w:rsidRPr="009F5D24" w:rsidDel="008067D5" w:rsidRDefault="007C3EDA" w:rsidP="007C3EDA">
      <w:pPr>
        <w:rPr>
          <w:del w:id="453" w:author="Miles, Janice" w:date="2021-03-05T15:35:00Z"/>
          <w:b/>
          <w:sz w:val="24"/>
          <w:szCs w:val="24"/>
        </w:rPr>
      </w:pPr>
    </w:p>
    <w:tbl>
      <w:tblPr>
        <w:tblW w:w="0" w:type="auto"/>
        <w:tblInd w:w="306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864"/>
        <w:gridCol w:w="864"/>
        <w:gridCol w:w="575"/>
        <w:gridCol w:w="864"/>
        <w:gridCol w:w="720"/>
        <w:gridCol w:w="574"/>
        <w:gridCol w:w="720"/>
        <w:gridCol w:w="864"/>
      </w:tblGrid>
      <w:tr w:rsidR="007C3EDA" w:rsidRPr="009F5D24" w:rsidDel="008067D5" w:rsidTr="00EA01B9">
        <w:trPr>
          <w:trHeight w:val="651"/>
          <w:del w:id="454" w:author="Miles, Janice" w:date="2021-03-05T15:35:00Z"/>
        </w:trPr>
        <w:tc>
          <w:tcPr>
            <w:tcW w:w="3167" w:type="dxa"/>
            <w:gridSpan w:val="4"/>
            <w:tcBorders>
              <w:top w:val="nil"/>
              <w:left w:val="nil"/>
              <w:bottom w:val="nil"/>
            </w:tcBorders>
          </w:tcPr>
          <w:p w:rsidR="007C3EDA" w:rsidRPr="009F5D24" w:rsidDel="008067D5" w:rsidRDefault="007C3EDA" w:rsidP="007C3EDA">
            <w:pPr>
              <w:rPr>
                <w:del w:id="455" w:author="Miles, Janice" w:date="2021-03-05T15:35:00Z"/>
                <w:sz w:val="24"/>
                <w:szCs w:val="24"/>
              </w:rPr>
            </w:pPr>
          </w:p>
        </w:tc>
        <w:tc>
          <w:tcPr>
            <w:tcW w:w="2878" w:type="dxa"/>
            <w:gridSpan w:val="4"/>
            <w:tcBorders>
              <w:top w:val="nil"/>
              <w:bottom w:val="nil"/>
              <w:right w:val="nil"/>
            </w:tcBorders>
          </w:tcPr>
          <w:p w:rsidR="007C3EDA" w:rsidRPr="009F5D24" w:rsidDel="008067D5" w:rsidRDefault="007C3EDA" w:rsidP="007C3EDA">
            <w:pPr>
              <w:rPr>
                <w:del w:id="456" w:author="Miles, Janice" w:date="2021-03-05T15:35:00Z"/>
                <w:sz w:val="24"/>
                <w:szCs w:val="24"/>
              </w:rPr>
            </w:pPr>
          </w:p>
        </w:tc>
      </w:tr>
      <w:tr w:rsidR="007C3EDA" w:rsidRPr="009F5D24" w:rsidDel="008067D5" w:rsidTr="00EA01B9">
        <w:trPr>
          <w:trHeight w:val="234"/>
          <w:del w:id="457" w:author="Miles, Janice" w:date="2021-03-05T15:35:00Z"/>
        </w:trPr>
        <w:tc>
          <w:tcPr>
            <w:tcW w:w="864" w:type="dxa"/>
            <w:tcBorders>
              <w:top w:val="nil"/>
              <w:left w:val="nil"/>
            </w:tcBorders>
          </w:tcPr>
          <w:p w:rsidR="007C3EDA" w:rsidRPr="009F5D24" w:rsidDel="008067D5" w:rsidRDefault="007C3EDA" w:rsidP="007C3EDA">
            <w:pPr>
              <w:rPr>
                <w:del w:id="458" w:author="Miles, Janice" w:date="2021-03-05T15:35:00Z"/>
                <w:sz w:val="24"/>
                <w:szCs w:val="24"/>
              </w:rPr>
            </w:pPr>
          </w:p>
        </w:tc>
        <w:tc>
          <w:tcPr>
            <w:tcW w:w="2303" w:type="dxa"/>
            <w:gridSpan w:val="3"/>
            <w:tcBorders>
              <w:bottom w:val="single" w:sz="34" w:space="0" w:color="000000"/>
            </w:tcBorders>
          </w:tcPr>
          <w:p w:rsidR="007C3EDA" w:rsidRPr="009F5D24" w:rsidDel="008067D5" w:rsidRDefault="007C3EDA" w:rsidP="007C3EDA">
            <w:pPr>
              <w:rPr>
                <w:del w:id="459" w:author="Miles, Janice" w:date="2021-03-05T15:35:00Z"/>
                <w:sz w:val="24"/>
                <w:szCs w:val="24"/>
              </w:rPr>
            </w:pPr>
          </w:p>
        </w:tc>
        <w:tc>
          <w:tcPr>
            <w:tcW w:w="2014" w:type="dxa"/>
            <w:gridSpan w:val="3"/>
          </w:tcPr>
          <w:p w:rsidR="007C3EDA" w:rsidRPr="009F5D24" w:rsidDel="008067D5" w:rsidRDefault="007C3EDA" w:rsidP="007C3EDA">
            <w:pPr>
              <w:rPr>
                <w:del w:id="460" w:author="Miles, Janice" w:date="2021-03-05T15:35:00Z"/>
                <w:sz w:val="24"/>
                <w:szCs w:val="24"/>
              </w:rPr>
            </w:pPr>
          </w:p>
        </w:tc>
        <w:tc>
          <w:tcPr>
            <w:tcW w:w="864" w:type="dxa"/>
            <w:tcBorders>
              <w:top w:val="nil"/>
              <w:right w:val="nil"/>
            </w:tcBorders>
          </w:tcPr>
          <w:p w:rsidR="007C3EDA" w:rsidRPr="009F5D24" w:rsidDel="008067D5" w:rsidRDefault="007C3EDA" w:rsidP="007C3EDA">
            <w:pPr>
              <w:rPr>
                <w:del w:id="461" w:author="Miles, Janice" w:date="2021-03-05T15:35:00Z"/>
                <w:sz w:val="24"/>
                <w:szCs w:val="24"/>
              </w:rPr>
            </w:pPr>
          </w:p>
        </w:tc>
      </w:tr>
      <w:tr w:rsidR="007C3EDA" w:rsidRPr="009F5D24" w:rsidDel="008067D5" w:rsidTr="00EA01B9">
        <w:trPr>
          <w:trHeight w:val="1379"/>
          <w:del w:id="462" w:author="Miles, Janice" w:date="2021-03-05T15:35:00Z"/>
        </w:trPr>
        <w:tc>
          <w:tcPr>
            <w:tcW w:w="1728" w:type="dxa"/>
            <w:gridSpan w:val="2"/>
          </w:tcPr>
          <w:p w:rsidR="007C3EDA" w:rsidRPr="009F5D24" w:rsidDel="008067D5" w:rsidRDefault="007C3EDA" w:rsidP="007C3EDA">
            <w:pPr>
              <w:spacing w:before="12"/>
              <w:ind w:left="252" w:right="204"/>
              <w:jc w:val="center"/>
              <w:rPr>
                <w:del w:id="463" w:author="Miles, Janice" w:date="2021-03-05T15:35:00Z"/>
                <w:sz w:val="24"/>
                <w:szCs w:val="24"/>
              </w:rPr>
            </w:pPr>
            <w:bookmarkStart w:id="464" w:name="Northern_CA_"/>
            <w:bookmarkEnd w:id="464"/>
            <w:del w:id="465" w:author="Miles, Janice" w:date="2021-03-05T15:35:00Z">
              <w:r w:rsidRPr="009F5D24" w:rsidDel="008067D5">
                <w:rPr>
                  <w:sz w:val="24"/>
                  <w:szCs w:val="24"/>
                </w:rPr>
                <w:delText>Northern CA</w:delText>
              </w:r>
              <w:bookmarkStart w:id="466" w:name="_Unit_"/>
              <w:bookmarkEnd w:id="466"/>
              <w:r w:rsidRPr="009F5D24" w:rsidDel="008067D5">
                <w:rPr>
                  <w:sz w:val="24"/>
                  <w:szCs w:val="24"/>
                </w:rPr>
                <w:delText xml:space="preserve"> Unit</w:delText>
              </w:r>
            </w:del>
          </w:p>
          <w:p w:rsidR="007C3EDA" w:rsidRPr="009F5D24" w:rsidDel="008067D5" w:rsidRDefault="007C3EDA" w:rsidP="007C3EDA">
            <w:pPr>
              <w:rPr>
                <w:del w:id="467" w:author="Miles, Janice" w:date="2021-03-05T15:35:00Z"/>
                <w:b/>
                <w:sz w:val="24"/>
                <w:szCs w:val="24"/>
              </w:rPr>
            </w:pPr>
          </w:p>
          <w:p w:rsidR="007C3EDA" w:rsidRPr="009F5D24" w:rsidDel="008067D5" w:rsidRDefault="007C3EDA" w:rsidP="007C3EDA">
            <w:pPr>
              <w:spacing w:before="1"/>
              <w:rPr>
                <w:del w:id="468" w:author="Miles, Janice" w:date="2021-03-05T15:35:00Z"/>
                <w:b/>
                <w:sz w:val="24"/>
                <w:szCs w:val="24"/>
              </w:rPr>
            </w:pPr>
          </w:p>
          <w:p w:rsidR="007C3EDA" w:rsidRPr="009F5D24" w:rsidDel="008067D5" w:rsidRDefault="007C3EDA" w:rsidP="007C3EDA">
            <w:pPr>
              <w:ind w:left="249" w:right="204"/>
              <w:jc w:val="center"/>
              <w:rPr>
                <w:del w:id="469" w:author="Miles, Janice" w:date="2021-03-05T15:35:00Z"/>
                <w:sz w:val="24"/>
                <w:szCs w:val="24"/>
              </w:rPr>
            </w:pPr>
            <w:bookmarkStart w:id="470" w:name="20_10_"/>
            <w:bookmarkEnd w:id="470"/>
            <w:del w:id="471" w:author="Miles, Janice" w:date="2021-03-05T15:35:00Z">
              <w:r w:rsidRPr="009F5D24" w:rsidDel="008067D5">
                <w:rPr>
                  <w:sz w:val="24"/>
                  <w:szCs w:val="24"/>
                </w:rPr>
                <w:delText>20 10</w:delText>
              </w:r>
            </w:del>
          </w:p>
        </w:tc>
        <w:tc>
          <w:tcPr>
            <w:tcW w:w="575" w:type="dxa"/>
            <w:tcBorders>
              <w:top w:val="nil"/>
              <w:bottom w:val="nil"/>
            </w:tcBorders>
          </w:tcPr>
          <w:p w:rsidR="007C3EDA" w:rsidRPr="009F5D24" w:rsidDel="008067D5" w:rsidRDefault="007C3EDA" w:rsidP="007C3EDA">
            <w:pPr>
              <w:rPr>
                <w:del w:id="472" w:author="Miles, Janice" w:date="2021-03-05T15:35:00Z"/>
                <w:sz w:val="24"/>
                <w:szCs w:val="24"/>
              </w:rPr>
            </w:pPr>
          </w:p>
        </w:tc>
        <w:tc>
          <w:tcPr>
            <w:tcW w:w="1584" w:type="dxa"/>
            <w:gridSpan w:val="2"/>
          </w:tcPr>
          <w:p w:rsidR="007C3EDA" w:rsidRPr="009F5D24" w:rsidDel="008067D5" w:rsidRDefault="007C3EDA" w:rsidP="007C3EDA">
            <w:pPr>
              <w:ind w:left="129" w:right="81"/>
              <w:jc w:val="center"/>
              <w:rPr>
                <w:del w:id="473" w:author="Miles, Janice" w:date="2021-03-05T15:35:00Z"/>
                <w:sz w:val="24"/>
                <w:szCs w:val="24"/>
              </w:rPr>
            </w:pPr>
            <w:bookmarkStart w:id="474" w:name="Central_CA_"/>
            <w:bookmarkEnd w:id="474"/>
            <w:del w:id="475" w:author="Miles, Janice" w:date="2021-03-05T15:35:00Z">
              <w:r w:rsidRPr="009F5D24" w:rsidDel="008067D5">
                <w:rPr>
                  <w:sz w:val="24"/>
                  <w:szCs w:val="24"/>
                </w:rPr>
                <w:delText>Central CA</w:delText>
              </w:r>
              <w:bookmarkStart w:id="476" w:name="Unit_"/>
              <w:bookmarkEnd w:id="476"/>
              <w:r w:rsidRPr="009F5D24" w:rsidDel="008067D5">
                <w:rPr>
                  <w:sz w:val="24"/>
                  <w:szCs w:val="24"/>
                </w:rPr>
                <w:delText xml:space="preserve"> Unit</w:delText>
              </w:r>
            </w:del>
          </w:p>
          <w:p w:rsidR="007C3EDA" w:rsidRPr="009F5D24" w:rsidDel="008067D5" w:rsidRDefault="007C3EDA" w:rsidP="007C3EDA">
            <w:pPr>
              <w:spacing w:before="1"/>
              <w:rPr>
                <w:del w:id="477" w:author="Miles, Janice" w:date="2021-03-05T15:35:00Z"/>
                <w:b/>
                <w:sz w:val="24"/>
                <w:szCs w:val="24"/>
              </w:rPr>
            </w:pPr>
          </w:p>
          <w:p w:rsidR="007C3EDA" w:rsidRPr="009F5D24" w:rsidDel="008067D5" w:rsidRDefault="007C3EDA" w:rsidP="007C3EDA">
            <w:pPr>
              <w:ind w:left="129" w:right="81"/>
              <w:jc w:val="center"/>
              <w:rPr>
                <w:del w:id="478" w:author="Miles, Janice" w:date="2021-03-05T15:35:00Z"/>
                <w:sz w:val="24"/>
                <w:szCs w:val="24"/>
              </w:rPr>
            </w:pPr>
            <w:bookmarkStart w:id="479" w:name="20_20_"/>
            <w:bookmarkEnd w:id="479"/>
            <w:del w:id="480" w:author="Miles, Janice" w:date="2021-03-05T15:35:00Z">
              <w:r w:rsidRPr="009F5D24" w:rsidDel="008067D5">
                <w:rPr>
                  <w:sz w:val="24"/>
                  <w:szCs w:val="24"/>
                </w:rPr>
                <w:delText>20 20</w:delText>
              </w:r>
            </w:del>
          </w:p>
        </w:tc>
        <w:tc>
          <w:tcPr>
            <w:tcW w:w="574" w:type="dxa"/>
            <w:tcBorders>
              <w:top w:val="nil"/>
              <w:bottom w:val="nil"/>
            </w:tcBorders>
          </w:tcPr>
          <w:p w:rsidR="007C3EDA" w:rsidRPr="009F5D24" w:rsidDel="008067D5" w:rsidRDefault="007C3EDA" w:rsidP="007C3EDA">
            <w:pPr>
              <w:rPr>
                <w:del w:id="481" w:author="Miles, Janice" w:date="2021-03-05T15:35:00Z"/>
                <w:sz w:val="24"/>
                <w:szCs w:val="24"/>
              </w:rPr>
            </w:pPr>
          </w:p>
        </w:tc>
        <w:tc>
          <w:tcPr>
            <w:tcW w:w="1584" w:type="dxa"/>
            <w:gridSpan w:val="2"/>
          </w:tcPr>
          <w:p w:rsidR="007C3EDA" w:rsidRPr="009F5D24" w:rsidDel="008067D5" w:rsidRDefault="007C3EDA" w:rsidP="007C3EDA">
            <w:pPr>
              <w:ind w:left="195" w:right="81"/>
              <w:jc w:val="center"/>
              <w:rPr>
                <w:del w:id="482" w:author="Miles, Janice" w:date="2021-03-05T15:35:00Z"/>
                <w:sz w:val="24"/>
                <w:szCs w:val="24"/>
              </w:rPr>
            </w:pPr>
            <w:bookmarkStart w:id="483" w:name="_Southern_CA_Unit_"/>
            <w:bookmarkEnd w:id="483"/>
            <w:del w:id="484" w:author="Miles, Janice" w:date="2021-03-05T15:35:00Z">
              <w:r w:rsidRPr="009F5D24" w:rsidDel="008067D5">
                <w:rPr>
                  <w:sz w:val="24"/>
                  <w:szCs w:val="24"/>
                </w:rPr>
                <w:delText>Southern CA Unit</w:delText>
              </w:r>
            </w:del>
          </w:p>
          <w:p w:rsidR="007C3EDA" w:rsidRPr="009F5D24" w:rsidDel="008067D5" w:rsidRDefault="007C3EDA" w:rsidP="007C3EDA">
            <w:pPr>
              <w:spacing w:before="1"/>
              <w:rPr>
                <w:del w:id="485" w:author="Miles, Janice" w:date="2021-03-05T15:35:00Z"/>
                <w:b/>
                <w:sz w:val="24"/>
                <w:szCs w:val="24"/>
              </w:rPr>
            </w:pPr>
          </w:p>
          <w:p w:rsidR="007C3EDA" w:rsidRPr="009F5D24" w:rsidDel="008067D5" w:rsidRDefault="007C3EDA" w:rsidP="007C3EDA">
            <w:pPr>
              <w:ind w:left="134" w:right="81"/>
              <w:jc w:val="center"/>
              <w:rPr>
                <w:del w:id="486" w:author="Miles, Janice" w:date="2021-03-05T15:35:00Z"/>
                <w:sz w:val="24"/>
                <w:szCs w:val="24"/>
              </w:rPr>
            </w:pPr>
            <w:bookmarkStart w:id="487" w:name="20_30_"/>
            <w:bookmarkEnd w:id="487"/>
            <w:del w:id="488" w:author="Miles, Janice" w:date="2021-03-05T15:35:00Z">
              <w:r w:rsidRPr="009F5D24" w:rsidDel="008067D5">
                <w:rPr>
                  <w:sz w:val="24"/>
                  <w:szCs w:val="24"/>
                </w:rPr>
                <w:delText>20 30</w:delText>
              </w:r>
            </w:del>
          </w:p>
        </w:tc>
      </w:tr>
    </w:tbl>
    <w:p w:rsidR="007C3EDA" w:rsidRPr="009F5D24" w:rsidDel="008067D5" w:rsidRDefault="007C3EDA" w:rsidP="007C3EDA">
      <w:pPr>
        <w:jc w:val="center"/>
        <w:rPr>
          <w:del w:id="489" w:author="Miles, Janice" w:date="2021-03-05T15:35:00Z"/>
          <w:sz w:val="24"/>
          <w:szCs w:val="24"/>
        </w:rPr>
        <w:sectPr w:rsidR="007C3EDA" w:rsidRPr="009F5D24" w:rsidDel="008067D5">
          <w:pgSz w:w="12240" w:h="15840"/>
          <w:pgMar w:top="1340" w:right="800" w:bottom="1700" w:left="860" w:header="724" w:footer="1511" w:gutter="0"/>
          <w:cols w:space="720"/>
        </w:sectPr>
      </w:pPr>
    </w:p>
    <w:p w:rsidR="001A73AA" w:rsidRPr="009F5D24" w:rsidDel="008067D5" w:rsidRDefault="001A73AA" w:rsidP="007C3EDA">
      <w:pPr>
        <w:spacing w:before="99"/>
        <w:ind w:left="287"/>
        <w:rPr>
          <w:del w:id="490" w:author="Miles, Janice" w:date="2021-03-05T15:35:00Z"/>
          <w:b/>
          <w:sz w:val="24"/>
          <w:szCs w:val="24"/>
        </w:rPr>
      </w:pPr>
      <w:bookmarkStart w:id="491" w:name="_PROGRAM_STRUCTURE_"/>
      <w:bookmarkEnd w:id="491"/>
    </w:p>
    <w:p w:rsidR="001A73AA" w:rsidRPr="009F5D24" w:rsidDel="008067D5" w:rsidRDefault="001A73AA" w:rsidP="007C3EDA">
      <w:pPr>
        <w:spacing w:before="99"/>
        <w:ind w:left="287"/>
        <w:rPr>
          <w:del w:id="492" w:author="Miles, Janice" w:date="2021-03-05T15:35:00Z"/>
          <w:b/>
          <w:sz w:val="24"/>
          <w:szCs w:val="24"/>
        </w:rPr>
      </w:pPr>
    </w:p>
    <w:p w:rsidR="001A73AA" w:rsidRPr="009F5D24" w:rsidDel="008067D5" w:rsidRDefault="001A73AA" w:rsidP="007C3EDA">
      <w:pPr>
        <w:spacing w:before="99"/>
        <w:ind w:left="287"/>
        <w:rPr>
          <w:del w:id="493" w:author="Miles, Janice" w:date="2021-03-05T15:35:00Z"/>
          <w:b/>
          <w:sz w:val="24"/>
          <w:szCs w:val="24"/>
        </w:rPr>
      </w:pPr>
    </w:p>
    <w:p w:rsidR="001A73AA" w:rsidRPr="009F5D24" w:rsidDel="008067D5" w:rsidRDefault="001A73AA" w:rsidP="007C3EDA">
      <w:pPr>
        <w:spacing w:before="99"/>
        <w:ind w:left="287"/>
        <w:rPr>
          <w:del w:id="494" w:author="Miles, Janice" w:date="2021-03-05T15:35:00Z"/>
          <w:b/>
          <w:sz w:val="24"/>
          <w:szCs w:val="24"/>
        </w:rPr>
      </w:pPr>
    </w:p>
    <w:p w:rsidR="001A73AA" w:rsidRPr="009F5D24" w:rsidDel="008067D5" w:rsidRDefault="001A73AA" w:rsidP="007C3EDA">
      <w:pPr>
        <w:spacing w:before="99"/>
        <w:ind w:left="287"/>
        <w:rPr>
          <w:del w:id="495" w:author="Miles, Janice" w:date="2021-03-05T15:35:00Z"/>
          <w:b/>
          <w:sz w:val="24"/>
          <w:szCs w:val="24"/>
        </w:rPr>
      </w:pPr>
    </w:p>
    <w:p w:rsidR="001A73AA" w:rsidRPr="009F5D24" w:rsidDel="008067D5" w:rsidRDefault="001A73AA" w:rsidP="007C3EDA">
      <w:pPr>
        <w:spacing w:before="99"/>
        <w:ind w:left="287"/>
        <w:rPr>
          <w:del w:id="496" w:author="Miles, Janice" w:date="2021-03-05T15:35:00Z"/>
          <w:b/>
          <w:sz w:val="24"/>
          <w:szCs w:val="24"/>
        </w:rPr>
      </w:pPr>
    </w:p>
    <w:p w:rsidR="001A73AA" w:rsidRPr="009F5D24" w:rsidDel="008067D5" w:rsidRDefault="001A73AA" w:rsidP="007C3EDA">
      <w:pPr>
        <w:spacing w:before="99"/>
        <w:ind w:left="287"/>
        <w:rPr>
          <w:del w:id="497" w:author="Miles, Janice" w:date="2021-03-05T15:35:00Z"/>
          <w:b/>
          <w:sz w:val="24"/>
          <w:szCs w:val="24"/>
        </w:rPr>
      </w:pPr>
    </w:p>
    <w:p w:rsidR="001A73AA" w:rsidRPr="009F5D24" w:rsidDel="008067D5" w:rsidRDefault="001A73AA" w:rsidP="007C3EDA">
      <w:pPr>
        <w:spacing w:before="99"/>
        <w:ind w:left="287"/>
        <w:rPr>
          <w:del w:id="498" w:author="Miles, Janice" w:date="2021-03-05T15:35:00Z"/>
          <w:b/>
          <w:sz w:val="24"/>
          <w:szCs w:val="24"/>
        </w:rPr>
      </w:pPr>
    </w:p>
    <w:p w:rsidR="001A73AA" w:rsidRPr="009F5D24" w:rsidDel="008067D5" w:rsidRDefault="001A73AA" w:rsidP="007C3EDA">
      <w:pPr>
        <w:spacing w:before="99"/>
        <w:ind w:left="287"/>
        <w:rPr>
          <w:del w:id="499" w:author="Miles, Janice" w:date="2021-03-05T15:35:00Z"/>
          <w:b/>
          <w:sz w:val="24"/>
          <w:szCs w:val="24"/>
        </w:rPr>
      </w:pPr>
    </w:p>
    <w:p w:rsidR="001A73AA" w:rsidRPr="009F5D24" w:rsidDel="008067D5" w:rsidRDefault="001A73AA" w:rsidP="007C3EDA">
      <w:pPr>
        <w:spacing w:before="99"/>
        <w:ind w:left="287"/>
        <w:rPr>
          <w:del w:id="500" w:author="Miles, Janice" w:date="2021-03-05T15:35:00Z"/>
          <w:b/>
          <w:sz w:val="24"/>
          <w:szCs w:val="24"/>
        </w:rPr>
      </w:pPr>
    </w:p>
    <w:p w:rsidR="001A73AA" w:rsidRPr="009F5D24" w:rsidDel="008067D5" w:rsidRDefault="001A73AA" w:rsidP="007C3EDA">
      <w:pPr>
        <w:spacing w:before="99"/>
        <w:ind w:left="287"/>
        <w:rPr>
          <w:del w:id="501" w:author="Miles, Janice" w:date="2021-03-05T15:35:00Z"/>
          <w:b/>
          <w:sz w:val="24"/>
          <w:szCs w:val="24"/>
        </w:rPr>
      </w:pPr>
    </w:p>
    <w:p w:rsidR="007C3EDA" w:rsidRPr="009F5D24" w:rsidDel="008067D5" w:rsidRDefault="007C3EDA" w:rsidP="007C3EDA">
      <w:pPr>
        <w:spacing w:before="99"/>
        <w:ind w:left="287"/>
        <w:rPr>
          <w:del w:id="502" w:author="Miles, Janice" w:date="2021-03-05T15:35:00Z"/>
          <w:b/>
          <w:sz w:val="24"/>
          <w:szCs w:val="24"/>
        </w:rPr>
      </w:pPr>
      <w:del w:id="503" w:author="Miles, Janice" w:date="2021-03-05T15:35:00Z">
        <w:r w:rsidRPr="009F5D24" w:rsidDel="008067D5">
          <w:rPr>
            <w:b/>
            <w:sz w:val="24"/>
            <w:szCs w:val="24"/>
          </w:rPr>
          <w:delText>PROGRAM STRUCTURE</w:delText>
        </w:r>
      </w:del>
    </w:p>
    <w:p w:rsidR="007C3EDA" w:rsidRPr="009F5D24" w:rsidDel="008067D5" w:rsidRDefault="007C3EDA" w:rsidP="007C3EDA">
      <w:pPr>
        <w:rPr>
          <w:del w:id="504" w:author="Miles, Janice" w:date="2021-03-05T15:35:00Z"/>
          <w:b/>
          <w:sz w:val="24"/>
          <w:szCs w:val="24"/>
        </w:rPr>
      </w:pPr>
    </w:p>
    <w:p w:rsidR="007C3EDA" w:rsidRPr="009F5D24" w:rsidDel="008067D5" w:rsidRDefault="007C3EDA" w:rsidP="007C3EDA">
      <w:pPr>
        <w:rPr>
          <w:del w:id="505" w:author="Miles, Janice" w:date="2021-03-05T15:35:00Z"/>
          <w:b/>
          <w:sz w:val="24"/>
          <w:szCs w:val="24"/>
        </w:rPr>
      </w:pPr>
    </w:p>
    <w:p w:rsidR="007C3EDA" w:rsidRPr="009F5D24" w:rsidDel="008067D5" w:rsidRDefault="007C3EDA" w:rsidP="007C3EDA">
      <w:pPr>
        <w:rPr>
          <w:del w:id="506" w:author="Miles, Janice" w:date="2021-03-05T15:35:00Z"/>
          <w:b/>
          <w:sz w:val="24"/>
          <w:szCs w:val="24"/>
        </w:rPr>
      </w:pPr>
    </w:p>
    <w:p w:rsidR="007C3EDA" w:rsidRPr="009F5D24" w:rsidDel="008067D5" w:rsidRDefault="007C3EDA" w:rsidP="007C3EDA">
      <w:pPr>
        <w:rPr>
          <w:del w:id="507" w:author="Miles, Janice" w:date="2021-03-05T15:35:00Z"/>
          <w:b/>
          <w:sz w:val="24"/>
          <w:szCs w:val="24"/>
        </w:rPr>
      </w:pPr>
      <w:del w:id="508" w:author="Miles, Janice" w:date="2021-03-05T15:35:00Z">
        <w:r w:rsidRPr="009F5D24" w:rsidDel="008067D5">
          <w:rPr>
            <w:noProof/>
            <w:sz w:val="24"/>
            <w:szCs w:val="24"/>
            <w:lang w:bidi="ar-SA"/>
          </w:rPr>
          <mc:AlternateContent>
            <mc:Choice Requires="wps">
              <w:drawing>
                <wp:anchor distT="0" distB="0" distL="0" distR="0" simplePos="0" relativeHeight="251660288" behindDoc="0" locked="0" layoutInCell="1" allowOverlap="1">
                  <wp:simplePos x="0" y="0"/>
                  <wp:positionH relativeFrom="page">
                    <wp:posOffset>3008630</wp:posOffset>
                  </wp:positionH>
                  <wp:positionV relativeFrom="paragraph">
                    <wp:posOffset>132715</wp:posOffset>
                  </wp:positionV>
                  <wp:extent cx="1372235" cy="823595"/>
                  <wp:effectExtent l="0" t="0" r="0" b="0"/>
                  <wp:wrapTopAndBottom/>
                  <wp:docPr id="4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823595"/>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63798" w:rsidRDefault="00263798" w:rsidP="007C3EDA">
                              <w:pPr>
                                <w:pStyle w:val="BodyText"/>
                                <w:spacing w:before="7"/>
                                <w:rPr>
                                  <w:b/>
                                  <w:sz w:val="23"/>
                                </w:rPr>
                              </w:pPr>
                            </w:p>
                            <w:p w:rsidR="00263798" w:rsidRDefault="00263798" w:rsidP="007C3EDA">
                              <w:pPr>
                                <w:ind w:left="431" w:right="362" w:firstLine="55"/>
                              </w:pPr>
                              <w:bookmarkStart w:id="509" w:name="Department_"/>
                              <w:bookmarkEnd w:id="509"/>
                              <w:r>
                                <w:t>Department</w:t>
                              </w:r>
                              <w:bookmarkStart w:id="510" w:name="of_Air_Quality_"/>
                              <w:bookmarkEnd w:id="510"/>
                              <w:r>
                                <w:t xml:space="preserve"> of Air Quality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7" type="#_x0000_t202" style="position:absolute;margin-left:236.9pt;margin-top:10.45pt;width:108.05pt;height:64.8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" filled="f" strokeweight="2pt">
                  <v:textbox inset="0,0,0,0">
                    <w:txbxContent>
                      <w:p w:rsidR="00263798" w:rsidRDefault="00263798" w:rsidP="007C3EDA">
                        <w:pPr>
                          <w:pStyle w:val="BodyText"/>
                          <w:spacing w:before="7"/>
                          <w:rPr>
                            <w:b/>
                            <w:sz w:val="23"/>
                          </w:rPr>
                        </w:pPr>
                      </w:p>
                      <w:p w:rsidR="00263798" w:rsidRDefault="00263798" w:rsidP="007C3EDA">
                        <w:pPr>
                          <w:ind w:left="431" w:right="362" w:firstLine="55"/>
                        </w:pPr>
                        <w:bookmarkStart w:id="771" w:name="Department_"/>
                        <w:bookmarkEnd w:id="771"/>
                        <w:r>
                          <w:t>Department</w:t>
                        </w:r>
                        <w:bookmarkStart w:id="772" w:name="of_Air_Quality_"/>
                        <w:bookmarkEnd w:id="772"/>
                        <w:r>
                          <w:t xml:space="preserve"> of Air Quality</w:t>
                        </w:r>
                      </w:p>
                    </w:txbxContent>
                  </v:textbox>
                  <w10:wrap type="topAndBottom" anchorx="page"/>
                </v:shape>
              </w:pict>
            </mc:Fallback>
          </mc:AlternateContent>
        </w:r>
      </w:del>
    </w:p>
    <w:p w:rsidR="007C3EDA" w:rsidRPr="009F5D24" w:rsidDel="008067D5" w:rsidRDefault="007C3EDA" w:rsidP="007C3EDA">
      <w:pPr>
        <w:spacing w:before="5"/>
        <w:rPr>
          <w:del w:id="511" w:author="Miles, Janice" w:date="2021-03-05T15:35:00Z"/>
          <w:b/>
          <w:sz w:val="24"/>
          <w:szCs w:val="24"/>
        </w:rPr>
      </w:pPr>
    </w:p>
    <w:p w:rsidR="007C3EDA" w:rsidRPr="009F5D24" w:rsidDel="008067D5" w:rsidRDefault="007C3EDA" w:rsidP="007C3EDA">
      <w:pPr>
        <w:ind w:left="2053"/>
        <w:rPr>
          <w:del w:id="512" w:author="Miles, Janice" w:date="2021-03-05T15:35:00Z"/>
          <w:sz w:val="24"/>
          <w:szCs w:val="24"/>
        </w:rPr>
      </w:pPr>
      <w:del w:id="513" w:author="Miles, Janice" w:date="2021-03-05T15:35:00Z">
        <w:r w:rsidRPr="009F5D24" w:rsidDel="008067D5">
          <w:rPr>
            <w:noProof/>
            <w:sz w:val="24"/>
            <w:szCs w:val="24"/>
            <w:lang w:bidi="ar-SA"/>
          </w:rPr>
          <mc:AlternateContent>
            <mc:Choice Requires="wpg">
              <w:drawing>
                <wp:inline distT="0" distB="0" distL="0" distR="0">
                  <wp:extent cx="4907915" cy="1569085"/>
                  <wp:effectExtent l="0" t="0" r="0" b="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7915" cy="1569085"/>
                            <a:chOff x="0" y="0"/>
                            <a:chExt cx="7729" cy="2471"/>
                          </a:xfrm>
                        </wpg:grpSpPr>
                        <wps:wsp>
                          <wps:cNvPr id="2" name="Rectangle 17"/>
                          <wps:cNvSpPr>
                            <a:spLocks noChangeArrowheads="1"/>
                          </wps:cNvSpPr>
                          <wps:spPr bwMode="auto">
                            <a:xfrm>
                              <a:off x="20" y="1146"/>
                              <a:ext cx="1729" cy="1296"/>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Line 16"/>
                          <wps:cNvCnPr>
                            <a:cxnSpLocks noChangeShapeType="1"/>
                          </wps:cNvCnPr>
                          <wps:spPr bwMode="auto">
                            <a:xfrm>
                              <a:off x="876" y="1106"/>
                              <a:ext cx="1"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15"/>
                          <wps:cNvCnPr>
                            <a:cxnSpLocks noChangeShapeType="1"/>
                          </wps:cNvCnPr>
                          <wps:spPr bwMode="auto">
                            <a:xfrm>
                              <a:off x="2899" y="578"/>
                              <a:ext cx="1"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14"/>
                          <wps:cNvCnPr>
                            <a:cxnSpLocks noChangeShapeType="1"/>
                          </wps:cNvCnPr>
                          <wps:spPr bwMode="auto">
                            <a:xfrm>
                              <a:off x="879" y="649"/>
                              <a:ext cx="3957" cy="1"/>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Rectangle 13"/>
                          <wps:cNvSpPr>
                            <a:spLocks noChangeArrowheads="1"/>
                          </wps:cNvSpPr>
                          <wps:spPr bwMode="auto">
                            <a:xfrm>
                              <a:off x="3996" y="1154"/>
                              <a:ext cx="1729" cy="1297"/>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Line 12"/>
                          <wps:cNvCnPr>
                            <a:cxnSpLocks noChangeShapeType="1"/>
                          </wps:cNvCnPr>
                          <wps:spPr bwMode="auto">
                            <a:xfrm>
                              <a:off x="4836" y="655"/>
                              <a:ext cx="1" cy="451"/>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Line 11"/>
                          <wps:cNvCnPr>
                            <a:cxnSpLocks noChangeShapeType="1"/>
                          </wps:cNvCnPr>
                          <wps:spPr bwMode="auto">
                            <a:xfrm>
                              <a:off x="6789" y="626"/>
                              <a:ext cx="1" cy="461"/>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 name="Line 10"/>
                          <wps:cNvCnPr>
                            <a:cxnSpLocks noChangeShapeType="1"/>
                          </wps:cNvCnPr>
                          <wps:spPr bwMode="auto">
                            <a:xfrm>
                              <a:off x="4836" y="626"/>
                              <a:ext cx="1959"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 name="Line 9"/>
                          <wps:cNvCnPr>
                            <a:cxnSpLocks noChangeShapeType="1"/>
                          </wps:cNvCnPr>
                          <wps:spPr bwMode="auto">
                            <a:xfrm>
                              <a:off x="2890" y="1106"/>
                              <a:ext cx="1"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Text Box 8"/>
                          <wps:cNvSpPr txBox="1">
                            <a:spLocks noChangeArrowheads="1"/>
                          </wps:cNvSpPr>
                          <wps:spPr bwMode="auto">
                            <a:xfrm>
                              <a:off x="4737" y="1957"/>
                              <a:ext cx="265"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798" w:rsidRDefault="00263798" w:rsidP="007C3EDA">
                                <w:pPr>
                                  <w:spacing w:line="247" w:lineRule="exact"/>
                                </w:pPr>
                                <w:bookmarkStart w:id="514" w:name="Research_"/>
                                <w:bookmarkStart w:id="515" w:name="10_"/>
                                <w:bookmarkStart w:id="516" w:name="30_"/>
                                <w:bookmarkStart w:id="517" w:name="Enforcement_"/>
                                <w:bookmarkStart w:id="518" w:name="20_"/>
                                <w:bookmarkEnd w:id="514"/>
                                <w:bookmarkEnd w:id="515"/>
                                <w:bookmarkEnd w:id="516"/>
                                <w:bookmarkEnd w:id="517"/>
                                <w:bookmarkEnd w:id="518"/>
                                <w:r>
                                  <w:t>30</w:t>
                                </w:r>
                              </w:p>
                            </w:txbxContent>
                          </wps:txbx>
                          <wps:bodyPr rot="0" vert="horz" wrap="square" lIns="0" tIns="0" rIns="0" bIns="0" anchor="t" anchorCtr="0" upright="1">
                            <a:noAutofit/>
                          </wps:bodyPr>
                        </wps:wsp>
                        <wps:wsp>
                          <wps:cNvPr id="16" name="Text Box 7"/>
                          <wps:cNvSpPr txBox="1">
                            <a:spLocks noChangeArrowheads="1"/>
                          </wps:cNvSpPr>
                          <wps:spPr bwMode="auto">
                            <a:xfrm>
                              <a:off x="4163" y="1198"/>
                              <a:ext cx="1417"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798" w:rsidRDefault="00263798" w:rsidP="007C3EDA">
                                <w:pPr>
                                  <w:spacing w:line="247" w:lineRule="exact"/>
                                </w:pPr>
                                <w:r>
                                  <w:t>Administration</w:t>
                                </w:r>
                              </w:p>
                            </w:txbxContent>
                          </wps:txbx>
                          <wps:bodyPr rot="0" vert="horz" wrap="square" lIns="0" tIns="0" rIns="0" bIns="0" anchor="t" anchorCtr="0" upright="1">
                            <a:noAutofit/>
                          </wps:bodyPr>
                        </wps:wsp>
                        <wps:wsp>
                          <wps:cNvPr id="17" name="Text Box 6"/>
                          <wps:cNvSpPr txBox="1">
                            <a:spLocks noChangeArrowheads="1"/>
                          </wps:cNvSpPr>
                          <wps:spPr bwMode="auto">
                            <a:xfrm>
                              <a:off x="2036" y="1139"/>
                              <a:ext cx="1729" cy="1304"/>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63798" w:rsidRDefault="00263798" w:rsidP="007C3EDA">
                                <w:pPr>
                                  <w:spacing w:before="11" w:line="480" w:lineRule="auto"/>
                                  <w:ind w:left="722" w:right="37" w:hanging="502"/>
                                </w:pPr>
                                <w:r>
                                  <w:t>Enforcement 20</w:t>
                                </w:r>
                              </w:p>
                            </w:txbxContent>
                          </wps:txbx>
                          <wps:bodyPr rot="0" vert="horz" wrap="square" lIns="0" tIns="0" rIns="0" bIns="0" anchor="t" anchorCtr="0" upright="1">
                            <a:noAutofit/>
                          </wps:bodyPr>
                        </wps:wsp>
                        <wps:wsp>
                          <wps:cNvPr id="18" name="Text Box 5"/>
                          <wps:cNvSpPr txBox="1">
                            <a:spLocks noChangeArrowheads="1"/>
                          </wps:cNvSpPr>
                          <wps:spPr bwMode="auto">
                            <a:xfrm>
                              <a:off x="761" y="1952"/>
                              <a:ext cx="265"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798" w:rsidRDefault="00263798" w:rsidP="007C3EDA">
                                <w:pPr>
                                  <w:spacing w:line="247" w:lineRule="exact"/>
                                </w:pPr>
                                <w:r>
                                  <w:t>10</w:t>
                                </w:r>
                              </w:p>
                            </w:txbxContent>
                          </wps:txbx>
                          <wps:bodyPr rot="0" vert="horz" wrap="square" lIns="0" tIns="0" rIns="0" bIns="0" anchor="t" anchorCtr="0" upright="1">
                            <a:noAutofit/>
                          </wps:bodyPr>
                        </wps:wsp>
                        <wps:wsp>
                          <wps:cNvPr id="38" name="Text Box 4"/>
                          <wps:cNvSpPr txBox="1">
                            <a:spLocks noChangeArrowheads="1"/>
                          </wps:cNvSpPr>
                          <wps:spPr bwMode="auto">
                            <a:xfrm>
                              <a:off x="413" y="1191"/>
                              <a:ext cx="96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798" w:rsidRDefault="00263798" w:rsidP="007C3EDA">
                                <w:pPr>
                                  <w:spacing w:line="247" w:lineRule="exact"/>
                                </w:pPr>
                                <w:r>
                                  <w:t>Research</w:t>
                                </w:r>
                              </w:p>
                            </w:txbxContent>
                          </wps:txbx>
                          <wps:bodyPr rot="0" vert="horz" wrap="square" lIns="0" tIns="0" rIns="0" bIns="0" anchor="t" anchorCtr="0" upright="1">
                            <a:noAutofit/>
                          </wps:bodyPr>
                        </wps:wsp>
                        <wps:wsp>
                          <wps:cNvPr id="39" name="Text Box 3"/>
                          <wps:cNvSpPr txBox="1">
                            <a:spLocks noChangeArrowheads="1"/>
                          </wps:cNvSpPr>
                          <wps:spPr bwMode="auto">
                            <a:xfrm>
                              <a:off x="5980" y="1151"/>
                              <a:ext cx="1729" cy="1297"/>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63798" w:rsidRDefault="00263798" w:rsidP="007C3EDA">
                                <w:pPr>
                                  <w:spacing w:before="19"/>
                                  <w:ind w:left="187" w:right="181"/>
                                  <w:jc w:val="center"/>
                                </w:pPr>
                                <w:bookmarkStart w:id="519" w:name="Departmental_"/>
                                <w:bookmarkEnd w:id="519"/>
                                <w:r>
                                  <w:t>Departmental</w:t>
                                </w:r>
                                <w:bookmarkStart w:id="520" w:name="Indirect_"/>
                                <w:bookmarkEnd w:id="520"/>
                                <w:r>
                                  <w:t xml:space="preserve"> Indirect</w:t>
                                </w:r>
                              </w:p>
                              <w:p w:rsidR="00263798" w:rsidRDefault="00263798" w:rsidP="007C3EDA">
                                <w:pPr>
                                  <w:spacing w:before="10"/>
                                  <w:rPr>
                                    <w:b/>
                                    <w:sz w:val="21"/>
                                  </w:rPr>
                                </w:pPr>
                              </w:p>
                              <w:p w:rsidR="00263798" w:rsidRDefault="00263798" w:rsidP="007C3EDA">
                                <w:pPr>
                                  <w:spacing w:before="1"/>
                                  <w:ind w:left="182" w:right="181"/>
                                  <w:jc w:val="center"/>
                                </w:pPr>
                                <w:bookmarkStart w:id="521" w:name="96_"/>
                                <w:bookmarkEnd w:id="521"/>
                                <w:r>
                                  <w:t>96</w:t>
                                </w:r>
                              </w:p>
                            </w:txbxContent>
                          </wps:txbx>
                          <wps:bodyPr rot="0" vert="horz" wrap="square" lIns="0" tIns="0" rIns="0" bIns="0" anchor="t" anchorCtr="0" upright="1">
                            <a:noAutofit/>
                          </wps:bodyPr>
                        </wps:wsp>
                      </wpg:wgp>
                    </a:graphicData>
                  </a:graphic>
                </wp:inline>
              </w:drawing>
            </mc:Choice>
            <mc:Fallback>
              <w:pict>
                <v:group id="Group 2" o:spid="_x0000_s1028" style="width:386.45pt;height:123.55pt;mso-position-horizontal-relative:char;mso-position-vertical-relative:line" coordsize="7729,2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">
                  <v:rect id="Rectangle 17" o:spid="_x0000_s1029" style="position:absolute;left:20;top:1146;width:1729;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" filled="f" strokeweight="2pt"/>
                  <v:line id="Line 16" o:spid="_x0000_s1030" style="position:absolute;visibility:visible;mso-wrap-style:square" from="876,1106" to="877,1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15" o:spid="_x0000_s1031" style="position:absolute;visibility:visible;mso-wrap-style:square" from="2899,578" to="290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" strokeweight="2pt"/>
                  <v:line id="Line 14" o:spid="_x0000_s1032" style="position:absolute;visibility:visible;mso-wrap-style:square" from="879,649" to="4836,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rect id="Rectangle 13" o:spid="_x0000_s1033" style="position:absolute;left:3996;top:1154;width:1729;height:1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" filled="f" strokeweight="2pt"/>
                  <v:line id="Line 12" o:spid="_x0000_s1034" style="position:absolute;visibility:visible;mso-wrap-style:square" from="4836,655" to="4837,1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" strokeweight="2pt"/>
                  <v:line id="Line 11" o:spid="_x0000_s1035" style="position:absolute;visibility:visible;mso-wrap-style:square" from="6789,626" to="6790,1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" strokeweight="1pt">
                    <v:stroke dashstyle="1 1"/>
                  </v:line>
                  <v:line id="Line 10" o:spid="_x0000_s1036" style="position:absolute;visibility:visible;mso-wrap-style:square" from="4836,626" to="6795,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">
                    <v:stroke dashstyle="dash"/>
                  </v:line>
                  <v:line id="Line 9" o:spid="_x0000_s1037" style="position:absolute;visibility:visible;mso-wrap-style:square" from="2890,1106" to="2891,1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" strokeweight="2pt"/>
                  <v:shape id="Text Box 8" o:spid="_x0000_s1038" type="#_x0000_t202" style="position:absolute;left:4737;top:1957;width:265;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263798" w:rsidRDefault="00263798" w:rsidP="007C3EDA">
                          <w:pPr>
                            <w:spacing w:line="247" w:lineRule="exact"/>
                          </w:pPr>
                          <w:bookmarkStart w:id="784" w:name="Research_"/>
                          <w:bookmarkStart w:id="785" w:name="10_"/>
                          <w:bookmarkStart w:id="786" w:name="30_"/>
                          <w:bookmarkStart w:id="787" w:name="Enforcement_"/>
                          <w:bookmarkStart w:id="788" w:name="20_"/>
                          <w:bookmarkEnd w:id="784"/>
                          <w:bookmarkEnd w:id="785"/>
                          <w:bookmarkEnd w:id="786"/>
                          <w:bookmarkEnd w:id="787"/>
                          <w:bookmarkEnd w:id="788"/>
                          <w:r>
                            <w:t>30</w:t>
                          </w:r>
                        </w:p>
                      </w:txbxContent>
                    </v:textbox>
                  </v:shape>
                  <v:shape id="Text Box 7" o:spid="_x0000_s1039" type="#_x0000_t202" style="position:absolute;left:4163;top:1198;width:1417;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263798" w:rsidRDefault="00263798" w:rsidP="007C3EDA">
                          <w:pPr>
                            <w:spacing w:line="247" w:lineRule="exact"/>
                          </w:pPr>
                          <w:r>
                            <w:t>Administration</w:t>
                          </w:r>
                        </w:p>
                      </w:txbxContent>
                    </v:textbox>
                  </v:shape>
                  <v:shape id="Text Box 6" o:spid="_x0000_s1040" type="#_x0000_t202" style="position:absolute;left:2036;top:1139;width:1729;height:1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" filled="f" strokeweight="2pt">
                    <v:textbox inset="0,0,0,0">
                      <w:txbxContent>
                        <w:p w:rsidR="00263798" w:rsidRDefault="00263798" w:rsidP="007C3EDA">
                          <w:pPr>
                            <w:spacing w:before="11" w:line="480" w:lineRule="auto"/>
                            <w:ind w:left="722" w:right="37" w:hanging="502"/>
                          </w:pPr>
                          <w:r>
                            <w:t>Enforcement 20</w:t>
                          </w:r>
                        </w:p>
                      </w:txbxContent>
                    </v:textbox>
                  </v:shape>
                  <v:shape id="Text Box 5" o:spid="_x0000_s1041" type="#_x0000_t202" style="position:absolute;left:761;top:1952;width:265;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rsidR="00263798" w:rsidRDefault="00263798" w:rsidP="007C3EDA">
                          <w:pPr>
                            <w:spacing w:line="247" w:lineRule="exact"/>
                          </w:pPr>
                          <w:r>
                            <w:t>10</w:t>
                          </w:r>
                        </w:p>
                      </w:txbxContent>
                    </v:textbox>
                  </v:shape>
                  <v:shape id="Text Box 4" o:spid="_x0000_s1042" type="#_x0000_t202" style="position:absolute;left:413;top:1191;width:96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rsidR="00263798" w:rsidRDefault="00263798" w:rsidP="007C3EDA">
                          <w:pPr>
                            <w:spacing w:line="247" w:lineRule="exact"/>
                          </w:pPr>
                          <w:r>
                            <w:t>Research</w:t>
                          </w:r>
                        </w:p>
                      </w:txbxContent>
                    </v:textbox>
                  </v:shape>
                  <v:shape id="Text Box 3" o:spid="_x0000_s1043" type="#_x0000_t202" style="position:absolute;left:5980;top:1151;width:1729;height:1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" filled="f" strokeweight="2pt">
                    <v:textbox inset="0,0,0,0">
                      <w:txbxContent>
                        <w:p w:rsidR="00263798" w:rsidRDefault="00263798" w:rsidP="007C3EDA">
                          <w:pPr>
                            <w:spacing w:before="19"/>
                            <w:ind w:left="187" w:right="181"/>
                            <w:jc w:val="center"/>
                          </w:pPr>
                          <w:bookmarkStart w:id="789" w:name="Departmental_"/>
                          <w:bookmarkEnd w:id="789"/>
                          <w:r>
                            <w:t>Departmental</w:t>
                          </w:r>
                          <w:bookmarkStart w:id="790" w:name="Indirect_"/>
                          <w:bookmarkEnd w:id="790"/>
                          <w:r>
                            <w:t xml:space="preserve"> Indirect</w:t>
                          </w:r>
                        </w:p>
                        <w:p w:rsidR="00263798" w:rsidRDefault="00263798" w:rsidP="007C3EDA">
                          <w:pPr>
                            <w:spacing w:before="10"/>
                            <w:rPr>
                              <w:b/>
                              <w:sz w:val="21"/>
                            </w:rPr>
                          </w:pPr>
                        </w:p>
                        <w:p w:rsidR="00263798" w:rsidRDefault="00263798" w:rsidP="007C3EDA">
                          <w:pPr>
                            <w:spacing w:before="1"/>
                            <w:ind w:left="182" w:right="181"/>
                            <w:jc w:val="center"/>
                          </w:pPr>
                          <w:bookmarkStart w:id="791" w:name="96_"/>
                          <w:bookmarkEnd w:id="791"/>
                          <w:r>
                            <w:t>96</w:t>
                          </w:r>
                        </w:p>
                      </w:txbxContent>
                    </v:textbox>
                  </v:shape>
                  <w10:anchorlock/>
                </v:group>
              </w:pict>
            </mc:Fallback>
          </mc:AlternateContent>
        </w:r>
      </w:del>
    </w:p>
    <w:p w:rsidR="007C3EDA" w:rsidRPr="009F5D24" w:rsidDel="008067D5" w:rsidRDefault="007C3EDA" w:rsidP="007C3EDA">
      <w:pPr>
        <w:spacing w:before="8"/>
        <w:rPr>
          <w:del w:id="522" w:author="Miles, Janice" w:date="2021-03-05T15:35:00Z"/>
          <w:b/>
          <w:sz w:val="24"/>
          <w:szCs w:val="24"/>
        </w:rPr>
      </w:pPr>
    </w:p>
    <w:tbl>
      <w:tblPr>
        <w:tblW w:w="0" w:type="auto"/>
        <w:tblInd w:w="516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38"/>
        <w:gridCol w:w="948"/>
        <w:gridCol w:w="133"/>
        <w:gridCol w:w="299"/>
        <w:gridCol w:w="782"/>
        <w:gridCol w:w="804"/>
      </w:tblGrid>
      <w:tr w:rsidR="007C3EDA" w:rsidRPr="009F5D24" w:rsidDel="008067D5" w:rsidTr="00EA01B9">
        <w:trPr>
          <w:trHeight w:val="462"/>
          <w:del w:id="523" w:author="Miles, Janice" w:date="2021-03-05T15:35:00Z"/>
        </w:trPr>
        <w:tc>
          <w:tcPr>
            <w:tcW w:w="1719" w:type="dxa"/>
            <w:gridSpan w:val="3"/>
            <w:tcBorders>
              <w:top w:val="nil"/>
              <w:left w:val="nil"/>
              <w:bottom w:val="nil"/>
            </w:tcBorders>
          </w:tcPr>
          <w:p w:rsidR="007C3EDA" w:rsidRPr="009F5D24" w:rsidDel="008067D5" w:rsidRDefault="007C3EDA" w:rsidP="007C3EDA">
            <w:pPr>
              <w:rPr>
                <w:del w:id="524" w:author="Miles, Janice" w:date="2021-03-05T15:35:00Z"/>
                <w:sz w:val="24"/>
                <w:szCs w:val="24"/>
              </w:rPr>
            </w:pPr>
          </w:p>
        </w:tc>
        <w:tc>
          <w:tcPr>
            <w:tcW w:w="1885" w:type="dxa"/>
            <w:gridSpan w:val="3"/>
            <w:tcBorders>
              <w:top w:val="nil"/>
              <w:bottom w:val="nil"/>
              <w:right w:val="nil"/>
            </w:tcBorders>
          </w:tcPr>
          <w:p w:rsidR="007C3EDA" w:rsidRPr="009F5D24" w:rsidDel="008067D5" w:rsidRDefault="007C3EDA" w:rsidP="007C3EDA">
            <w:pPr>
              <w:rPr>
                <w:del w:id="525" w:author="Miles, Janice" w:date="2021-03-05T15:35:00Z"/>
                <w:sz w:val="24"/>
                <w:szCs w:val="24"/>
              </w:rPr>
            </w:pPr>
          </w:p>
        </w:tc>
      </w:tr>
      <w:tr w:rsidR="007C3EDA" w:rsidRPr="009F5D24" w:rsidDel="008067D5" w:rsidTr="00EA01B9">
        <w:trPr>
          <w:trHeight w:val="269"/>
          <w:del w:id="526" w:author="Miles, Janice" w:date="2021-03-05T15:35:00Z"/>
        </w:trPr>
        <w:tc>
          <w:tcPr>
            <w:tcW w:w="638" w:type="dxa"/>
            <w:tcBorders>
              <w:top w:val="nil"/>
              <w:left w:val="nil"/>
            </w:tcBorders>
          </w:tcPr>
          <w:p w:rsidR="007C3EDA" w:rsidRPr="009F5D24" w:rsidDel="008067D5" w:rsidRDefault="007C3EDA" w:rsidP="007C3EDA">
            <w:pPr>
              <w:rPr>
                <w:del w:id="527" w:author="Miles, Janice" w:date="2021-03-05T15:35:00Z"/>
                <w:sz w:val="24"/>
                <w:szCs w:val="24"/>
              </w:rPr>
            </w:pPr>
          </w:p>
        </w:tc>
        <w:tc>
          <w:tcPr>
            <w:tcW w:w="2162" w:type="dxa"/>
            <w:gridSpan w:val="4"/>
          </w:tcPr>
          <w:p w:rsidR="007C3EDA" w:rsidRPr="009F5D24" w:rsidDel="008067D5" w:rsidRDefault="007C3EDA" w:rsidP="007C3EDA">
            <w:pPr>
              <w:rPr>
                <w:del w:id="528" w:author="Miles, Janice" w:date="2021-03-05T15:35:00Z"/>
                <w:sz w:val="24"/>
                <w:szCs w:val="24"/>
              </w:rPr>
            </w:pPr>
          </w:p>
        </w:tc>
        <w:tc>
          <w:tcPr>
            <w:tcW w:w="804" w:type="dxa"/>
            <w:tcBorders>
              <w:top w:val="nil"/>
              <w:right w:val="nil"/>
            </w:tcBorders>
          </w:tcPr>
          <w:p w:rsidR="007C3EDA" w:rsidRPr="009F5D24" w:rsidDel="008067D5" w:rsidRDefault="007C3EDA" w:rsidP="007C3EDA">
            <w:pPr>
              <w:rPr>
                <w:del w:id="529" w:author="Miles, Janice" w:date="2021-03-05T15:35:00Z"/>
                <w:sz w:val="24"/>
                <w:szCs w:val="24"/>
              </w:rPr>
            </w:pPr>
          </w:p>
        </w:tc>
      </w:tr>
      <w:tr w:rsidR="007C3EDA" w:rsidRPr="009F5D24" w:rsidDel="008067D5" w:rsidTr="00EA01B9">
        <w:trPr>
          <w:trHeight w:val="1251"/>
          <w:del w:id="530" w:author="Miles, Janice" w:date="2021-03-05T15:35:00Z"/>
        </w:trPr>
        <w:tc>
          <w:tcPr>
            <w:tcW w:w="1586" w:type="dxa"/>
            <w:gridSpan w:val="2"/>
          </w:tcPr>
          <w:p w:rsidR="007C3EDA" w:rsidRPr="009F5D24" w:rsidDel="008067D5" w:rsidRDefault="007C3EDA" w:rsidP="007C3EDA">
            <w:pPr>
              <w:spacing w:before="23" w:line="500" w:lineRule="atLeast"/>
              <w:ind w:left="517" w:right="33" w:hanging="423"/>
              <w:rPr>
                <w:del w:id="531" w:author="Miles, Janice" w:date="2021-03-05T15:35:00Z"/>
                <w:sz w:val="24"/>
                <w:szCs w:val="24"/>
              </w:rPr>
            </w:pPr>
            <w:bookmarkStart w:id="532" w:name="Administration_"/>
            <w:bookmarkEnd w:id="532"/>
            <w:del w:id="533" w:author="Miles, Janice" w:date="2021-03-05T15:35:00Z">
              <w:r w:rsidRPr="009F5D24" w:rsidDel="008067D5">
                <w:rPr>
                  <w:sz w:val="24"/>
                  <w:szCs w:val="24"/>
                </w:rPr>
                <w:delText>Administration</w:delText>
              </w:r>
              <w:bookmarkStart w:id="534" w:name="30_01_"/>
              <w:bookmarkEnd w:id="534"/>
              <w:r w:rsidRPr="009F5D24" w:rsidDel="008067D5">
                <w:rPr>
                  <w:sz w:val="24"/>
                  <w:szCs w:val="24"/>
                </w:rPr>
                <w:delText xml:space="preserve"> 30 01</w:delText>
              </w:r>
            </w:del>
          </w:p>
        </w:tc>
        <w:tc>
          <w:tcPr>
            <w:tcW w:w="432" w:type="dxa"/>
            <w:gridSpan w:val="2"/>
            <w:tcBorders>
              <w:top w:val="nil"/>
              <w:bottom w:val="nil"/>
            </w:tcBorders>
          </w:tcPr>
          <w:p w:rsidR="007C3EDA" w:rsidRPr="009F5D24" w:rsidDel="008067D5" w:rsidRDefault="007C3EDA" w:rsidP="007C3EDA">
            <w:pPr>
              <w:rPr>
                <w:del w:id="535" w:author="Miles, Janice" w:date="2021-03-05T15:35:00Z"/>
                <w:sz w:val="24"/>
                <w:szCs w:val="24"/>
              </w:rPr>
            </w:pPr>
          </w:p>
        </w:tc>
        <w:tc>
          <w:tcPr>
            <w:tcW w:w="1586" w:type="dxa"/>
            <w:gridSpan w:val="2"/>
          </w:tcPr>
          <w:p w:rsidR="007C3EDA" w:rsidRPr="009F5D24" w:rsidDel="008067D5" w:rsidRDefault="007C3EDA" w:rsidP="007C3EDA">
            <w:pPr>
              <w:spacing w:before="23" w:line="500" w:lineRule="atLeast"/>
              <w:ind w:left="515" w:right="199" w:hanging="257"/>
              <w:rPr>
                <w:del w:id="536" w:author="Miles, Janice" w:date="2021-03-05T15:35:00Z"/>
                <w:sz w:val="24"/>
                <w:szCs w:val="24"/>
              </w:rPr>
            </w:pPr>
            <w:bookmarkStart w:id="537" w:name="Textbox"/>
            <w:bookmarkStart w:id="538" w:name="Span"/>
            <w:bookmarkStart w:id="539" w:name="Dist_Admin_"/>
            <w:bookmarkEnd w:id="537"/>
            <w:bookmarkEnd w:id="538"/>
            <w:bookmarkEnd w:id="539"/>
            <w:del w:id="540" w:author="Miles, Janice" w:date="2021-03-05T15:35:00Z">
              <w:r w:rsidRPr="009F5D24" w:rsidDel="008067D5">
                <w:rPr>
                  <w:sz w:val="24"/>
                  <w:szCs w:val="24"/>
                </w:rPr>
                <w:delText>Dist</w:delText>
              </w:r>
              <w:bookmarkStart w:id="541" w:name="Figure"/>
              <w:bookmarkEnd w:id="541"/>
              <w:r w:rsidRPr="009F5D24" w:rsidDel="008067D5">
                <w:rPr>
                  <w:sz w:val="24"/>
                  <w:szCs w:val="24"/>
                </w:rPr>
                <w:delText xml:space="preserve"> Admin</w:delText>
              </w:r>
              <w:bookmarkStart w:id="542" w:name="30_02_"/>
              <w:bookmarkEnd w:id="542"/>
              <w:r w:rsidRPr="009F5D24" w:rsidDel="008067D5">
                <w:rPr>
                  <w:sz w:val="24"/>
                  <w:szCs w:val="24"/>
                </w:rPr>
                <w:delText xml:space="preserve"> 30 02</w:delText>
              </w:r>
            </w:del>
          </w:p>
        </w:tc>
      </w:tr>
    </w:tbl>
    <w:p w:rsidR="007C3EDA" w:rsidRPr="009F5D24" w:rsidDel="008067D5" w:rsidRDefault="007C3EDA" w:rsidP="007C3EDA">
      <w:pPr>
        <w:spacing w:before="7"/>
        <w:rPr>
          <w:del w:id="543" w:author="Miles, Janice" w:date="2021-03-05T15:35:00Z"/>
          <w:sz w:val="24"/>
          <w:szCs w:val="24"/>
        </w:rPr>
      </w:pPr>
    </w:p>
    <w:p w:rsidR="007C3EDA" w:rsidRPr="009F5D24" w:rsidDel="008067D5" w:rsidRDefault="007C3EDA" w:rsidP="007C3EDA">
      <w:pPr>
        <w:spacing w:before="7"/>
        <w:rPr>
          <w:del w:id="544" w:author="Miles, Janice" w:date="2021-03-05T15:35:00Z"/>
          <w:sz w:val="24"/>
          <w:szCs w:val="24"/>
        </w:rPr>
      </w:pPr>
    </w:p>
    <w:p w:rsidR="007C3EDA" w:rsidRPr="009F5D24" w:rsidDel="008067D5" w:rsidRDefault="007C3EDA" w:rsidP="007C3EDA">
      <w:pPr>
        <w:ind w:left="311"/>
        <w:rPr>
          <w:del w:id="545" w:author="Miles, Janice" w:date="2021-03-05T15:35:00Z"/>
          <w:sz w:val="24"/>
          <w:szCs w:val="24"/>
        </w:rPr>
      </w:pPr>
    </w:p>
    <w:p w:rsidR="007C3EDA" w:rsidRPr="009F5D24" w:rsidDel="008067D5" w:rsidRDefault="007C3EDA" w:rsidP="007C3EDA">
      <w:pPr>
        <w:ind w:left="311"/>
        <w:rPr>
          <w:del w:id="546" w:author="Miles, Janice" w:date="2021-03-05T15:35:00Z"/>
          <w:sz w:val="24"/>
          <w:szCs w:val="24"/>
        </w:rPr>
      </w:pPr>
    </w:p>
    <w:p w:rsidR="007C3EDA" w:rsidRPr="009F5D24" w:rsidDel="008067D5" w:rsidRDefault="007C3EDA" w:rsidP="007C3EDA">
      <w:pPr>
        <w:ind w:left="311"/>
        <w:rPr>
          <w:del w:id="547" w:author="Miles, Janice" w:date="2021-03-05T15:35:00Z"/>
          <w:sz w:val="24"/>
          <w:szCs w:val="24"/>
        </w:rPr>
      </w:pPr>
    </w:p>
    <w:p w:rsidR="007C3EDA" w:rsidRPr="009F5D24" w:rsidDel="008067D5" w:rsidRDefault="007C3EDA" w:rsidP="007C3EDA">
      <w:pPr>
        <w:ind w:left="311"/>
        <w:rPr>
          <w:del w:id="548" w:author="Miles, Janice" w:date="2021-03-05T15:35:00Z"/>
          <w:sz w:val="24"/>
          <w:szCs w:val="24"/>
        </w:rPr>
      </w:pPr>
    </w:p>
    <w:p w:rsidR="007C3EDA" w:rsidRPr="009F5D24" w:rsidDel="008067D5" w:rsidRDefault="007C3EDA" w:rsidP="007C3EDA">
      <w:pPr>
        <w:ind w:left="311"/>
        <w:rPr>
          <w:del w:id="549" w:author="Miles, Janice" w:date="2021-03-05T15:35:00Z"/>
          <w:sz w:val="24"/>
          <w:szCs w:val="24"/>
        </w:rPr>
      </w:pPr>
    </w:p>
    <w:p w:rsidR="007C3EDA" w:rsidRPr="009F5D24" w:rsidDel="008067D5" w:rsidRDefault="007C3EDA" w:rsidP="007C3EDA">
      <w:pPr>
        <w:ind w:left="311"/>
        <w:rPr>
          <w:del w:id="550" w:author="Miles, Janice" w:date="2021-03-05T15:35:00Z"/>
          <w:sz w:val="24"/>
          <w:szCs w:val="24"/>
        </w:rPr>
      </w:pPr>
    </w:p>
    <w:p w:rsidR="007C3EDA" w:rsidRPr="009F5D24" w:rsidDel="008067D5" w:rsidRDefault="007C3EDA" w:rsidP="007C3EDA">
      <w:pPr>
        <w:ind w:left="311"/>
        <w:rPr>
          <w:del w:id="551" w:author="Miles, Janice" w:date="2021-03-05T15:35:00Z"/>
          <w:sz w:val="24"/>
          <w:szCs w:val="24"/>
        </w:rPr>
      </w:pPr>
    </w:p>
    <w:p w:rsidR="007C3EDA" w:rsidRPr="009F5D24" w:rsidDel="008067D5" w:rsidRDefault="007C3EDA" w:rsidP="007C3EDA">
      <w:pPr>
        <w:ind w:left="311"/>
        <w:rPr>
          <w:del w:id="552" w:author="Miles, Janice" w:date="2021-03-05T15:35:00Z"/>
          <w:sz w:val="24"/>
          <w:szCs w:val="24"/>
        </w:rPr>
      </w:pPr>
    </w:p>
    <w:p w:rsidR="00C34920" w:rsidRPr="009731B4" w:rsidRDefault="00C34920" w:rsidP="00F578B7">
      <w:pPr>
        <w:ind w:left="311"/>
        <w:rPr>
          <w:sz w:val="24"/>
          <w:lang w:val="en"/>
        </w:rPr>
      </w:pPr>
    </w:p>
    <w:sectPr w:rsidR="00C34920" w:rsidRPr="009731B4" w:rsidSect="00F578B7">
      <w:footerReference w:type="default" r:id="rId12"/>
      <w:type w:val="continuous"/>
      <w:pgSz w:w="12240" w:h="15840"/>
      <w:pgMar w:top="1340" w:right="800" w:bottom="1980" w:left="860" w:header="724" w:footer="17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798" w:rsidRDefault="00263798">
      <w:r>
        <w:separator/>
      </w:r>
    </w:p>
  </w:endnote>
  <w:endnote w:type="continuationSeparator" w:id="0">
    <w:p w:rsidR="00263798" w:rsidRDefault="00263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798" w:rsidRDefault="00263798">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798" w:rsidRDefault="00263798">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798" w:rsidRDefault="0026379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798" w:rsidRDefault="00263798">
      <w:r>
        <w:separator/>
      </w:r>
    </w:p>
  </w:footnote>
  <w:footnote w:type="continuationSeparator" w:id="0">
    <w:p w:rsidR="00263798" w:rsidRDefault="00263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798" w:rsidRDefault="00263798" w:rsidP="009F5D24">
    <w:pPr>
      <w:spacing w:before="12"/>
      <w:ind w:left="14"/>
      <w:jc w:val="center"/>
      <w:rPr>
        <w:b/>
        <w:sz w:val="24"/>
      </w:rPr>
    </w:pPr>
    <w:r>
      <w:rPr>
        <w:b/>
        <w:sz w:val="24"/>
      </w:rPr>
      <w:t xml:space="preserve">SAM – </w:t>
    </w:r>
    <w:del w:id="63" w:author="Miles, Janice" w:date="2021-03-05T15:38:00Z">
      <w:r w:rsidDel="008067D5">
        <w:rPr>
          <w:b/>
          <w:sz w:val="24"/>
        </w:rPr>
        <w:delText>ALLOCATION OF COSTS</w:delText>
      </w:r>
    </w:del>
    <w:ins w:id="64" w:author="Miles, Janice" w:date="2021-03-05T15:38:00Z">
      <w:r>
        <w:rPr>
          <w:b/>
          <w:sz w:val="24"/>
        </w:rPr>
        <w:t>STATEWIDE COST ALLOCATION</w:t>
      </w:r>
    </w:ins>
  </w:p>
  <w:p w:rsidR="00263798" w:rsidRDefault="002637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798" w:rsidRDefault="00263798" w:rsidP="009F5D24">
    <w:pPr>
      <w:spacing w:before="12"/>
      <w:ind w:left="14"/>
      <w:jc w:val="center"/>
      <w:rPr>
        <w:b/>
        <w:sz w:val="24"/>
      </w:rPr>
    </w:pPr>
    <w:r>
      <w:rPr>
        <w:b/>
        <w:sz w:val="24"/>
      </w:rPr>
      <w:t>SAM – ALLOCATION OF COSTS</w:t>
    </w:r>
  </w:p>
  <w:p w:rsidR="00263798" w:rsidRDefault="00263798">
    <w:pPr>
      <w:pStyle w:val="Header"/>
    </w:pPr>
  </w:p>
  <w:p w:rsidR="00263798" w:rsidRDefault="002637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55841"/>
    <w:multiLevelType w:val="multilevel"/>
    <w:tmpl w:val="49E8D018"/>
    <w:lvl w:ilvl="0">
      <w:start w:val="1"/>
      <w:numFmt w:val="decimal"/>
      <w:lvlText w:val="%1."/>
      <w:lvlJc w:val="left"/>
      <w:pPr>
        <w:tabs>
          <w:tab w:val="num" w:pos="720"/>
        </w:tabs>
        <w:ind w:left="720" w:hanging="360"/>
      </w:pPr>
      <w:rPr>
        <w:rFonts w:ascii="Arial" w:eastAsia="Arial" w:hAnsi="Arial" w:cs="Arial"/>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1B21C9"/>
    <w:multiLevelType w:val="hybridMultilevel"/>
    <w:tmpl w:val="7EDEAE46"/>
    <w:lvl w:ilvl="0" w:tplc="38D0E700">
      <w:start w:val="1"/>
      <w:numFmt w:val="upperRoman"/>
      <w:lvlText w:val="%1."/>
      <w:lvlJc w:val="left"/>
      <w:pPr>
        <w:ind w:left="1768" w:hanging="720"/>
      </w:pPr>
      <w:rPr>
        <w:rFonts w:hint="default"/>
      </w:rPr>
    </w:lvl>
    <w:lvl w:ilvl="1" w:tplc="04090019" w:tentative="1">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2" w15:restartNumberingAfterBreak="0">
    <w:nsid w:val="10B77D1E"/>
    <w:multiLevelType w:val="hybridMultilevel"/>
    <w:tmpl w:val="599C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55DA5"/>
    <w:multiLevelType w:val="multilevel"/>
    <w:tmpl w:val="B0D43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057FFB"/>
    <w:multiLevelType w:val="multilevel"/>
    <w:tmpl w:val="207A4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C5155E"/>
    <w:multiLevelType w:val="hybridMultilevel"/>
    <w:tmpl w:val="DECCDA7E"/>
    <w:lvl w:ilvl="0" w:tplc="801AFA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6802DB"/>
    <w:multiLevelType w:val="hybridMultilevel"/>
    <w:tmpl w:val="6BDEAD9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A0430B8"/>
    <w:multiLevelType w:val="hybridMultilevel"/>
    <w:tmpl w:val="62D4E25A"/>
    <w:lvl w:ilvl="0" w:tplc="3C2CBA20">
      <w:start w:val="1"/>
      <w:numFmt w:val="decimal"/>
      <w:lvlText w:val="%1."/>
      <w:lvlJc w:val="left"/>
      <w:pPr>
        <w:ind w:left="820" w:hanging="360"/>
      </w:pPr>
      <w:rPr>
        <w:rFonts w:ascii="Arial" w:eastAsia="Arial" w:hAnsi="Arial" w:cs="Arial" w:hint="default"/>
        <w:spacing w:val="-3"/>
        <w:w w:val="99"/>
        <w:sz w:val="24"/>
        <w:szCs w:val="24"/>
        <w:lang w:val="en-US" w:eastAsia="en-US" w:bidi="en-US"/>
      </w:rPr>
    </w:lvl>
    <w:lvl w:ilvl="1" w:tplc="F1F6FB76">
      <w:numFmt w:val="bullet"/>
      <w:lvlText w:val="•"/>
      <w:lvlJc w:val="left"/>
      <w:pPr>
        <w:ind w:left="1796" w:hanging="360"/>
      </w:pPr>
      <w:rPr>
        <w:rFonts w:hint="default"/>
        <w:lang w:val="en-US" w:eastAsia="en-US" w:bidi="en-US"/>
      </w:rPr>
    </w:lvl>
    <w:lvl w:ilvl="2" w:tplc="72BE445E">
      <w:numFmt w:val="bullet"/>
      <w:lvlText w:val="•"/>
      <w:lvlJc w:val="left"/>
      <w:pPr>
        <w:ind w:left="2772" w:hanging="360"/>
      </w:pPr>
      <w:rPr>
        <w:rFonts w:hint="default"/>
        <w:lang w:val="en-US" w:eastAsia="en-US" w:bidi="en-US"/>
      </w:rPr>
    </w:lvl>
    <w:lvl w:ilvl="3" w:tplc="40C89730">
      <w:numFmt w:val="bullet"/>
      <w:lvlText w:val="•"/>
      <w:lvlJc w:val="left"/>
      <w:pPr>
        <w:ind w:left="3748" w:hanging="360"/>
      </w:pPr>
      <w:rPr>
        <w:rFonts w:hint="default"/>
        <w:lang w:val="en-US" w:eastAsia="en-US" w:bidi="en-US"/>
      </w:rPr>
    </w:lvl>
    <w:lvl w:ilvl="4" w:tplc="AAA4C4D8">
      <w:numFmt w:val="bullet"/>
      <w:lvlText w:val="•"/>
      <w:lvlJc w:val="left"/>
      <w:pPr>
        <w:ind w:left="4724" w:hanging="360"/>
      </w:pPr>
      <w:rPr>
        <w:rFonts w:hint="default"/>
        <w:lang w:val="en-US" w:eastAsia="en-US" w:bidi="en-US"/>
      </w:rPr>
    </w:lvl>
    <w:lvl w:ilvl="5" w:tplc="4092A81E">
      <w:numFmt w:val="bullet"/>
      <w:lvlText w:val="•"/>
      <w:lvlJc w:val="left"/>
      <w:pPr>
        <w:ind w:left="5700" w:hanging="360"/>
      </w:pPr>
      <w:rPr>
        <w:rFonts w:hint="default"/>
        <w:lang w:val="en-US" w:eastAsia="en-US" w:bidi="en-US"/>
      </w:rPr>
    </w:lvl>
    <w:lvl w:ilvl="6" w:tplc="26BAFA24">
      <w:numFmt w:val="bullet"/>
      <w:lvlText w:val="•"/>
      <w:lvlJc w:val="left"/>
      <w:pPr>
        <w:ind w:left="6676" w:hanging="360"/>
      </w:pPr>
      <w:rPr>
        <w:rFonts w:hint="default"/>
        <w:lang w:val="en-US" w:eastAsia="en-US" w:bidi="en-US"/>
      </w:rPr>
    </w:lvl>
    <w:lvl w:ilvl="7" w:tplc="FA2864E8">
      <w:numFmt w:val="bullet"/>
      <w:lvlText w:val="•"/>
      <w:lvlJc w:val="left"/>
      <w:pPr>
        <w:ind w:left="7652" w:hanging="360"/>
      </w:pPr>
      <w:rPr>
        <w:rFonts w:hint="default"/>
        <w:lang w:val="en-US" w:eastAsia="en-US" w:bidi="en-US"/>
      </w:rPr>
    </w:lvl>
    <w:lvl w:ilvl="8" w:tplc="B0B237BA">
      <w:numFmt w:val="bullet"/>
      <w:lvlText w:val="•"/>
      <w:lvlJc w:val="left"/>
      <w:pPr>
        <w:ind w:left="8628" w:hanging="360"/>
      </w:pPr>
      <w:rPr>
        <w:rFonts w:hint="default"/>
        <w:lang w:val="en-US" w:eastAsia="en-US" w:bidi="en-US"/>
      </w:rPr>
    </w:lvl>
  </w:abstractNum>
  <w:abstractNum w:abstractNumId="8" w15:restartNumberingAfterBreak="0">
    <w:nsid w:val="1ACE0FE4"/>
    <w:multiLevelType w:val="hybridMultilevel"/>
    <w:tmpl w:val="0CF801C4"/>
    <w:lvl w:ilvl="0" w:tplc="FE6AF6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2304D9"/>
    <w:multiLevelType w:val="multilevel"/>
    <w:tmpl w:val="9B80E60C"/>
    <w:lvl w:ilvl="0">
      <w:start w:val="1"/>
      <w:numFmt w:val="decimal"/>
      <w:lvlText w:val="%1."/>
      <w:lvlJc w:val="left"/>
      <w:pPr>
        <w:tabs>
          <w:tab w:val="num" w:pos="720"/>
        </w:tabs>
        <w:ind w:left="720" w:hanging="360"/>
      </w:pPr>
      <w:rPr>
        <w:rFonts w:ascii="Arial" w:eastAsia="Arial" w:hAnsi="Arial" w:cs="Arial"/>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2B1F20"/>
    <w:multiLevelType w:val="multilevel"/>
    <w:tmpl w:val="49E8D018"/>
    <w:lvl w:ilvl="0">
      <w:start w:val="1"/>
      <w:numFmt w:val="decimal"/>
      <w:lvlText w:val="%1."/>
      <w:lvlJc w:val="left"/>
      <w:pPr>
        <w:tabs>
          <w:tab w:val="num" w:pos="720"/>
        </w:tabs>
        <w:ind w:left="720" w:hanging="360"/>
      </w:pPr>
      <w:rPr>
        <w:rFonts w:ascii="Arial" w:eastAsia="Arial" w:hAnsi="Arial" w:cs="Arial"/>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3053F9"/>
    <w:multiLevelType w:val="hybridMultilevel"/>
    <w:tmpl w:val="FC0AC8AE"/>
    <w:lvl w:ilvl="0" w:tplc="A59017B2">
      <w:start w:val="1"/>
      <w:numFmt w:val="upperRoman"/>
      <w:lvlText w:val="%1."/>
      <w:lvlJc w:val="left"/>
      <w:pPr>
        <w:ind w:left="1751" w:hanging="360"/>
      </w:pPr>
      <w:rPr>
        <w:rFonts w:ascii="Arial" w:eastAsia="Arial" w:hAnsi="Arial" w:cs="Arial" w:hint="default"/>
        <w:w w:val="100"/>
        <w:sz w:val="24"/>
        <w:szCs w:val="24"/>
        <w:lang w:val="en-US" w:eastAsia="en-US" w:bidi="en-US"/>
      </w:rPr>
    </w:lvl>
    <w:lvl w:ilvl="1" w:tplc="04090019" w:tentative="1">
      <w:start w:val="1"/>
      <w:numFmt w:val="lowerLetter"/>
      <w:lvlText w:val="%2."/>
      <w:lvlJc w:val="left"/>
      <w:pPr>
        <w:ind w:left="2471" w:hanging="360"/>
      </w:pPr>
    </w:lvl>
    <w:lvl w:ilvl="2" w:tplc="0409001B" w:tentative="1">
      <w:start w:val="1"/>
      <w:numFmt w:val="lowerRoman"/>
      <w:lvlText w:val="%3."/>
      <w:lvlJc w:val="right"/>
      <w:pPr>
        <w:ind w:left="3191" w:hanging="180"/>
      </w:pPr>
    </w:lvl>
    <w:lvl w:ilvl="3" w:tplc="0409000F" w:tentative="1">
      <w:start w:val="1"/>
      <w:numFmt w:val="decimal"/>
      <w:lvlText w:val="%4."/>
      <w:lvlJc w:val="left"/>
      <w:pPr>
        <w:ind w:left="3911" w:hanging="360"/>
      </w:pPr>
    </w:lvl>
    <w:lvl w:ilvl="4" w:tplc="04090019" w:tentative="1">
      <w:start w:val="1"/>
      <w:numFmt w:val="lowerLetter"/>
      <w:lvlText w:val="%5."/>
      <w:lvlJc w:val="left"/>
      <w:pPr>
        <w:ind w:left="4631" w:hanging="360"/>
      </w:pPr>
    </w:lvl>
    <w:lvl w:ilvl="5" w:tplc="0409001B" w:tentative="1">
      <w:start w:val="1"/>
      <w:numFmt w:val="lowerRoman"/>
      <w:lvlText w:val="%6."/>
      <w:lvlJc w:val="right"/>
      <w:pPr>
        <w:ind w:left="5351" w:hanging="180"/>
      </w:pPr>
    </w:lvl>
    <w:lvl w:ilvl="6" w:tplc="0409000F" w:tentative="1">
      <w:start w:val="1"/>
      <w:numFmt w:val="decimal"/>
      <w:lvlText w:val="%7."/>
      <w:lvlJc w:val="left"/>
      <w:pPr>
        <w:ind w:left="6071" w:hanging="360"/>
      </w:pPr>
    </w:lvl>
    <w:lvl w:ilvl="7" w:tplc="04090019" w:tentative="1">
      <w:start w:val="1"/>
      <w:numFmt w:val="lowerLetter"/>
      <w:lvlText w:val="%8."/>
      <w:lvlJc w:val="left"/>
      <w:pPr>
        <w:ind w:left="6791" w:hanging="360"/>
      </w:pPr>
    </w:lvl>
    <w:lvl w:ilvl="8" w:tplc="0409001B" w:tentative="1">
      <w:start w:val="1"/>
      <w:numFmt w:val="lowerRoman"/>
      <w:lvlText w:val="%9."/>
      <w:lvlJc w:val="right"/>
      <w:pPr>
        <w:ind w:left="7511" w:hanging="180"/>
      </w:pPr>
    </w:lvl>
  </w:abstractNum>
  <w:abstractNum w:abstractNumId="12" w15:restartNumberingAfterBreak="0">
    <w:nsid w:val="271E70C2"/>
    <w:multiLevelType w:val="hybridMultilevel"/>
    <w:tmpl w:val="208C2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EA5DAC"/>
    <w:multiLevelType w:val="multilevel"/>
    <w:tmpl w:val="932E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9D0745"/>
    <w:multiLevelType w:val="hybridMultilevel"/>
    <w:tmpl w:val="3364E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297EB4"/>
    <w:multiLevelType w:val="hybridMultilevel"/>
    <w:tmpl w:val="1E2E0D74"/>
    <w:lvl w:ilvl="0" w:tplc="93828876">
      <w:start w:val="1"/>
      <w:numFmt w:val="decimal"/>
      <w:lvlText w:val="%1."/>
      <w:lvlJc w:val="left"/>
      <w:pPr>
        <w:ind w:left="1031" w:hanging="360"/>
      </w:pPr>
      <w:rPr>
        <w:rFonts w:ascii="Arial" w:eastAsia="Arial" w:hAnsi="Arial" w:cs="Arial" w:hint="default"/>
        <w:spacing w:val="-3"/>
        <w:w w:val="99"/>
        <w:sz w:val="24"/>
        <w:szCs w:val="24"/>
        <w:lang w:val="en-US" w:eastAsia="en-US" w:bidi="en-US"/>
      </w:rPr>
    </w:lvl>
    <w:lvl w:ilvl="1" w:tplc="8C1C7C66">
      <w:numFmt w:val="bullet"/>
      <w:lvlText w:val="•"/>
      <w:lvlJc w:val="left"/>
      <w:pPr>
        <w:ind w:left="1994" w:hanging="360"/>
      </w:pPr>
      <w:rPr>
        <w:rFonts w:hint="default"/>
        <w:lang w:val="en-US" w:eastAsia="en-US" w:bidi="en-US"/>
      </w:rPr>
    </w:lvl>
    <w:lvl w:ilvl="2" w:tplc="E99810A4">
      <w:numFmt w:val="bullet"/>
      <w:lvlText w:val="•"/>
      <w:lvlJc w:val="left"/>
      <w:pPr>
        <w:ind w:left="2948" w:hanging="360"/>
      </w:pPr>
      <w:rPr>
        <w:rFonts w:hint="default"/>
        <w:lang w:val="en-US" w:eastAsia="en-US" w:bidi="en-US"/>
      </w:rPr>
    </w:lvl>
    <w:lvl w:ilvl="3" w:tplc="BA4213AC">
      <w:numFmt w:val="bullet"/>
      <w:lvlText w:val="•"/>
      <w:lvlJc w:val="left"/>
      <w:pPr>
        <w:ind w:left="3902" w:hanging="360"/>
      </w:pPr>
      <w:rPr>
        <w:rFonts w:hint="default"/>
        <w:lang w:val="en-US" w:eastAsia="en-US" w:bidi="en-US"/>
      </w:rPr>
    </w:lvl>
    <w:lvl w:ilvl="4" w:tplc="14123BEE">
      <w:numFmt w:val="bullet"/>
      <w:lvlText w:val="•"/>
      <w:lvlJc w:val="left"/>
      <w:pPr>
        <w:ind w:left="4856" w:hanging="360"/>
      </w:pPr>
      <w:rPr>
        <w:rFonts w:hint="default"/>
        <w:lang w:val="en-US" w:eastAsia="en-US" w:bidi="en-US"/>
      </w:rPr>
    </w:lvl>
    <w:lvl w:ilvl="5" w:tplc="6220C5B8">
      <w:numFmt w:val="bullet"/>
      <w:lvlText w:val="•"/>
      <w:lvlJc w:val="left"/>
      <w:pPr>
        <w:ind w:left="5810" w:hanging="360"/>
      </w:pPr>
      <w:rPr>
        <w:rFonts w:hint="default"/>
        <w:lang w:val="en-US" w:eastAsia="en-US" w:bidi="en-US"/>
      </w:rPr>
    </w:lvl>
    <w:lvl w:ilvl="6" w:tplc="A3129BC2">
      <w:numFmt w:val="bullet"/>
      <w:lvlText w:val="•"/>
      <w:lvlJc w:val="left"/>
      <w:pPr>
        <w:ind w:left="6764" w:hanging="360"/>
      </w:pPr>
      <w:rPr>
        <w:rFonts w:hint="default"/>
        <w:lang w:val="en-US" w:eastAsia="en-US" w:bidi="en-US"/>
      </w:rPr>
    </w:lvl>
    <w:lvl w:ilvl="7" w:tplc="0B006EEC">
      <w:numFmt w:val="bullet"/>
      <w:lvlText w:val="•"/>
      <w:lvlJc w:val="left"/>
      <w:pPr>
        <w:ind w:left="7718" w:hanging="360"/>
      </w:pPr>
      <w:rPr>
        <w:rFonts w:hint="default"/>
        <w:lang w:val="en-US" w:eastAsia="en-US" w:bidi="en-US"/>
      </w:rPr>
    </w:lvl>
    <w:lvl w:ilvl="8" w:tplc="E672649C">
      <w:numFmt w:val="bullet"/>
      <w:lvlText w:val="•"/>
      <w:lvlJc w:val="left"/>
      <w:pPr>
        <w:ind w:left="8672" w:hanging="360"/>
      </w:pPr>
      <w:rPr>
        <w:rFonts w:hint="default"/>
        <w:lang w:val="en-US" w:eastAsia="en-US" w:bidi="en-US"/>
      </w:rPr>
    </w:lvl>
  </w:abstractNum>
  <w:abstractNum w:abstractNumId="16" w15:restartNumberingAfterBreak="0">
    <w:nsid w:val="41797636"/>
    <w:multiLevelType w:val="hybridMultilevel"/>
    <w:tmpl w:val="961C2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057F02"/>
    <w:multiLevelType w:val="hybridMultilevel"/>
    <w:tmpl w:val="7192603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4D161734"/>
    <w:multiLevelType w:val="multilevel"/>
    <w:tmpl w:val="49E8D018"/>
    <w:lvl w:ilvl="0">
      <w:start w:val="1"/>
      <w:numFmt w:val="decimal"/>
      <w:lvlText w:val="%1."/>
      <w:lvlJc w:val="left"/>
      <w:pPr>
        <w:tabs>
          <w:tab w:val="num" w:pos="720"/>
        </w:tabs>
        <w:ind w:left="720" w:hanging="360"/>
      </w:pPr>
      <w:rPr>
        <w:rFonts w:ascii="Arial" w:eastAsia="Arial" w:hAnsi="Arial" w:cs="Arial"/>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555DCD"/>
    <w:multiLevelType w:val="hybridMultilevel"/>
    <w:tmpl w:val="7F901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B43912"/>
    <w:multiLevelType w:val="hybridMultilevel"/>
    <w:tmpl w:val="0D1C64B2"/>
    <w:lvl w:ilvl="0" w:tplc="0409000F">
      <w:start w:val="1"/>
      <w:numFmt w:val="decimal"/>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1" w15:restartNumberingAfterBreak="0">
    <w:nsid w:val="56D6189C"/>
    <w:multiLevelType w:val="hybridMultilevel"/>
    <w:tmpl w:val="8B5A7376"/>
    <w:lvl w:ilvl="0" w:tplc="04090001">
      <w:start w:val="1"/>
      <w:numFmt w:val="bullet"/>
      <w:lvlText w:val=""/>
      <w:lvlJc w:val="left"/>
      <w:pPr>
        <w:ind w:left="1540" w:hanging="360"/>
      </w:pPr>
      <w:rPr>
        <w:rFonts w:ascii="Symbol" w:hAnsi="Symbol"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2" w15:restartNumberingAfterBreak="0">
    <w:nsid w:val="572F5E1D"/>
    <w:multiLevelType w:val="hybridMultilevel"/>
    <w:tmpl w:val="0D1C64B2"/>
    <w:lvl w:ilvl="0" w:tplc="0409000F">
      <w:start w:val="1"/>
      <w:numFmt w:val="decimal"/>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3" w15:restartNumberingAfterBreak="0">
    <w:nsid w:val="592243A8"/>
    <w:multiLevelType w:val="hybridMultilevel"/>
    <w:tmpl w:val="7F92A50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1">
      <w:start w:val="1"/>
      <w:numFmt w:val="bullet"/>
      <w:lvlText w:val=""/>
      <w:lvlJc w:val="left"/>
      <w:pPr>
        <w:ind w:left="288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32425CE"/>
    <w:multiLevelType w:val="hybridMultilevel"/>
    <w:tmpl w:val="0DF82918"/>
    <w:lvl w:ilvl="0" w:tplc="A59017B2">
      <w:start w:val="1"/>
      <w:numFmt w:val="upperRoman"/>
      <w:lvlText w:val="%1."/>
      <w:lvlJc w:val="left"/>
      <w:pPr>
        <w:ind w:left="1408" w:hanging="360"/>
      </w:pPr>
      <w:rPr>
        <w:rFonts w:ascii="Arial" w:eastAsia="Arial" w:hAnsi="Arial" w:cs="Arial" w:hint="default"/>
        <w:w w:val="100"/>
        <w:sz w:val="24"/>
        <w:szCs w:val="24"/>
        <w:lang w:val="en-US" w:eastAsia="en-US" w:bidi="en-US"/>
      </w:rPr>
    </w:lvl>
    <w:lvl w:ilvl="1" w:tplc="04090019">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25" w15:restartNumberingAfterBreak="0">
    <w:nsid w:val="64F97B17"/>
    <w:multiLevelType w:val="hybridMultilevel"/>
    <w:tmpl w:val="89BC542A"/>
    <w:lvl w:ilvl="0" w:tplc="97088F14">
      <w:start w:val="1"/>
      <w:numFmt w:val="lowerRoman"/>
      <w:lvlText w:val="%1."/>
      <w:lvlJc w:val="left"/>
      <w:pPr>
        <w:ind w:left="1770" w:hanging="72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26" w15:restartNumberingAfterBreak="0">
    <w:nsid w:val="65147AB6"/>
    <w:multiLevelType w:val="hybridMultilevel"/>
    <w:tmpl w:val="BCA48C36"/>
    <w:lvl w:ilvl="0" w:tplc="934EBBA6">
      <w:start w:val="1"/>
      <w:numFmt w:val="decimal"/>
      <w:lvlText w:val="%1."/>
      <w:lvlJc w:val="left"/>
      <w:pPr>
        <w:ind w:left="1031" w:hanging="360"/>
      </w:pPr>
      <w:rPr>
        <w:rFonts w:ascii="Arial" w:eastAsia="Arial" w:hAnsi="Arial" w:cs="Arial" w:hint="default"/>
        <w:spacing w:val="-3"/>
        <w:w w:val="99"/>
        <w:sz w:val="24"/>
        <w:szCs w:val="24"/>
        <w:lang w:val="en-US" w:eastAsia="en-US" w:bidi="en-US"/>
      </w:rPr>
    </w:lvl>
    <w:lvl w:ilvl="1" w:tplc="4CE4544A">
      <w:start w:val="1"/>
      <w:numFmt w:val="upperRoman"/>
      <w:lvlText w:val="%2."/>
      <w:lvlJc w:val="left"/>
      <w:pPr>
        <w:ind w:left="1031" w:hanging="360"/>
      </w:pPr>
      <w:rPr>
        <w:rFonts w:ascii="Arial" w:eastAsia="Arial" w:hAnsi="Arial" w:cs="Arial" w:hint="default"/>
        <w:w w:val="100"/>
        <w:sz w:val="24"/>
        <w:szCs w:val="24"/>
        <w:lang w:val="en-US" w:eastAsia="en-US" w:bidi="en-US"/>
      </w:rPr>
    </w:lvl>
    <w:lvl w:ilvl="2" w:tplc="2A64C2D2">
      <w:start w:val="1"/>
      <w:numFmt w:val="lowerLetter"/>
      <w:lvlText w:val="%3."/>
      <w:lvlJc w:val="left"/>
      <w:pPr>
        <w:ind w:left="1659" w:hanging="269"/>
      </w:pPr>
      <w:rPr>
        <w:rFonts w:ascii="Arial" w:eastAsia="Arial" w:hAnsi="Arial" w:cs="Arial" w:hint="default"/>
        <w:w w:val="99"/>
        <w:sz w:val="24"/>
        <w:szCs w:val="24"/>
        <w:lang w:val="en-US" w:eastAsia="en-US" w:bidi="en-US"/>
      </w:rPr>
    </w:lvl>
    <w:lvl w:ilvl="3" w:tplc="A992E162">
      <w:numFmt w:val="bullet"/>
      <w:lvlText w:val="•"/>
      <w:lvlJc w:val="left"/>
      <w:pPr>
        <w:ind w:left="3642" w:hanging="269"/>
      </w:pPr>
      <w:rPr>
        <w:rFonts w:hint="default"/>
        <w:lang w:val="en-US" w:eastAsia="en-US" w:bidi="en-US"/>
      </w:rPr>
    </w:lvl>
    <w:lvl w:ilvl="4" w:tplc="32C281D6">
      <w:numFmt w:val="bullet"/>
      <w:lvlText w:val="•"/>
      <w:lvlJc w:val="left"/>
      <w:pPr>
        <w:ind w:left="4633" w:hanging="269"/>
      </w:pPr>
      <w:rPr>
        <w:rFonts w:hint="default"/>
        <w:lang w:val="en-US" w:eastAsia="en-US" w:bidi="en-US"/>
      </w:rPr>
    </w:lvl>
    <w:lvl w:ilvl="5" w:tplc="8614346C">
      <w:numFmt w:val="bullet"/>
      <w:lvlText w:val="•"/>
      <w:lvlJc w:val="left"/>
      <w:pPr>
        <w:ind w:left="5624" w:hanging="269"/>
      </w:pPr>
      <w:rPr>
        <w:rFonts w:hint="default"/>
        <w:lang w:val="en-US" w:eastAsia="en-US" w:bidi="en-US"/>
      </w:rPr>
    </w:lvl>
    <w:lvl w:ilvl="6" w:tplc="A39AFE26">
      <w:numFmt w:val="bullet"/>
      <w:lvlText w:val="•"/>
      <w:lvlJc w:val="left"/>
      <w:pPr>
        <w:ind w:left="6615" w:hanging="269"/>
      </w:pPr>
      <w:rPr>
        <w:rFonts w:hint="default"/>
        <w:lang w:val="en-US" w:eastAsia="en-US" w:bidi="en-US"/>
      </w:rPr>
    </w:lvl>
    <w:lvl w:ilvl="7" w:tplc="A2CAD1CC">
      <w:numFmt w:val="bullet"/>
      <w:lvlText w:val="•"/>
      <w:lvlJc w:val="left"/>
      <w:pPr>
        <w:ind w:left="7606" w:hanging="269"/>
      </w:pPr>
      <w:rPr>
        <w:rFonts w:hint="default"/>
        <w:lang w:val="en-US" w:eastAsia="en-US" w:bidi="en-US"/>
      </w:rPr>
    </w:lvl>
    <w:lvl w:ilvl="8" w:tplc="F49239B8">
      <w:numFmt w:val="bullet"/>
      <w:lvlText w:val="•"/>
      <w:lvlJc w:val="left"/>
      <w:pPr>
        <w:ind w:left="8597" w:hanging="269"/>
      </w:pPr>
      <w:rPr>
        <w:rFonts w:hint="default"/>
        <w:lang w:val="en-US" w:eastAsia="en-US" w:bidi="en-US"/>
      </w:rPr>
    </w:lvl>
  </w:abstractNum>
  <w:abstractNum w:abstractNumId="27" w15:restartNumberingAfterBreak="0">
    <w:nsid w:val="65467360"/>
    <w:multiLevelType w:val="hybridMultilevel"/>
    <w:tmpl w:val="15C0E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77183B"/>
    <w:multiLevelType w:val="hybridMultilevel"/>
    <w:tmpl w:val="76F29F48"/>
    <w:lvl w:ilvl="0" w:tplc="08C49B9A">
      <w:start w:val="1"/>
      <w:numFmt w:val="decimal"/>
      <w:lvlText w:val="%1."/>
      <w:lvlJc w:val="left"/>
      <w:pPr>
        <w:ind w:left="819" w:hanging="360"/>
      </w:pPr>
      <w:rPr>
        <w:rFonts w:ascii="Arial" w:eastAsia="Arial" w:hAnsi="Arial" w:cs="Arial" w:hint="default"/>
        <w:spacing w:val="-1"/>
        <w:w w:val="100"/>
        <w:sz w:val="22"/>
        <w:szCs w:val="22"/>
        <w:lang w:val="en-US" w:eastAsia="en-US" w:bidi="en-US"/>
      </w:rPr>
    </w:lvl>
    <w:lvl w:ilvl="1" w:tplc="D2A6D5F2">
      <w:start w:val="1"/>
      <w:numFmt w:val="decimal"/>
      <w:lvlText w:val="%2)"/>
      <w:lvlJc w:val="left"/>
      <w:pPr>
        <w:ind w:left="928" w:hanging="360"/>
      </w:pPr>
      <w:rPr>
        <w:rFonts w:ascii="Arial" w:eastAsia="Arial" w:hAnsi="Arial" w:cs="Arial" w:hint="default"/>
        <w:w w:val="99"/>
        <w:sz w:val="24"/>
        <w:szCs w:val="24"/>
        <w:lang w:val="en-US" w:eastAsia="en-US" w:bidi="en-US"/>
      </w:rPr>
    </w:lvl>
    <w:lvl w:ilvl="2" w:tplc="244CE676">
      <w:numFmt w:val="bullet"/>
      <w:lvlText w:val="•"/>
      <w:lvlJc w:val="left"/>
      <w:pPr>
        <w:ind w:left="2640" w:hanging="360"/>
      </w:pPr>
      <w:rPr>
        <w:rFonts w:hint="default"/>
        <w:lang w:val="en-US" w:eastAsia="en-US" w:bidi="en-US"/>
      </w:rPr>
    </w:lvl>
    <w:lvl w:ilvl="3" w:tplc="BFB63F9C">
      <w:numFmt w:val="bullet"/>
      <w:lvlText w:val="•"/>
      <w:lvlJc w:val="left"/>
      <w:pPr>
        <w:ind w:left="2718" w:hanging="360"/>
      </w:pPr>
      <w:rPr>
        <w:rFonts w:hint="default"/>
        <w:lang w:val="en-US" w:eastAsia="en-US" w:bidi="en-US"/>
      </w:rPr>
    </w:lvl>
    <w:lvl w:ilvl="4" w:tplc="A9300378">
      <w:numFmt w:val="bullet"/>
      <w:lvlText w:val="•"/>
      <w:lvlJc w:val="left"/>
      <w:pPr>
        <w:ind w:left="2796" w:hanging="360"/>
      </w:pPr>
      <w:rPr>
        <w:rFonts w:hint="default"/>
        <w:lang w:val="en-US" w:eastAsia="en-US" w:bidi="en-US"/>
      </w:rPr>
    </w:lvl>
    <w:lvl w:ilvl="5" w:tplc="6A301A5A">
      <w:numFmt w:val="bullet"/>
      <w:lvlText w:val="•"/>
      <w:lvlJc w:val="left"/>
      <w:pPr>
        <w:ind w:left="2874" w:hanging="360"/>
      </w:pPr>
      <w:rPr>
        <w:rFonts w:hint="default"/>
        <w:lang w:val="en-US" w:eastAsia="en-US" w:bidi="en-US"/>
      </w:rPr>
    </w:lvl>
    <w:lvl w:ilvl="6" w:tplc="752EDEFC">
      <w:numFmt w:val="bullet"/>
      <w:lvlText w:val="•"/>
      <w:lvlJc w:val="left"/>
      <w:pPr>
        <w:ind w:left="2952" w:hanging="360"/>
      </w:pPr>
      <w:rPr>
        <w:rFonts w:hint="default"/>
        <w:lang w:val="en-US" w:eastAsia="en-US" w:bidi="en-US"/>
      </w:rPr>
    </w:lvl>
    <w:lvl w:ilvl="7" w:tplc="19507982">
      <w:numFmt w:val="bullet"/>
      <w:lvlText w:val="•"/>
      <w:lvlJc w:val="left"/>
      <w:pPr>
        <w:ind w:left="3030" w:hanging="360"/>
      </w:pPr>
      <w:rPr>
        <w:rFonts w:hint="default"/>
        <w:lang w:val="en-US" w:eastAsia="en-US" w:bidi="en-US"/>
      </w:rPr>
    </w:lvl>
    <w:lvl w:ilvl="8" w:tplc="D2AA7E80">
      <w:numFmt w:val="bullet"/>
      <w:lvlText w:val="•"/>
      <w:lvlJc w:val="left"/>
      <w:pPr>
        <w:ind w:left="3108" w:hanging="360"/>
      </w:pPr>
      <w:rPr>
        <w:rFonts w:hint="default"/>
        <w:lang w:val="en-US" w:eastAsia="en-US" w:bidi="en-US"/>
      </w:rPr>
    </w:lvl>
  </w:abstractNum>
  <w:abstractNum w:abstractNumId="29" w15:restartNumberingAfterBreak="0">
    <w:nsid w:val="6AE10773"/>
    <w:multiLevelType w:val="hybridMultilevel"/>
    <w:tmpl w:val="C81EBC8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15:restartNumberingAfterBreak="0">
    <w:nsid w:val="6F282435"/>
    <w:multiLevelType w:val="hybridMultilevel"/>
    <w:tmpl w:val="C47C5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33586B"/>
    <w:multiLevelType w:val="hybridMultilevel"/>
    <w:tmpl w:val="A984A510"/>
    <w:lvl w:ilvl="0" w:tplc="A59017B2">
      <w:start w:val="1"/>
      <w:numFmt w:val="upperRoman"/>
      <w:lvlText w:val="%1."/>
      <w:lvlJc w:val="left"/>
      <w:pPr>
        <w:ind w:left="1751" w:hanging="360"/>
      </w:pPr>
      <w:rPr>
        <w:rFonts w:ascii="Arial" w:eastAsia="Arial" w:hAnsi="Arial" w:cs="Arial" w:hint="default"/>
        <w:w w:val="100"/>
        <w:sz w:val="24"/>
        <w:szCs w:val="24"/>
        <w:lang w:val="en-US" w:eastAsia="en-US" w:bidi="en-US"/>
      </w:rPr>
    </w:lvl>
    <w:lvl w:ilvl="1" w:tplc="04090019" w:tentative="1">
      <w:start w:val="1"/>
      <w:numFmt w:val="lowerLetter"/>
      <w:lvlText w:val="%2."/>
      <w:lvlJc w:val="left"/>
      <w:pPr>
        <w:ind w:left="2471" w:hanging="360"/>
      </w:pPr>
    </w:lvl>
    <w:lvl w:ilvl="2" w:tplc="0409001B" w:tentative="1">
      <w:start w:val="1"/>
      <w:numFmt w:val="lowerRoman"/>
      <w:lvlText w:val="%3."/>
      <w:lvlJc w:val="right"/>
      <w:pPr>
        <w:ind w:left="3191" w:hanging="180"/>
      </w:pPr>
    </w:lvl>
    <w:lvl w:ilvl="3" w:tplc="0409000F" w:tentative="1">
      <w:start w:val="1"/>
      <w:numFmt w:val="decimal"/>
      <w:lvlText w:val="%4."/>
      <w:lvlJc w:val="left"/>
      <w:pPr>
        <w:ind w:left="3911" w:hanging="360"/>
      </w:pPr>
    </w:lvl>
    <w:lvl w:ilvl="4" w:tplc="04090019" w:tentative="1">
      <w:start w:val="1"/>
      <w:numFmt w:val="lowerLetter"/>
      <w:lvlText w:val="%5."/>
      <w:lvlJc w:val="left"/>
      <w:pPr>
        <w:ind w:left="4631" w:hanging="360"/>
      </w:pPr>
    </w:lvl>
    <w:lvl w:ilvl="5" w:tplc="0409001B" w:tentative="1">
      <w:start w:val="1"/>
      <w:numFmt w:val="lowerRoman"/>
      <w:lvlText w:val="%6."/>
      <w:lvlJc w:val="right"/>
      <w:pPr>
        <w:ind w:left="5351" w:hanging="180"/>
      </w:pPr>
    </w:lvl>
    <w:lvl w:ilvl="6" w:tplc="0409000F" w:tentative="1">
      <w:start w:val="1"/>
      <w:numFmt w:val="decimal"/>
      <w:lvlText w:val="%7."/>
      <w:lvlJc w:val="left"/>
      <w:pPr>
        <w:ind w:left="6071" w:hanging="360"/>
      </w:pPr>
    </w:lvl>
    <w:lvl w:ilvl="7" w:tplc="04090019" w:tentative="1">
      <w:start w:val="1"/>
      <w:numFmt w:val="lowerLetter"/>
      <w:lvlText w:val="%8."/>
      <w:lvlJc w:val="left"/>
      <w:pPr>
        <w:ind w:left="6791" w:hanging="360"/>
      </w:pPr>
    </w:lvl>
    <w:lvl w:ilvl="8" w:tplc="0409001B" w:tentative="1">
      <w:start w:val="1"/>
      <w:numFmt w:val="lowerRoman"/>
      <w:lvlText w:val="%9."/>
      <w:lvlJc w:val="right"/>
      <w:pPr>
        <w:ind w:left="7511" w:hanging="180"/>
      </w:pPr>
    </w:lvl>
  </w:abstractNum>
  <w:abstractNum w:abstractNumId="32" w15:restartNumberingAfterBreak="0">
    <w:nsid w:val="6FC23EC4"/>
    <w:multiLevelType w:val="hybridMultilevel"/>
    <w:tmpl w:val="392C9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C36582"/>
    <w:multiLevelType w:val="hybridMultilevel"/>
    <w:tmpl w:val="AA9800E8"/>
    <w:lvl w:ilvl="0" w:tplc="32F4451C">
      <w:start w:val="1"/>
      <w:numFmt w:val="upperRoman"/>
      <w:lvlText w:val="%1."/>
      <w:lvlJc w:val="left"/>
      <w:pPr>
        <w:ind w:left="1768" w:hanging="720"/>
      </w:pPr>
      <w:rPr>
        <w:rFonts w:hint="default"/>
      </w:rPr>
    </w:lvl>
    <w:lvl w:ilvl="1" w:tplc="04090019">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34" w15:restartNumberingAfterBreak="0">
    <w:nsid w:val="70507CBD"/>
    <w:multiLevelType w:val="multilevel"/>
    <w:tmpl w:val="61848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AA8541C"/>
    <w:multiLevelType w:val="hybridMultilevel"/>
    <w:tmpl w:val="B1604230"/>
    <w:lvl w:ilvl="0" w:tplc="3224FAD0">
      <w:start w:val="1"/>
      <w:numFmt w:val="lowerRoman"/>
      <w:lvlText w:val="%1."/>
      <w:lvlJc w:val="left"/>
      <w:pPr>
        <w:ind w:left="1768" w:hanging="720"/>
      </w:pPr>
      <w:rPr>
        <w:rFonts w:hint="default"/>
      </w:rPr>
    </w:lvl>
    <w:lvl w:ilvl="1" w:tplc="04090019" w:tentative="1">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36" w15:restartNumberingAfterBreak="0">
    <w:nsid w:val="7F0A75B9"/>
    <w:multiLevelType w:val="hybridMultilevel"/>
    <w:tmpl w:val="0C402F8E"/>
    <w:lvl w:ilvl="0" w:tplc="A59017B2">
      <w:start w:val="1"/>
      <w:numFmt w:val="upperRoman"/>
      <w:lvlText w:val="%1."/>
      <w:lvlJc w:val="left"/>
      <w:pPr>
        <w:ind w:left="1548" w:hanging="468"/>
        <w:jc w:val="right"/>
      </w:pPr>
      <w:rPr>
        <w:rFonts w:ascii="Arial" w:eastAsia="Arial" w:hAnsi="Arial" w:cs="Arial" w:hint="default"/>
        <w:w w:val="100"/>
        <w:sz w:val="24"/>
        <w:szCs w:val="24"/>
        <w:lang w:val="en-US" w:eastAsia="en-US" w:bidi="en-US"/>
      </w:rPr>
    </w:lvl>
    <w:lvl w:ilvl="1" w:tplc="7B527D40">
      <w:numFmt w:val="bullet"/>
      <w:lvlText w:val="•"/>
      <w:lvlJc w:val="left"/>
      <w:pPr>
        <w:ind w:left="2202" w:hanging="468"/>
      </w:pPr>
      <w:rPr>
        <w:rFonts w:hint="default"/>
        <w:lang w:val="en-US" w:eastAsia="en-US" w:bidi="en-US"/>
      </w:rPr>
    </w:lvl>
    <w:lvl w:ilvl="2" w:tplc="64FEDA16">
      <w:numFmt w:val="bullet"/>
      <w:lvlText w:val="•"/>
      <w:lvlJc w:val="left"/>
      <w:pPr>
        <w:ind w:left="3170" w:hanging="468"/>
      </w:pPr>
      <w:rPr>
        <w:rFonts w:hint="default"/>
        <w:lang w:val="en-US" w:eastAsia="en-US" w:bidi="en-US"/>
      </w:rPr>
    </w:lvl>
    <w:lvl w:ilvl="3" w:tplc="2FCC2EB2">
      <w:numFmt w:val="bullet"/>
      <w:lvlText w:val="•"/>
      <w:lvlJc w:val="left"/>
      <w:pPr>
        <w:ind w:left="4139" w:hanging="468"/>
      </w:pPr>
      <w:rPr>
        <w:rFonts w:hint="default"/>
        <w:lang w:val="en-US" w:eastAsia="en-US" w:bidi="en-US"/>
      </w:rPr>
    </w:lvl>
    <w:lvl w:ilvl="4" w:tplc="CE760178">
      <w:numFmt w:val="bullet"/>
      <w:lvlText w:val="•"/>
      <w:lvlJc w:val="left"/>
      <w:pPr>
        <w:ind w:left="5108" w:hanging="468"/>
      </w:pPr>
      <w:rPr>
        <w:rFonts w:hint="default"/>
        <w:lang w:val="en-US" w:eastAsia="en-US" w:bidi="en-US"/>
      </w:rPr>
    </w:lvl>
    <w:lvl w:ilvl="5" w:tplc="AC50EDAA">
      <w:numFmt w:val="bullet"/>
      <w:lvlText w:val="•"/>
      <w:lvlJc w:val="left"/>
      <w:pPr>
        <w:ind w:left="6077" w:hanging="468"/>
      </w:pPr>
      <w:rPr>
        <w:rFonts w:hint="default"/>
        <w:lang w:val="en-US" w:eastAsia="en-US" w:bidi="en-US"/>
      </w:rPr>
    </w:lvl>
    <w:lvl w:ilvl="6" w:tplc="55865480">
      <w:numFmt w:val="bullet"/>
      <w:lvlText w:val="•"/>
      <w:lvlJc w:val="left"/>
      <w:pPr>
        <w:ind w:left="7046" w:hanging="468"/>
      </w:pPr>
      <w:rPr>
        <w:rFonts w:hint="default"/>
        <w:lang w:val="en-US" w:eastAsia="en-US" w:bidi="en-US"/>
      </w:rPr>
    </w:lvl>
    <w:lvl w:ilvl="7" w:tplc="1A9403F8">
      <w:numFmt w:val="bullet"/>
      <w:lvlText w:val="•"/>
      <w:lvlJc w:val="left"/>
      <w:pPr>
        <w:ind w:left="8015" w:hanging="468"/>
      </w:pPr>
      <w:rPr>
        <w:rFonts w:hint="default"/>
        <w:lang w:val="en-US" w:eastAsia="en-US" w:bidi="en-US"/>
      </w:rPr>
    </w:lvl>
    <w:lvl w:ilvl="8" w:tplc="C492C00A">
      <w:numFmt w:val="bullet"/>
      <w:lvlText w:val="•"/>
      <w:lvlJc w:val="left"/>
      <w:pPr>
        <w:ind w:left="8984" w:hanging="468"/>
      </w:pPr>
      <w:rPr>
        <w:rFonts w:hint="default"/>
        <w:lang w:val="en-US" w:eastAsia="en-US" w:bidi="en-US"/>
      </w:rPr>
    </w:lvl>
  </w:abstractNum>
  <w:num w:numId="1">
    <w:abstractNumId w:val="15"/>
  </w:num>
  <w:num w:numId="2">
    <w:abstractNumId w:val="36"/>
  </w:num>
  <w:num w:numId="3">
    <w:abstractNumId w:val="26"/>
  </w:num>
  <w:num w:numId="4">
    <w:abstractNumId w:val="7"/>
  </w:num>
  <w:num w:numId="5">
    <w:abstractNumId w:val="25"/>
  </w:num>
  <w:num w:numId="6">
    <w:abstractNumId w:val="33"/>
  </w:num>
  <w:num w:numId="7">
    <w:abstractNumId w:val="35"/>
  </w:num>
  <w:num w:numId="8">
    <w:abstractNumId w:val="1"/>
  </w:num>
  <w:num w:numId="9">
    <w:abstractNumId w:val="13"/>
  </w:num>
  <w:num w:numId="10">
    <w:abstractNumId w:val="10"/>
  </w:num>
  <w:num w:numId="11">
    <w:abstractNumId w:val="18"/>
  </w:num>
  <w:num w:numId="12">
    <w:abstractNumId w:val="19"/>
  </w:num>
  <w:num w:numId="13">
    <w:abstractNumId w:val="14"/>
  </w:num>
  <w:num w:numId="14">
    <w:abstractNumId w:val="16"/>
  </w:num>
  <w:num w:numId="15">
    <w:abstractNumId w:val="0"/>
  </w:num>
  <w:num w:numId="16">
    <w:abstractNumId w:val="9"/>
  </w:num>
  <w:num w:numId="17">
    <w:abstractNumId w:val="20"/>
  </w:num>
  <w:num w:numId="18">
    <w:abstractNumId w:val="22"/>
  </w:num>
  <w:num w:numId="19">
    <w:abstractNumId w:val="11"/>
  </w:num>
  <w:num w:numId="20">
    <w:abstractNumId w:val="29"/>
  </w:num>
  <w:num w:numId="21">
    <w:abstractNumId w:val="31"/>
  </w:num>
  <w:num w:numId="22">
    <w:abstractNumId w:val="24"/>
  </w:num>
  <w:num w:numId="23">
    <w:abstractNumId w:val="21"/>
  </w:num>
  <w:num w:numId="24">
    <w:abstractNumId w:val="28"/>
  </w:num>
  <w:num w:numId="25">
    <w:abstractNumId w:val="34"/>
  </w:num>
  <w:num w:numId="26">
    <w:abstractNumId w:val="5"/>
  </w:num>
  <w:num w:numId="27">
    <w:abstractNumId w:val="32"/>
  </w:num>
  <w:num w:numId="28">
    <w:abstractNumId w:val="8"/>
  </w:num>
  <w:num w:numId="29">
    <w:abstractNumId w:val="27"/>
  </w:num>
  <w:num w:numId="30">
    <w:abstractNumId w:val="2"/>
  </w:num>
  <w:num w:numId="31">
    <w:abstractNumId w:val="23"/>
  </w:num>
  <w:num w:numId="32">
    <w:abstractNumId w:val="6"/>
  </w:num>
  <w:num w:numId="33">
    <w:abstractNumId w:val="17"/>
  </w:num>
  <w:num w:numId="34">
    <w:abstractNumId w:val="12"/>
  </w:num>
  <w:num w:numId="35">
    <w:abstractNumId w:val="4"/>
  </w:num>
  <w:num w:numId="36">
    <w:abstractNumId w:val="3"/>
  </w:num>
  <w:num w:numId="37">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les, Janice">
    <w15:presenceInfo w15:providerId="AD" w15:userId="S-1-5-21-2018394313-652884422-1811762917-150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Q3NDUxsTQ0NzM1MzNU0lEKTi0uzszPAykwqgUAoaAEmCwAAAA="/>
  </w:docVars>
  <w:rsids>
    <w:rsidRoot w:val="007C3EDA"/>
    <w:rsid w:val="00013ED8"/>
    <w:rsid w:val="00016D3A"/>
    <w:rsid w:val="00027745"/>
    <w:rsid w:val="00033923"/>
    <w:rsid w:val="00036F60"/>
    <w:rsid w:val="00045550"/>
    <w:rsid w:val="00046B75"/>
    <w:rsid w:val="00052288"/>
    <w:rsid w:val="00060F31"/>
    <w:rsid w:val="00061E2B"/>
    <w:rsid w:val="00062A63"/>
    <w:rsid w:val="00067B2F"/>
    <w:rsid w:val="0007261D"/>
    <w:rsid w:val="00073CBD"/>
    <w:rsid w:val="00075781"/>
    <w:rsid w:val="000806C0"/>
    <w:rsid w:val="000812F4"/>
    <w:rsid w:val="00084631"/>
    <w:rsid w:val="0008755F"/>
    <w:rsid w:val="000902BA"/>
    <w:rsid w:val="00093DDC"/>
    <w:rsid w:val="00094BCF"/>
    <w:rsid w:val="000A0C34"/>
    <w:rsid w:val="000A34E1"/>
    <w:rsid w:val="000B21F0"/>
    <w:rsid w:val="000B77F4"/>
    <w:rsid w:val="000C40E0"/>
    <w:rsid w:val="000C41C9"/>
    <w:rsid w:val="000C43B6"/>
    <w:rsid w:val="000C442F"/>
    <w:rsid w:val="000C56B6"/>
    <w:rsid w:val="000D1904"/>
    <w:rsid w:val="000E09B1"/>
    <w:rsid w:val="000E2E99"/>
    <w:rsid w:val="000E4DD7"/>
    <w:rsid w:val="000E4E8E"/>
    <w:rsid w:val="000E5690"/>
    <w:rsid w:val="000F005E"/>
    <w:rsid w:val="000F01E9"/>
    <w:rsid w:val="000F17FD"/>
    <w:rsid w:val="000F18E3"/>
    <w:rsid w:val="000F1EAE"/>
    <w:rsid w:val="000F44FD"/>
    <w:rsid w:val="00106667"/>
    <w:rsid w:val="00114CD9"/>
    <w:rsid w:val="0011566A"/>
    <w:rsid w:val="00116C73"/>
    <w:rsid w:val="00116E58"/>
    <w:rsid w:val="0012292B"/>
    <w:rsid w:val="00123B46"/>
    <w:rsid w:val="00125FE1"/>
    <w:rsid w:val="00131C98"/>
    <w:rsid w:val="00133A18"/>
    <w:rsid w:val="00136531"/>
    <w:rsid w:val="001409F0"/>
    <w:rsid w:val="0014273D"/>
    <w:rsid w:val="001445C9"/>
    <w:rsid w:val="00146B59"/>
    <w:rsid w:val="001508EF"/>
    <w:rsid w:val="00152269"/>
    <w:rsid w:val="0015464F"/>
    <w:rsid w:val="0015559B"/>
    <w:rsid w:val="00162B9F"/>
    <w:rsid w:val="001652EF"/>
    <w:rsid w:val="00172498"/>
    <w:rsid w:val="001728EA"/>
    <w:rsid w:val="00172D1C"/>
    <w:rsid w:val="001730D8"/>
    <w:rsid w:val="00173DD9"/>
    <w:rsid w:val="00181F6E"/>
    <w:rsid w:val="0018386F"/>
    <w:rsid w:val="0019239C"/>
    <w:rsid w:val="001A0C06"/>
    <w:rsid w:val="001A33B2"/>
    <w:rsid w:val="001A6255"/>
    <w:rsid w:val="001A677C"/>
    <w:rsid w:val="001A73AA"/>
    <w:rsid w:val="001A7917"/>
    <w:rsid w:val="001B0F68"/>
    <w:rsid w:val="001B1928"/>
    <w:rsid w:val="001C590E"/>
    <w:rsid w:val="001E2B90"/>
    <w:rsid w:val="001E3AEF"/>
    <w:rsid w:val="001F098E"/>
    <w:rsid w:val="001F69A5"/>
    <w:rsid w:val="0020450C"/>
    <w:rsid w:val="00204AA8"/>
    <w:rsid w:val="0020513A"/>
    <w:rsid w:val="002051FB"/>
    <w:rsid w:val="00206E25"/>
    <w:rsid w:val="00222400"/>
    <w:rsid w:val="002239E9"/>
    <w:rsid w:val="00225D61"/>
    <w:rsid w:val="00230B8B"/>
    <w:rsid w:val="002351C5"/>
    <w:rsid w:val="00235601"/>
    <w:rsid w:val="00245F2C"/>
    <w:rsid w:val="00250EB0"/>
    <w:rsid w:val="00251B4D"/>
    <w:rsid w:val="00253BC6"/>
    <w:rsid w:val="00256BEE"/>
    <w:rsid w:val="0025717C"/>
    <w:rsid w:val="00257909"/>
    <w:rsid w:val="00262A6C"/>
    <w:rsid w:val="00263798"/>
    <w:rsid w:val="00266114"/>
    <w:rsid w:val="00267B66"/>
    <w:rsid w:val="00273300"/>
    <w:rsid w:val="002738B4"/>
    <w:rsid w:val="00285CA1"/>
    <w:rsid w:val="002911A2"/>
    <w:rsid w:val="002949CD"/>
    <w:rsid w:val="002A1C6A"/>
    <w:rsid w:val="002A38E2"/>
    <w:rsid w:val="002C088B"/>
    <w:rsid w:val="002C14D6"/>
    <w:rsid w:val="002C54BC"/>
    <w:rsid w:val="002D504C"/>
    <w:rsid w:val="002D6BA1"/>
    <w:rsid w:val="002E02CA"/>
    <w:rsid w:val="002E16C6"/>
    <w:rsid w:val="002E1E0A"/>
    <w:rsid w:val="002E5911"/>
    <w:rsid w:val="002F3CEE"/>
    <w:rsid w:val="002F42D8"/>
    <w:rsid w:val="002F706B"/>
    <w:rsid w:val="00304E75"/>
    <w:rsid w:val="003078C0"/>
    <w:rsid w:val="003125BF"/>
    <w:rsid w:val="003141CC"/>
    <w:rsid w:val="00320F0F"/>
    <w:rsid w:val="00330695"/>
    <w:rsid w:val="00331C7D"/>
    <w:rsid w:val="00336299"/>
    <w:rsid w:val="00343804"/>
    <w:rsid w:val="00352F27"/>
    <w:rsid w:val="00364857"/>
    <w:rsid w:val="003749B9"/>
    <w:rsid w:val="00376F87"/>
    <w:rsid w:val="0038317C"/>
    <w:rsid w:val="003858AF"/>
    <w:rsid w:val="0038715F"/>
    <w:rsid w:val="00391AC1"/>
    <w:rsid w:val="0039265D"/>
    <w:rsid w:val="00395106"/>
    <w:rsid w:val="003A2922"/>
    <w:rsid w:val="003A4F3E"/>
    <w:rsid w:val="003B2D77"/>
    <w:rsid w:val="003B5828"/>
    <w:rsid w:val="003B7BEF"/>
    <w:rsid w:val="003D21C4"/>
    <w:rsid w:val="003D5048"/>
    <w:rsid w:val="003D5AEA"/>
    <w:rsid w:val="003F3193"/>
    <w:rsid w:val="003F3291"/>
    <w:rsid w:val="0040109B"/>
    <w:rsid w:val="0040187E"/>
    <w:rsid w:val="00402EE4"/>
    <w:rsid w:val="00412EE4"/>
    <w:rsid w:val="00420225"/>
    <w:rsid w:val="00420805"/>
    <w:rsid w:val="004221B8"/>
    <w:rsid w:val="00425526"/>
    <w:rsid w:val="00425E48"/>
    <w:rsid w:val="00427D26"/>
    <w:rsid w:val="00441D5E"/>
    <w:rsid w:val="00441FD6"/>
    <w:rsid w:val="00446575"/>
    <w:rsid w:val="00447BA1"/>
    <w:rsid w:val="00450D00"/>
    <w:rsid w:val="004523B7"/>
    <w:rsid w:val="0045297D"/>
    <w:rsid w:val="00452BD4"/>
    <w:rsid w:val="00455F8E"/>
    <w:rsid w:val="00456B5E"/>
    <w:rsid w:val="00460B31"/>
    <w:rsid w:val="0046405E"/>
    <w:rsid w:val="00465361"/>
    <w:rsid w:val="004657FD"/>
    <w:rsid w:val="00467C96"/>
    <w:rsid w:val="00481ABC"/>
    <w:rsid w:val="00485B8E"/>
    <w:rsid w:val="0048707E"/>
    <w:rsid w:val="00495023"/>
    <w:rsid w:val="004966E0"/>
    <w:rsid w:val="00496AD6"/>
    <w:rsid w:val="004A18D2"/>
    <w:rsid w:val="004A2CDD"/>
    <w:rsid w:val="004B478C"/>
    <w:rsid w:val="004B5C90"/>
    <w:rsid w:val="004B6171"/>
    <w:rsid w:val="004C0592"/>
    <w:rsid w:val="004C141C"/>
    <w:rsid w:val="004C1E6E"/>
    <w:rsid w:val="004C2963"/>
    <w:rsid w:val="004E11AC"/>
    <w:rsid w:val="004E20DB"/>
    <w:rsid w:val="004E2B77"/>
    <w:rsid w:val="004F096D"/>
    <w:rsid w:val="004F0E26"/>
    <w:rsid w:val="00502117"/>
    <w:rsid w:val="00505BE9"/>
    <w:rsid w:val="00513B9F"/>
    <w:rsid w:val="005159E4"/>
    <w:rsid w:val="005223B8"/>
    <w:rsid w:val="00527892"/>
    <w:rsid w:val="0053308F"/>
    <w:rsid w:val="00535B55"/>
    <w:rsid w:val="00543507"/>
    <w:rsid w:val="00545134"/>
    <w:rsid w:val="00547A92"/>
    <w:rsid w:val="00553702"/>
    <w:rsid w:val="005538B8"/>
    <w:rsid w:val="0055793D"/>
    <w:rsid w:val="00560403"/>
    <w:rsid w:val="0056570D"/>
    <w:rsid w:val="00566490"/>
    <w:rsid w:val="00567A9B"/>
    <w:rsid w:val="00570194"/>
    <w:rsid w:val="0057081B"/>
    <w:rsid w:val="00572A5D"/>
    <w:rsid w:val="005829E0"/>
    <w:rsid w:val="00591D5A"/>
    <w:rsid w:val="005A32F7"/>
    <w:rsid w:val="005A4056"/>
    <w:rsid w:val="005B415F"/>
    <w:rsid w:val="005C1158"/>
    <w:rsid w:val="005C3879"/>
    <w:rsid w:val="005C3B44"/>
    <w:rsid w:val="005D49AB"/>
    <w:rsid w:val="005D4FC5"/>
    <w:rsid w:val="005E4754"/>
    <w:rsid w:val="005E62EC"/>
    <w:rsid w:val="005E7CEC"/>
    <w:rsid w:val="005F199E"/>
    <w:rsid w:val="005F3251"/>
    <w:rsid w:val="005F4252"/>
    <w:rsid w:val="005F629E"/>
    <w:rsid w:val="00605DF6"/>
    <w:rsid w:val="006063C4"/>
    <w:rsid w:val="006077D0"/>
    <w:rsid w:val="00610168"/>
    <w:rsid w:val="00610622"/>
    <w:rsid w:val="00613254"/>
    <w:rsid w:val="00616165"/>
    <w:rsid w:val="00630F6B"/>
    <w:rsid w:val="00633D64"/>
    <w:rsid w:val="00636391"/>
    <w:rsid w:val="006459F3"/>
    <w:rsid w:val="00645DAB"/>
    <w:rsid w:val="00652DBE"/>
    <w:rsid w:val="00655B45"/>
    <w:rsid w:val="0065701C"/>
    <w:rsid w:val="006636F4"/>
    <w:rsid w:val="0067754C"/>
    <w:rsid w:val="00681977"/>
    <w:rsid w:val="006865A8"/>
    <w:rsid w:val="00686667"/>
    <w:rsid w:val="006956AB"/>
    <w:rsid w:val="006A48D7"/>
    <w:rsid w:val="006A6FBC"/>
    <w:rsid w:val="006B3AA6"/>
    <w:rsid w:val="006B3C54"/>
    <w:rsid w:val="006C299B"/>
    <w:rsid w:val="006C479F"/>
    <w:rsid w:val="006C483F"/>
    <w:rsid w:val="006C5B48"/>
    <w:rsid w:val="006D0F07"/>
    <w:rsid w:val="006D353F"/>
    <w:rsid w:val="006D42B7"/>
    <w:rsid w:val="006E0A27"/>
    <w:rsid w:val="006F0A8F"/>
    <w:rsid w:val="00701793"/>
    <w:rsid w:val="00702930"/>
    <w:rsid w:val="007048C8"/>
    <w:rsid w:val="0070666E"/>
    <w:rsid w:val="007069E4"/>
    <w:rsid w:val="0071088D"/>
    <w:rsid w:val="00711D9D"/>
    <w:rsid w:val="0071301D"/>
    <w:rsid w:val="00714E06"/>
    <w:rsid w:val="00717DB3"/>
    <w:rsid w:val="00720869"/>
    <w:rsid w:val="00721F6A"/>
    <w:rsid w:val="00726783"/>
    <w:rsid w:val="00726A59"/>
    <w:rsid w:val="00726B6B"/>
    <w:rsid w:val="00727626"/>
    <w:rsid w:val="007340AD"/>
    <w:rsid w:val="00742FBC"/>
    <w:rsid w:val="007472DF"/>
    <w:rsid w:val="007521DF"/>
    <w:rsid w:val="00764241"/>
    <w:rsid w:val="00772D27"/>
    <w:rsid w:val="00792574"/>
    <w:rsid w:val="007A3370"/>
    <w:rsid w:val="007B16C5"/>
    <w:rsid w:val="007B494A"/>
    <w:rsid w:val="007C3EDA"/>
    <w:rsid w:val="007D37B4"/>
    <w:rsid w:val="007E0804"/>
    <w:rsid w:val="007E192C"/>
    <w:rsid w:val="007E29B1"/>
    <w:rsid w:val="007E416F"/>
    <w:rsid w:val="007E49D4"/>
    <w:rsid w:val="007F0CC4"/>
    <w:rsid w:val="007F65BD"/>
    <w:rsid w:val="008037E4"/>
    <w:rsid w:val="008067D5"/>
    <w:rsid w:val="008243DC"/>
    <w:rsid w:val="00826957"/>
    <w:rsid w:val="008412F7"/>
    <w:rsid w:val="00842A2E"/>
    <w:rsid w:val="00844570"/>
    <w:rsid w:val="00845D19"/>
    <w:rsid w:val="00850681"/>
    <w:rsid w:val="0085482A"/>
    <w:rsid w:val="00861682"/>
    <w:rsid w:val="00861CCD"/>
    <w:rsid w:val="00861FBB"/>
    <w:rsid w:val="0086292C"/>
    <w:rsid w:val="00866C08"/>
    <w:rsid w:val="0086725D"/>
    <w:rsid w:val="00872002"/>
    <w:rsid w:val="008836EA"/>
    <w:rsid w:val="00884B7D"/>
    <w:rsid w:val="00890495"/>
    <w:rsid w:val="00894779"/>
    <w:rsid w:val="00894800"/>
    <w:rsid w:val="008A0482"/>
    <w:rsid w:val="008A449C"/>
    <w:rsid w:val="008A5556"/>
    <w:rsid w:val="008A58AB"/>
    <w:rsid w:val="008A61C9"/>
    <w:rsid w:val="008B1774"/>
    <w:rsid w:val="008B1B62"/>
    <w:rsid w:val="008B21DB"/>
    <w:rsid w:val="008B43BC"/>
    <w:rsid w:val="008C7DDC"/>
    <w:rsid w:val="008D4330"/>
    <w:rsid w:val="008E0893"/>
    <w:rsid w:val="008F290F"/>
    <w:rsid w:val="008F4941"/>
    <w:rsid w:val="008F542D"/>
    <w:rsid w:val="008F62EB"/>
    <w:rsid w:val="008F72FA"/>
    <w:rsid w:val="00902023"/>
    <w:rsid w:val="00904A13"/>
    <w:rsid w:val="00916D07"/>
    <w:rsid w:val="00917325"/>
    <w:rsid w:val="0092122B"/>
    <w:rsid w:val="0092279C"/>
    <w:rsid w:val="00934A63"/>
    <w:rsid w:val="00935026"/>
    <w:rsid w:val="00941AC5"/>
    <w:rsid w:val="009444A7"/>
    <w:rsid w:val="00956B10"/>
    <w:rsid w:val="00966173"/>
    <w:rsid w:val="00971778"/>
    <w:rsid w:val="009728D9"/>
    <w:rsid w:val="009731B4"/>
    <w:rsid w:val="00974473"/>
    <w:rsid w:val="00977D3C"/>
    <w:rsid w:val="0098397A"/>
    <w:rsid w:val="009951BB"/>
    <w:rsid w:val="009A03B5"/>
    <w:rsid w:val="009A1F5E"/>
    <w:rsid w:val="009C6B31"/>
    <w:rsid w:val="009C7444"/>
    <w:rsid w:val="009C782C"/>
    <w:rsid w:val="009D1345"/>
    <w:rsid w:val="009D19B7"/>
    <w:rsid w:val="009D335D"/>
    <w:rsid w:val="009D6A6A"/>
    <w:rsid w:val="009E14E4"/>
    <w:rsid w:val="009E205F"/>
    <w:rsid w:val="009E73AC"/>
    <w:rsid w:val="009E79C2"/>
    <w:rsid w:val="009F2E8C"/>
    <w:rsid w:val="009F5D24"/>
    <w:rsid w:val="00A05830"/>
    <w:rsid w:val="00A100DD"/>
    <w:rsid w:val="00A13744"/>
    <w:rsid w:val="00A13BD3"/>
    <w:rsid w:val="00A2001D"/>
    <w:rsid w:val="00A220EE"/>
    <w:rsid w:val="00A24218"/>
    <w:rsid w:val="00A273CB"/>
    <w:rsid w:val="00A42C89"/>
    <w:rsid w:val="00A44CCF"/>
    <w:rsid w:val="00A45444"/>
    <w:rsid w:val="00A45D78"/>
    <w:rsid w:val="00A62C02"/>
    <w:rsid w:val="00A64CF4"/>
    <w:rsid w:val="00A652FC"/>
    <w:rsid w:val="00A75EFD"/>
    <w:rsid w:val="00A8090C"/>
    <w:rsid w:val="00A86233"/>
    <w:rsid w:val="00A921E3"/>
    <w:rsid w:val="00A93909"/>
    <w:rsid w:val="00A9468C"/>
    <w:rsid w:val="00A95C12"/>
    <w:rsid w:val="00A96E40"/>
    <w:rsid w:val="00AA2C0C"/>
    <w:rsid w:val="00AA2FE6"/>
    <w:rsid w:val="00AB0566"/>
    <w:rsid w:val="00AB1A36"/>
    <w:rsid w:val="00AC26E9"/>
    <w:rsid w:val="00AD7BD5"/>
    <w:rsid w:val="00AE67D1"/>
    <w:rsid w:val="00AF0A6A"/>
    <w:rsid w:val="00AF101A"/>
    <w:rsid w:val="00B01AFF"/>
    <w:rsid w:val="00B032BB"/>
    <w:rsid w:val="00B068BD"/>
    <w:rsid w:val="00B0696D"/>
    <w:rsid w:val="00B163D4"/>
    <w:rsid w:val="00B1741E"/>
    <w:rsid w:val="00B21C2C"/>
    <w:rsid w:val="00B2264D"/>
    <w:rsid w:val="00B255B7"/>
    <w:rsid w:val="00B30552"/>
    <w:rsid w:val="00B46FD4"/>
    <w:rsid w:val="00B471A2"/>
    <w:rsid w:val="00B60182"/>
    <w:rsid w:val="00B60985"/>
    <w:rsid w:val="00B64A64"/>
    <w:rsid w:val="00B70A08"/>
    <w:rsid w:val="00B8488B"/>
    <w:rsid w:val="00B84B93"/>
    <w:rsid w:val="00B9162E"/>
    <w:rsid w:val="00B927F6"/>
    <w:rsid w:val="00BA03BF"/>
    <w:rsid w:val="00BA39DA"/>
    <w:rsid w:val="00BA5227"/>
    <w:rsid w:val="00BA729E"/>
    <w:rsid w:val="00BB2DC4"/>
    <w:rsid w:val="00BB7761"/>
    <w:rsid w:val="00BC1FBC"/>
    <w:rsid w:val="00BD1C48"/>
    <w:rsid w:val="00BD4075"/>
    <w:rsid w:val="00BD57FA"/>
    <w:rsid w:val="00BE0B49"/>
    <w:rsid w:val="00BE6945"/>
    <w:rsid w:val="00C01128"/>
    <w:rsid w:val="00C02D42"/>
    <w:rsid w:val="00C0702E"/>
    <w:rsid w:val="00C134C5"/>
    <w:rsid w:val="00C176EA"/>
    <w:rsid w:val="00C22F2A"/>
    <w:rsid w:val="00C27BDF"/>
    <w:rsid w:val="00C31E9B"/>
    <w:rsid w:val="00C34920"/>
    <w:rsid w:val="00C40A68"/>
    <w:rsid w:val="00C4207F"/>
    <w:rsid w:val="00C43DB5"/>
    <w:rsid w:val="00C4418B"/>
    <w:rsid w:val="00C4428C"/>
    <w:rsid w:val="00C57E3F"/>
    <w:rsid w:val="00C720E0"/>
    <w:rsid w:val="00C72665"/>
    <w:rsid w:val="00C72ABC"/>
    <w:rsid w:val="00C9432E"/>
    <w:rsid w:val="00CA0F35"/>
    <w:rsid w:val="00CA187F"/>
    <w:rsid w:val="00CA6A40"/>
    <w:rsid w:val="00CA780F"/>
    <w:rsid w:val="00CB29ED"/>
    <w:rsid w:val="00CC3D2A"/>
    <w:rsid w:val="00CD6490"/>
    <w:rsid w:val="00CD6B41"/>
    <w:rsid w:val="00CD7147"/>
    <w:rsid w:val="00CE278B"/>
    <w:rsid w:val="00CE346A"/>
    <w:rsid w:val="00CE3724"/>
    <w:rsid w:val="00CE7EC5"/>
    <w:rsid w:val="00CF0F99"/>
    <w:rsid w:val="00CF19C1"/>
    <w:rsid w:val="00CF19EE"/>
    <w:rsid w:val="00CF2DD4"/>
    <w:rsid w:val="00CF6AFB"/>
    <w:rsid w:val="00D01252"/>
    <w:rsid w:val="00D04969"/>
    <w:rsid w:val="00D073F2"/>
    <w:rsid w:val="00D07EEA"/>
    <w:rsid w:val="00D11091"/>
    <w:rsid w:val="00D14E04"/>
    <w:rsid w:val="00D14FDD"/>
    <w:rsid w:val="00D1565C"/>
    <w:rsid w:val="00D226E4"/>
    <w:rsid w:val="00D319C0"/>
    <w:rsid w:val="00D32302"/>
    <w:rsid w:val="00D55594"/>
    <w:rsid w:val="00D64192"/>
    <w:rsid w:val="00D707C4"/>
    <w:rsid w:val="00D720B8"/>
    <w:rsid w:val="00D7313F"/>
    <w:rsid w:val="00D7324B"/>
    <w:rsid w:val="00D814AD"/>
    <w:rsid w:val="00D81A33"/>
    <w:rsid w:val="00D820A8"/>
    <w:rsid w:val="00D85FD4"/>
    <w:rsid w:val="00D92362"/>
    <w:rsid w:val="00DB68A6"/>
    <w:rsid w:val="00DB72DA"/>
    <w:rsid w:val="00DC3652"/>
    <w:rsid w:val="00DE1F09"/>
    <w:rsid w:val="00DE759D"/>
    <w:rsid w:val="00DF30CB"/>
    <w:rsid w:val="00DF5689"/>
    <w:rsid w:val="00E001B2"/>
    <w:rsid w:val="00E012FC"/>
    <w:rsid w:val="00E02160"/>
    <w:rsid w:val="00E11BA8"/>
    <w:rsid w:val="00E20731"/>
    <w:rsid w:val="00E24381"/>
    <w:rsid w:val="00E3030D"/>
    <w:rsid w:val="00E3086A"/>
    <w:rsid w:val="00E327DA"/>
    <w:rsid w:val="00E37E55"/>
    <w:rsid w:val="00E42003"/>
    <w:rsid w:val="00E4432C"/>
    <w:rsid w:val="00E523F0"/>
    <w:rsid w:val="00E53070"/>
    <w:rsid w:val="00E547CE"/>
    <w:rsid w:val="00E62BE1"/>
    <w:rsid w:val="00E63240"/>
    <w:rsid w:val="00E71B2F"/>
    <w:rsid w:val="00E72B36"/>
    <w:rsid w:val="00E83E85"/>
    <w:rsid w:val="00E879D9"/>
    <w:rsid w:val="00E9214A"/>
    <w:rsid w:val="00E95607"/>
    <w:rsid w:val="00E97BF0"/>
    <w:rsid w:val="00EA01B9"/>
    <w:rsid w:val="00EA7A5E"/>
    <w:rsid w:val="00EA7CD7"/>
    <w:rsid w:val="00EB3574"/>
    <w:rsid w:val="00EB4B72"/>
    <w:rsid w:val="00EC15CD"/>
    <w:rsid w:val="00EC4C4A"/>
    <w:rsid w:val="00ED04D0"/>
    <w:rsid w:val="00ED575D"/>
    <w:rsid w:val="00ED754F"/>
    <w:rsid w:val="00ED7942"/>
    <w:rsid w:val="00EE70CB"/>
    <w:rsid w:val="00EF3343"/>
    <w:rsid w:val="00EF3DFC"/>
    <w:rsid w:val="00EF4922"/>
    <w:rsid w:val="00EF5BEA"/>
    <w:rsid w:val="00EF7543"/>
    <w:rsid w:val="00F02CFA"/>
    <w:rsid w:val="00F10874"/>
    <w:rsid w:val="00F13E1A"/>
    <w:rsid w:val="00F14899"/>
    <w:rsid w:val="00F23B66"/>
    <w:rsid w:val="00F250E2"/>
    <w:rsid w:val="00F274B5"/>
    <w:rsid w:val="00F304EA"/>
    <w:rsid w:val="00F40853"/>
    <w:rsid w:val="00F44EF1"/>
    <w:rsid w:val="00F46D1C"/>
    <w:rsid w:val="00F5298B"/>
    <w:rsid w:val="00F54EDB"/>
    <w:rsid w:val="00F578B7"/>
    <w:rsid w:val="00F57FF1"/>
    <w:rsid w:val="00F600EF"/>
    <w:rsid w:val="00F65186"/>
    <w:rsid w:val="00F6678D"/>
    <w:rsid w:val="00F70398"/>
    <w:rsid w:val="00F73F8C"/>
    <w:rsid w:val="00F74C4B"/>
    <w:rsid w:val="00F76B8A"/>
    <w:rsid w:val="00F76BE8"/>
    <w:rsid w:val="00F8639E"/>
    <w:rsid w:val="00F94A36"/>
    <w:rsid w:val="00F94D8B"/>
    <w:rsid w:val="00FA4A7D"/>
    <w:rsid w:val="00FA7CB2"/>
    <w:rsid w:val="00FB4577"/>
    <w:rsid w:val="00FB5D7D"/>
    <w:rsid w:val="00FC7367"/>
    <w:rsid w:val="00FD3ADD"/>
    <w:rsid w:val="00FD7011"/>
    <w:rsid w:val="00FE3128"/>
    <w:rsid w:val="00FF2A86"/>
    <w:rsid w:val="00FF3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1B8C1E3"/>
  <w15:chartTrackingRefBased/>
  <w15:docId w15:val="{89705F9A-244A-473E-99C4-4408F7FD5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C3EDA"/>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
    <w:qFormat/>
    <w:rsid w:val="00181F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1F6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B84B93"/>
    <w:pPr>
      <w:tabs>
        <w:tab w:val="left" w:pos="720"/>
        <w:tab w:val="center" w:pos="4320"/>
        <w:tab w:val="right" w:pos="8640"/>
      </w:tabs>
    </w:pPr>
    <w:rPr>
      <w:b/>
    </w:rPr>
  </w:style>
  <w:style w:type="paragraph" w:styleId="Footer">
    <w:name w:val="footer"/>
    <w:basedOn w:val="Normal"/>
    <w:link w:val="FooterChar"/>
    <w:autoRedefine/>
    <w:uiPriority w:val="99"/>
    <w:rsid w:val="00B84B93"/>
    <w:pPr>
      <w:tabs>
        <w:tab w:val="left" w:pos="720"/>
        <w:tab w:val="left" w:pos="4320"/>
        <w:tab w:val="left" w:pos="8640"/>
      </w:tabs>
    </w:pPr>
    <w:rPr>
      <w:sz w:val="18"/>
      <w:szCs w:val="18"/>
    </w:rPr>
  </w:style>
  <w:style w:type="character" w:customStyle="1" w:styleId="Heading2Char">
    <w:name w:val="Heading 2 Char"/>
    <w:basedOn w:val="DefaultParagraphFont"/>
    <w:link w:val="Heading2"/>
    <w:uiPriority w:val="9"/>
    <w:semiHidden/>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1F6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181F6E"/>
    <w:pPr>
      <w:spacing w:after="0" w:line="240" w:lineRule="auto"/>
    </w:p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B84B93"/>
    <w:rPr>
      <w:rFonts w:ascii="Arial" w:hAnsi="Arial" w:cs="Arial"/>
      <w:b/>
    </w:rPr>
  </w:style>
  <w:style w:type="paragraph" w:styleId="BalloonText">
    <w:name w:val="Balloon Text"/>
    <w:basedOn w:val="Normal"/>
    <w:link w:val="BalloonTextChar"/>
    <w:rsid w:val="00616165"/>
    <w:rPr>
      <w:rFonts w:ascii="Tahoma" w:hAnsi="Tahoma" w:cs="Tahoma"/>
      <w:sz w:val="16"/>
      <w:szCs w:val="16"/>
    </w:rPr>
  </w:style>
  <w:style w:type="character" w:customStyle="1" w:styleId="BalloonTextChar">
    <w:name w:val="Balloon Text Char"/>
    <w:basedOn w:val="DefaultParagraphFont"/>
    <w:link w:val="BalloonText"/>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BodyText">
    <w:name w:val="Body Text"/>
    <w:basedOn w:val="Normal"/>
    <w:link w:val="BodyTextChar"/>
    <w:semiHidden/>
    <w:unhideWhenUsed/>
    <w:rsid w:val="007C3EDA"/>
    <w:pPr>
      <w:spacing w:after="120"/>
    </w:pPr>
  </w:style>
  <w:style w:type="character" w:customStyle="1" w:styleId="BodyTextChar">
    <w:name w:val="Body Text Char"/>
    <w:basedOn w:val="DefaultParagraphFont"/>
    <w:link w:val="BodyText"/>
    <w:semiHidden/>
    <w:rsid w:val="007C3EDA"/>
    <w:rPr>
      <w:rFonts w:ascii="Arial" w:eastAsia="Arial" w:hAnsi="Arial" w:cs="Arial"/>
    </w:rPr>
  </w:style>
  <w:style w:type="character" w:styleId="CommentReference">
    <w:name w:val="annotation reference"/>
    <w:basedOn w:val="DefaultParagraphFont"/>
    <w:semiHidden/>
    <w:unhideWhenUsed/>
    <w:rsid w:val="008067D5"/>
    <w:rPr>
      <w:sz w:val="16"/>
      <w:szCs w:val="16"/>
    </w:rPr>
  </w:style>
  <w:style w:type="paragraph" w:styleId="CommentText">
    <w:name w:val="annotation text"/>
    <w:basedOn w:val="Normal"/>
    <w:link w:val="CommentTextChar"/>
    <w:semiHidden/>
    <w:unhideWhenUsed/>
    <w:rsid w:val="008067D5"/>
    <w:rPr>
      <w:sz w:val="20"/>
      <w:szCs w:val="20"/>
    </w:rPr>
  </w:style>
  <w:style w:type="character" w:customStyle="1" w:styleId="CommentTextChar">
    <w:name w:val="Comment Text Char"/>
    <w:basedOn w:val="DefaultParagraphFont"/>
    <w:link w:val="CommentText"/>
    <w:semiHidden/>
    <w:rsid w:val="008067D5"/>
    <w:rPr>
      <w:rFonts w:ascii="Arial" w:eastAsia="Arial" w:hAnsi="Arial" w:cs="Arial"/>
      <w:sz w:val="20"/>
      <w:szCs w:val="20"/>
    </w:rPr>
  </w:style>
  <w:style w:type="paragraph" w:styleId="CommentSubject">
    <w:name w:val="annotation subject"/>
    <w:basedOn w:val="CommentText"/>
    <w:next w:val="CommentText"/>
    <w:link w:val="CommentSubjectChar"/>
    <w:semiHidden/>
    <w:unhideWhenUsed/>
    <w:rsid w:val="008067D5"/>
    <w:rPr>
      <w:b/>
      <w:bCs/>
    </w:rPr>
  </w:style>
  <w:style w:type="character" w:customStyle="1" w:styleId="CommentSubjectChar">
    <w:name w:val="Comment Subject Char"/>
    <w:basedOn w:val="CommentTextChar"/>
    <w:link w:val="CommentSubject"/>
    <w:semiHidden/>
    <w:rsid w:val="008067D5"/>
    <w:rPr>
      <w:rFonts w:ascii="Arial" w:eastAsia="Arial" w:hAnsi="Arial" w:cs="Arial"/>
      <w:b/>
      <w:bCs/>
      <w:sz w:val="20"/>
      <w:szCs w:val="20"/>
    </w:rPr>
  </w:style>
  <w:style w:type="character" w:styleId="Hyperlink">
    <w:name w:val="Hyperlink"/>
    <w:basedOn w:val="DefaultParagraphFont"/>
    <w:unhideWhenUsed/>
    <w:rsid w:val="008067D5"/>
    <w:rPr>
      <w:color w:val="0000FF" w:themeColor="hyperlink"/>
      <w:u w:val="single"/>
    </w:rPr>
  </w:style>
  <w:style w:type="table" w:styleId="TableGrid">
    <w:name w:val="Table Grid"/>
    <w:basedOn w:val="TableNormal"/>
    <w:uiPriority w:val="39"/>
    <w:rsid w:val="00FF358B"/>
    <w:pPr>
      <w:widowControl w:val="0"/>
      <w:autoSpaceDE w:val="0"/>
      <w:autoSpaceDN w:val="0"/>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D1904"/>
    <w:pPr>
      <w:widowControl w:val="0"/>
      <w:autoSpaceDE w:val="0"/>
      <w:autoSpaceDN w:val="0"/>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BB187-648B-46F2-861B-CE366C722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Words>
  <Characters>5740</Characters>
  <Application>Microsoft Office Word</Application>
  <DocSecurity>0</DocSecurity>
  <Lines>47</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Miles, Janice</dc:creator>
  <cp:keywords/>
  <dc:description/>
  <cp:lastModifiedBy>Miles, Janice</cp:lastModifiedBy>
  <cp:revision>2</cp:revision>
  <cp:lastPrinted>2004-11-15T20:06:00Z</cp:lastPrinted>
  <dcterms:created xsi:type="dcterms:W3CDTF">2022-01-28T19:39:00Z</dcterms:created>
  <dcterms:modified xsi:type="dcterms:W3CDTF">2022-01-28T19:39:00Z</dcterms:modified>
</cp:coreProperties>
</file>