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DA" w:rsidRPr="009F5D24" w:rsidRDefault="007C3EDA" w:rsidP="007C3EDA">
      <w:pPr>
        <w:tabs>
          <w:tab w:val="left" w:pos="8405"/>
        </w:tabs>
        <w:spacing w:before="99"/>
        <w:ind w:left="311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9F5D24">
        <w:rPr>
          <w:b/>
          <w:bCs/>
          <w:sz w:val="24"/>
          <w:szCs w:val="24"/>
        </w:rPr>
        <w:t>ALLOCATION OF</w:t>
      </w:r>
      <w:r w:rsidRPr="009F5D24">
        <w:rPr>
          <w:b/>
          <w:bCs/>
          <w:spacing w:val="-3"/>
          <w:sz w:val="24"/>
          <w:szCs w:val="24"/>
        </w:rPr>
        <w:t xml:space="preserve"> </w:t>
      </w:r>
      <w:r w:rsidRPr="009F5D24">
        <w:rPr>
          <w:b/>
          <w:bCs/>
          <w:sz w:val="24"/>
          <w:szCs w:val="24"/>
        </w:rPr>
        <w:t>INDIRECT</w:t>
      </w:r>
      <w:r w:rsidRPr="009F5D24">
        <w:rPr>
          <w:b/>
          <w:bCs/>
          <w:spacing w:val="-2"/>
          <w:sz w:val="24"/>
          <w:szCs w:val="24"/>
        </w:rPr>
        <w:t xml:space="preserve"> </w:t>
      </w:r>
      <w:r w:rsidRPr="009F5D24">
        <w:rPr>
          <w:b/>
          <w:bCs/>
          <w:sz w:val="24"/>
          <w:szCs w:val="24"/>
        </w:rPr>
        <w:t>COSTS</w:t>
      </w:r>
      <w:r w:rsidRPr="009F5D24">
        <w:rPr>
          <w:b/>
          <w:bCs/>
          <w:sz w:val="24"/>
          <w:szCs w:val="24"/>
        </w:rPr>
        <w:tab/>
        <w:t>9202</w:t>
      </w:r>
    </w:p>
    <w:p w:rsidR="007C3EDA" w:rsidRPr="009F5D24" w:rsidRDefault="007C3EDA" w:rsidP="007C3EDA">
      <w:pPr>
        <w:ind w:left="311"/>
        <w:rPr>
          <w:sz w:val="24"/>
          <w:szCs w:val="24"/>
        </w:rPr>
      </w:pPr>
      <w:r w:rsidRPr="009F5D24">
        <w:rPr>
          <w:sz w:val="24"/>
          <w:szCs w:val="24"/>
        </w:rPr>
        <w:t>(</w:t>
      </w:r>
      <w:del w:id="1" w:author="Miles, Janice" w:date="2021-03-05T15:30:00Z">
        <w:r w:rsidRPr="009F5D24" w:rsidDel="006063C4">
          <w:rPr>
            <w:sz w:val="24"/>
            <w:szCs w:val="24"/>
          </w:rPr>
          <w:delText>New 03/10</w:delText>
        </w:r>
      </w:del>
      <w:ins w:id="2" w:author="Miles, Janice" w:date="2021-03-05T15:30:00Z">
        <w:r w:rsidR="006063C4">
          <w:rPr>
            <w:sz w:val="24"/>
            <w:szCs w:val="24"/>
          </w:rPr>
          <w:t>Renumbered to 9213.1 xx/2021</w:t>
        </w:r>
      </w:ins>
      <w:r w:rsidRPr="009F5D24">
        <w:rPr>
          <w:sz w:val="24"/>
          <w:szCs w:val="24"/>
        </w:rPr>
        <w:t>)</w:t>
      </w:r>
    </w:p>
    <w:p w:rsidR="007C3EDA" w:rsidRPr="009F5D24" w:rsidRDefault="007C3EDA" w:rsidP="007C3EDA">
      <w:pPr>
        <w:rPr>
          <w:sz w:val="24"/>
          <w:szCs w:val="24"/>
        </w:rPr>
      </w:pPr>
    </w:p>
    <w:p w:rsidR="007C3EDA" w:rsidRPr="009F5D24" w:rsidDel="006063C4" w:rsidRDefault="007C3EDA" w:rsidP="007C3EDA">
      <w:pPr>
        <w:ind w:left="311"/>
        <w:rPr>
          <w:del w:id="3" w:author="Miles, Janice" w:date="2021-03-05T15:30:00Z"/>
          <w:sz w:val="24"/>
          <w:szCs w:val="24"/>
        </w:rPr>
      </w:pPr>
      <w:bookmarkStart w:id="4" w:name="Cost_allocation_is_the_assignment_of_ind"/>
      <w:bookmarkEnd w:id="4"/>
      <w:del w:id="5" w:author="Miles, Janice" w:date="2021-03-05T15:30:00Z">
        <w:r w:rsidRPr="009F5D24" w:rsidDel="006063C4">
          <w:rPr>
            <w:sz w:val="24"/>
            <w:szCs w:val="24"/>
          </w:rPr>
          <w:delText>Cost allocation is the assignment of indirect costs to one or more programs according to a formula. Indirect costs are assigned to the programs they benefit according to the methodology that represents a reasonable and equitable distribution.</w:delText>
        </w:r>
      </w:del>
    </w:p>
    <w:p w:rsidR="007C3EDA" w:rsidRPr="009F5D24" w:rsidDel="006063C4" w:rsidRDefault="007C3EDA" w:rsidP="007C3EDA">
      <w:pPr>
        <w:spacing w:before="120"/>
        <w:ind w:left="311"/>
        <w:rPr>
          <w:del w:id="6" w:author="Miles, Janice" w:date="2021-03-05T15:30:00Z"/>
          <w:sz w:val="24"/>
          <w:szCs w:val="24"/>
        </w:rPr>
      </w:pPr>
      <w:bookmarkStart w:id="7" w:name="The_following_should_be_considered_when_"/>
      <w:bookmarkEnd w:id="7"/>
      <w:del w:id="8" w:author="Miles, Janice" w:date="2021-03-05T15:30:00Z">
        <w:r w:rsidRPr="009F5D24" w:rsidDel="006063C4">
          <w:rPr>
            <w:sz w:val="24"/>
            <w:szCs w:val="24"/>
          </w:rPr>
          <w:delText>The following should be considered when developing a cost allocation process:</w:delText>
        </w:r>
      </w:del>
    </w:p>
    <w:p w:rsidR="007C3EDA" w:rsidRPr="009F5D24" w:rsidDel="006063C4" w:rsidRDefault="007C3EDA" w:rsidP="007C3EDA">
      <w:pPr>
        <w:spacing w:before="7"/>
        <w:rPr>
          <w:del w:id="9" w:author="Miles, Janice" w:date="2021-03-05T15:30:00Z"/>
          <w:sz w:val="24"/>
          <w:szCs w:val="24"/>
        </w:rPr>
      </w:pPr>
    </w:p>
    <w:p w:rsidR="007C3EDA" w:rsidRPr="009F5D24" w:rsidDel="006063C4" w:rsidRDefault="007C3EDA" w:rsidP="007C3EDA">
      <w:pPr>
        <w:numPr>
          <w:ilvl w:val="0"/>
          <w:numId w:val="1"/>
        </w:numPr>
        <w:tabs>
          <w:tab w:val="left" w:pos="1032"/>
        </w:tabs>
        <w:spacing w:line="237" w:lineRule="auto"/>
        <w:ind w:right="505"/>
        <w:rPr>
          <w:del w:id="10" w:author="Miles, Janice" w:date="2021-03-05T15:30:00Z"/>
          <w:sz w:val="24"/>
          <w:szCs w:val="24"/>
        </w:rPr>
      </w:pPr>
      <w:bookmarkStart w:id="11" w:name="1._Timeliness—The_cost_allocation_proces"/>
      <w:bookmarkEnd w:id="11"/>
      <w:del w:id="12" w:author="Miles, Janice" w:date="2021-03-05T15:30:00Z">
        <w:r w:rsidRPr="009F5D24" w:rsidDel="006063C4">
          <w:rPr>
            <w:sz w:val="24"/>
            <w:szCs w:val="24"/>
          </w:rPr>
          <w:delText>Timeliness—The cost allocation process must produce program cost data on a</w:delText>
        </w:r>
        <w:r w:rsidRPr="009F5D24" w:rsidDel="006063C4">
          <w:rPr>
            <w:spacing w:val="-31"/>
            <w:sz w:val="24"/>
            <w:szCs w:val="24"/>
          </w:rPr>
          <w:delText xml:space="preserve"> </w:delText>
        </w:r>
        <w:r w:rsidRPr="009F5D24" w:rsidDel="006063C4">
          <w:rPr>
            <w:sz w:val="24"/>
            <w:szCs w:val="24"/>
          </w:rPr>
          <w:delText>timely basis.</w:delText>
        </w:r>
      </w:del>
    </w:p>
    <w:p w:rsidR="007C3EDA" w:rsidRPr="009F5D24" w:rsidDel="006063C4" w:rsidRDefault="007C3EDA" w:rsidP="007C3EDA">
      <w:pPr>
        <w:numPr>
          <w:ilvl w:val="0"/>
          <w:numId w:val="1"/>
        </w:numPr>
        <w:tabs>
          <w:tab w:val="left" w:pos="1032"/>
        </w:tabs>
        <w:spacing w:before="121"/>
        <w:ind w:right="279"/>
        <w:rPr>
          <w:del w:id="13" w:author="Miles, Janice" w:date="2021-03-05T15:30:00Z"/>
          <w:sz w:val="24"/>
          <w:szCs w:val="24"/>
        </w:rPr>
      </w:pPr>
      <w:bookmarkStart w:id="14" w:name="2._Consistency—The_cost_identification_a"/>
      <w:bookmarkEnd w:id="14"/>
      <w:del w:id="15" w:author="Miles, Janice" w:date="2021-03-05T15:30:00Z">
        <w:r w:rsidRPr="009F5D24" w:rsidDel="006063C4">
          <w:rPr>
            <w:sz w:val="24"/>
            <w:szCs w:val="24"/>
          </w:rPr>
          <w:delText>Consistency—The cost identification and distribution methods selected must be</w:delText>
        </w:r>
        <w:r w:rsidRPr="009F5D24" w:rsidDel="006063C4">
          <w:rPr>
            <w:spacing w:val="-28"/>
            <w:sz w:val="24"/>
            <w:szCs w:val="24"/>
          </w:rPr>
          <w:delText xml:space="preserve"> </w:delText>
        </w:r>
        <w:r w:rsidRPr="009F5D24" w:rsidDel="006063C4">
          <w:rPr>
            <w:sz w:val="24"/>
            <w:szCs w:val="24"/>
          </w:rPr>
          <w:delText>applied consistently throughout the accounting</w:delText>
        </w:r>
        <w:r w:rsidRPr="009F5D24" w:rsidDel="006063C4">
          <w:rPr>
            <w:spacing w:val="-8"/>
            <w:sz w:val="24"/>
            <w:szCs w:val="24"/>
          </w:rPr>
          <w:delText xml:space="preserve"> </w:delText>
        </w:r>
        <w:r w:rsidRPr="009F5D24" w:rsidDel="006063C4">
          <w:rPr>
            <w:sz w:val="24"/>
            <w:szCs w:val="24"/>
          </w:rPr>
          <w:delText>period.</w:delText>
        </w:r>
      </w:del>
    </w:p>
    <w:p w:rsidR="007C3EDA" w:rsidRPr="009F5D24" w:rsidDel="006063C4" w:rsidRDefault="007C3EDA" w:rsidP="007C3EDA">
      <w:pPr>
        <w:numPr>
          <w:ilvl w:val="0"/>
          <w:numId w:val="1"/>
        </w:numPr>
        <w:tabs>
          <w:tab w:val="left" w:pos="1032"/>
        </w:tabs>
        <w:spacing w:before="121"/>
        <w:rPr>
          <w:del w:id="16" w:author="Miles, Janice" w:date="2021-03-05T15:30:00Z"/>
          <w:sz w:val="24"/>
          <w:szCs w:val="24"/>
        </w:rPr>
      </w:pPr>
      <w:bookmarkStart w:id="17" w:name="3._Accuracy—The_information_provided_sha"/>
      <w:bookmarkEnd w:id="17"/>
      <w:del w:id="18" w:author="Miles, Janice" w:date="2021-03-05T15:30:00Z">
        <w:r w:rsidRPr="009F5D24" w:rsidDel="006063C4">
          <w:rPr>
            <w:sz w:val="24"/>
            <w:szCs w:val="24"/>
          </w:rPr>
          <w:delText>Accuracy—The information provided shall be as accurate as</w:delText>
        </w:r>
        <w:r w:rsidRPr="009F5D24" w:rsidDel="006063C4">
          <w:rPr>
            <w:spacing w:val="-7"/>
            <w:sz w:val="24"/>
            <w:szCs w:val="24"/>
          </w:rPr>
          <w:delText xml:space="preserve"> </w:delText>
        </w:r>
        <w:r w:rsidRPr="009F5D24" w:rsidDel="006063C4">
          <w:rPr>
            <w:sz w:val="24"/>
            <w:szCs w:val="24"/>
          </w:rPr>
          <w:delText>possible.</w:delText>
        </w:r>
      </w:del>
    </w:p>
    <w:p w:rsidR="007C3EDA" w:rsidRPr="009F5D24" w:rsidDel="006063C4" w:rsidRDefault="007C3EDA" w:rsidP="007C3EDA">
      <w:pPr>
        <w:numPr>
          <w:ilvl w:val="0"/>
          <w:numId w:val="1"/>
        </w:numPr>
        <w:tabs>
          <w:tab w:val="left" w:pos="1032"/>
        </w:tabs>
        <w:spacing w:before="120"/>
        <w:ind w:right="225"/>
        <w:rPr>
          <w:del w:id="19" w:author="Miles, Janice" w:date="2021-03-05T15:30:00Z"/>
          <w:sz w:val="24"/>
          <w:szCs w:val="24"/>
        </w:rPr>
      </w:pPr>
      <w:bookmarkStart w:id="20" w:name="4._Audit_Ability—Program_costs_must_be_f"/>
      <w:bookmarkEnd w:id="20"/>
      <w:del w:id="21" w:author="Miles, Janice" w:date="2021-03-05T15:30:00Z">
        <w:r w:rsidRPr="009F5D24" w:rsidDel="006063C4">
          <w:rPr>
            <w:sz w:val="24"/>
            <w:szCs w:val="24"/>
          </w:rPr>
          <w:delText>Audit Ability—Program costs must be fully auditable; i.e., working papers or system documentation must be retained showing program cost identification, accumulation,</w:delText>
        </w:r>
        <w:r w:rsidRPr="009F5D24" w:rsidDel="006063C4">
          <w:rPr>
            <w:spacing w:val="-30"/>
            <w:sz w:val="24"/>
            <w:szCs w:val="24"/>
          </w:rPr>
          <w:delText xml:space="preserve"> </w:delText>
        </w:r>
        <w:r w:rsidRPr="009F5D24" w:rsidDel="006063C4">
          <w:rPr>
            <w:sz w:val="24"/>
            <w:szCs w:val="24"/>
          </w:rPr>
          <w:delText>and distribution</w:delText>
        </w:r>
        <w:r w:rsidRPr="009F5D24" w:rsidDel="006063C4">
          <w:rPr>
            <w:spacing w:val="-3"/>
            <w:sz w:val="24"/>
            <w:szCs w:val="24"/>
          </w:rPr>
          <w:delText xml:space="preserve"> </w:delText>
        </w:r>
        <w:r w:rsidRPr="009F5D24" w:rsidDel="006063C4">
          <w:rPr>
            <w:sz w:val="24"/>
            <w:szCs w:val="24"/>
          </w:rPr>
          <w:delText>methods.</w:delText>
        </w:r>
      </w:del>
    </w:p>
    <w:p w:rsidR="007C3EDA" w:rsidRPr="009F5D24" w:rsidDel="006063C4" w:rsidRDefault="007C3EDA" w:rsidP="007C3EDA">
      <w:pPr>
        <w:spacing w:before="10"/>
        <w:rPr>
          <w:del w:id="22" w:author="Miles, Janice" w:date="2021-03-05T15:30:00Z"/>
          <w:sz w:val="24"/>
          <w:szCs w:val="24"/>
        </w:rPr>
      </w:pPr>
    </w:p>
    <w:p w:rsidR="007C3EDA" w:rsidRPr="009F5D24" w:rsidDel="006063C4" w:rsidRDefault="007C3EDA" w:rsidP="007C3EDA">
      <w:pPr>
        <w:ind w:left="311"/>
        <w:rPr>
          <w:del w:id="23" w:author="Miles, Janice" w:date="2021-03-05T15:30:00Z"/>
          <w:sz w:val="24"/>
          <w:szCs w:val="24"/>
        </w:rPr>
      </w:pPr>
      <w:bookmarkStart w:id="24" w:name="There_are_many_ways_to_distribute_indire"/>
      <w:bookmarkEnd w:id="24"/>
      <w:del w:id="25" w:author="Miles, Janice" w:date="2021-03-05T15:30:00Z">
        <w:r w:rsidRPr="009F5D24" w:rsidDel="006063C4">
          <w:rPr>
            <w:sz w:val="24"/>
            <w:szCs w:val="24"/>
          </w:rPr>
          <w:delText xml:space="preserve">There are many ways to distribute indirect costs. Some departments may use one method for a specific type of cost, while others may use another method for the same type of cost. </w:delText>
        </w:r>
        <w:r w:rsidRPr="009F5D24" w:rsidDel="006063C4">
          <w:rPr>
            <w:color w:val="3753D3"/>
            <w:sz w:val="24"/>
            <w:szCs w:val="24"/>
            <w:u w:val="single" w:color="3753D3"/>
          </w:rPr>
          <w:delText>9202</w:delText>
        </w:r>
        <w:bookmarkStart w:id="26" w:name="_displays_three_of_the_most_common_metho"/>
        <w:bookmarkEnd w:id="26"/>
        <w:r w:rsidRPr="009F5D24" w:rsidDel="006063C4">
          <w:rPr>
            <w:color w:val="3753D3"/>
            <w:sz w:val="24"/>
            <w:szCs w:val="24"/>
          </w:rPr>
          <w:delText xml:space="preserve"> </w:delText>
        </w:r>
        <w:r w:rsidRPr="009F5D24" w:rsidDel="006063C4">
          <w:rPr>
            <w:color w:val="3753D3"/>
            <w:sz w:val="24"/>
            <w:szCs w:val="24"/>
            <w:u w:val="single" w:color="3753D3"/>
          </w:rPr>
          <w:delText>Illustration</w:delText>
        </w:r>
        <w:r w:rsidRPr="009F5D24" w:rsidDel="006063C4">
          <w:rPr>
            <w:color w:val="3753D3"/>
            <w:sz w:val="24"/>
            <w:szCs w:val="24"/>
          </w:rPr>
          <w:delText xml:space="preserve"> </w:delText>
        </w:r>
        <w:r w:rsidRPr="009F5D24" w:rsidDel="006063C4">
          <w:rPr>
            <w:sz w:val="24"/>
            <w:szCs w:val="24"/>
          </w:rPr>
          <w:delText>displays three of the most common methods of distributing indirect costs.</w:delText>
        </w:r>
      </w:del>
    </w:p>
    <w:p w:rsidR="007C3EDA" w:rsidRPr="009F5D24" w:rsidRDefault="007C3EDA" w:rsidP="007C3EDA">
      <w:pPr>
        <w:ind w:left="311"/>
        <w:rPr>
          <w:sz w:val="24"/>
          <w:szCs w:val="24"/>
        </w:rPr>
      </w:pPr>
    </w:p>
    <w:p w:rsidR="007C3EDA" w:rsidRPr="009F5D24" w:rsidRDefault="007C3EDA" w:rsidP="007C3EDA">
      <w:pPr>
        <w:ind w:left="311"/>
        <w:rPr>
          <w:sz w:val="24"/>
          <w:szCs w:val="24"/>
        </w:rPr>
      </w:pPr>
    </w:p>
    <w:p w:rsidR="007C3EDA" w:rsidRPr="009F5D24" w:rsidRDefault="007C3EDA" w:rsidP="007C3EDA">
      <w:pPr>
        <w:ind w:left="311"/>
        <w:rPr>
          <w:sz w:val="24"/>
          <w:szCs w:val="24"/>
        </w:rPr>
      </w:pPr>
    </w:p>
    <w:p w:rsidR="007C3EDA" w:rsidRPr="009F5D24" w:rsidRDefault="007C3EDA" w:rsidP="007C3EDA">
      <w:pPr>
        <w:ind w:left="311"/>
        <w:rPr>
          <w:sz w:val="24"/>
          <w:szCs w:val="24"/>
        </w:rPr>
      </w:pPr>
    </w:p>
    <w:p w:rsidR="007C3EDA" w:rsidRPr="009F5D24" w:rsidRDefault="007C3EDA" w:rsidP="007C3EDA">
      <w:pPr>
        <w:ind w:left="311"/>
        <w:rPr>
          <w:sz w:val="24"/>
          <w:szCs w:val="24"/>
        </w:rPr>
      </w:pPr>
    </w:p>
    <w:p w:rsidR="007C3EDA" w:rsidRPr="009F5D24" w:rsidRDefault="007C3EDA" w:rsidP="007C3EDA">
      <w:pPr>
        <w:ind w:left="311"/>
        <w:rPr>
          <w:sz w:val="24"/>
          <w:szCs w:val="24"/>
        </w:rPr>
      </w:pPr>
    </w:p>
    <w:p w:rsidR="00C34920" w:rsidRPr="009731B4" w:rsidRDefault="00C34920" w:rsidP="00933253">
      <w:pPr>
        <w:spacing w:before="99"/>
        <w:outlineLvl w:val="0"/>
        <w:rPr>
          <w:sz w:val="24"/>
          <w:lang w:val="en"/>
        </w:rPr>
      </w:pPr>
    </w:p>
    <w:sectPr w:rsidR="00C34920" w:rsidRPr="009731B4" w:rsidSect="00933253">
      <w:headerReference w:type="default" r:id="rId8"/>
      <w:footerReference w:type="default" r:id="rId9"/>
      <w:type w:val="continuous"/>
      <w:pgSz w:w="12240" w:h="15840"/>
      <w:pgMar w:top="1340" w:right="800" w:bottom="1980" w:left="860" w:header="724" w:footer="1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98" w:rsidRDefault="00263798">
      <w:r>
        <w:separator/>
      </w:r>
    </w:p>
  </w:endnote>
  <w:endnote w:type="continuationSeparator" w:id="0">
    <w:p w:rsidR="00263798" w:rsidRDefault="0026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798" w:rsidRDefault="002637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98" w:rsidRDefault="00263798">
      <w:r>
        <w:separator/>
      </w:r>
    </w:p>
  </w:footnote>
  <w:footnote w:type="continuationSeparator" w:id="0">
    <w:p w:rsidR="00263798" w:rsidRDefault="0026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53" w:rsidRDefault="00933253">
    <w:pPr>
      <w:pStyle w:val="Header"/>
    </w:pPr>
    <w:r>
      <w:ptab w:relativeTo="margin" w:alignment="center" w:leader="none"/>
    </w:r>
    <w:r>
      <w:rPr>
        <w:sz w:val="24"/>
      </w:rPr>
      <w:t xml:space="preserve">SAM – </w:t>
    </w:r>
    <w:del w:id="27" w:author="Miles, Janice" w:date="2021-03-05T15:38:00Z">
      <w:r w:rsidDel="008067D5">
        <w:rPr>
          <w:sz w:val="24"/>
        </w:rPr>
        <w:delText>ALLOCATION OF COSTS</w:delText>
      </w:r>
    </w:del>
    <w:ins w:id="28" w:author="Miles, Janice" w:date="2021-03-05T15:38:00Z">
      <w:r>
        <w:rPr>
          <w:sz w:val="24"/>
        </w:rPr>
        <w:t>STATEWIDE COST ALLOCATION</w:t>
      </w:r>
    </w:ins>
    <w:r>
      <w:rPr>
        <w:sz w:val="24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841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B21C9"/>
    <w:multiLevelType w:val="hybridMultilevel"/>
    <w:tmpl w:val="7EDEAE46"/>
    <w:lvl w:ilvl="0" w:tplc="38D0E700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" w15:restartNumberingAfterBreak="0">
    <w:nsid w:val="10B77D1E"/>
    <w:multiLevelType w:val="hybridMultilevel"/>
    <w:tmpl w:val="599C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5DA5"/>
    <w:multiLevelType w:val="multilevel"/>
    <w:tmpl w:val="B0D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57FFB"/>
    <w:multiLevelType w:val="multilevel"/>
    <w:tmpl w:val="207A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155E"/>
    <w:multiLevelType w:val="hybridMultilevel"/>
    <w:tmpl w:val="DECCDA7E"/>
    <w:lvl w:ilvl="0" w:tplc="801AF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02DB"/>
    <w:multiLevelType w:val="hybridMultilevel"/>
    <w:tmpl w:val="6BDEA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0430B8"/>
    <w:multiLevelType w:val="hybridMultilevel"/>
    <w:tmpl w:val="62D4E25A"/>
    <w:lvl w:ilvl="0" w:tplc="3C2CBA2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F1F6FB76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2" w:tplc="72BE445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40C8973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AAA4C4D8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5" w:tplc="4092A81E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6BAFA2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en-US"/>
      </w:rPr>
    </w:lvl>
    <w:lvl w:ilvl="7" w:tplc="FA2864E8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en-US"/>
      </w:rPr>
    </w:lvl>
    <w:lvl w:ilvl="8" w:tplc="B0B237B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ACE0FE4"/>
    <w:multiLevelType w:val="hybridMultilevel"/>
    <w:tmpl w:val="0CF801C4"/>
    <w:lvl w:ilvl="0" w:tplc="FE6AF6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304D9"/>
    <w:multiLevelType w:val="multilevel"/>
    <w:tmpl w:val="9B80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B1F20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3053F9"/>
    <w:multiLevelType w:val="hybridMultilevel"/>
    <w:tmpl w:val="FC0AC8AE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2" w15:restartNumberingAfterBreak="0">
    <w:nsid w:val="271E70C2"/>
    <w:multiLevelType w:val="hybridMultilevel"/>
    <w:tmpl w:val="208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A5DAC"/>
    <w:multiLevelType w:val="multilevel"/>
    <w:tmpl w:val="932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D0745"/>
    <w:multiLevelType w:val="hybridMultilevel"/>
    <w:tmpl w:val="3364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7EB4"/>
    <w:multiLevelType w:val="hybridMultilevel"/>
    <w:tmpl w:val="1E2E0D74"/>
    <w:lvl w:ilvl="0" w:tplc="9382887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C1C7C66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en-US"/>
      </w:rPr>
    </w:lvl>
    <w:lvl w:ilvl="2" w:tplc="E99810A4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en-US"/>
      </w:rPr>
    </w:lvl>
    <w:lvl w:ilvl="3" w:tplc="BA4213A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en-US"/>
      </w:rPr>
    </w:lvl>
    <w:lvl w:ilvl="4" w:tplc="14123BE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6220C5B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129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7" w:tplc="0B006EE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en-US"/>
      </w:rPr>
    </w:lvl>
    <w:lvl w:ilvl="8" w:tplc="E672649C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1797636"/>
    <w:multiLevelType w:val="hybridMultilevel"/>
    <w:tmpl w:val="961C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F02"/>
    <w:multiLevelType w:val="hybridMultilevel"/>
    <w:tmpl w:val="71926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161734"/>
    <w:multiLevelType w:val="multilevel"/>
    <w:tmpl w:val="49E8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555DCD"/>
    <w:multiLevelType w:val="hybridMultilevel"/>
    <w:tmpl w:val="7F90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3912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1" w15:restartNumberingAfterBreak="0">
    <w:nsid w:val="56D6189C"/>
    <w:multiLevelType w:val="hybridMultilevel"/>
    <w:tmpl w:val="8B5A737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572F5E1D"/>
    <w:multiLevelType w:val="hybridMultilevel"/>
    <w:tmpl w:val="0D1C64B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592243A8"/>
    <w:multiLevelType w:val="hybridMultilevel"/>
    <w:tmpl w:val="7F92A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2425CE"/>
    <w:multiLevelType w:val="hybridMultilevel"/>
    <w:tmpl w:val="0DF82918"/>
    <w:lvl w:ilvl="0" w:tplc="A59017B2">
      <w:start w:val="1"/>
      <w:numFmt w:val="upperRoman"/>
      <w:lvlText w:val="%1."/>
      <w:lvlJc w:val="left"/>
      <w:pPr>
        <w:ind w:left="1408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5" w15:restartNumberingAfterBreak="0">
    <w:nsid w:val="64F97B17"/>
    <w:multiLevelType w:val="hybridMultilevel"/>
    <w:tmpl w:val="89BC542A"/>
    <w:lvl w:ilvl="0" w:tplc="97088F14">
      <w:start w:val="1"/>
      <w:numFmt w:val="lowerRoman"/>
      <w:lvlText w:val="%1.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5147AB6"/>
    <w:multiLevelType w:val="hybridMultilevel"/>
    <w:tmpl w:val="BCA48C36"/>
    <w:lvl w:ilvl="0" w:tplc="934EBBA6">
      <w:start w:val="1"/>
      <w:numFmt w:val="decimal"/>
      <w:lvlText w:val="%1."/>
      <w:lvlJc w:val="left"/>
      <w:pPr>
        <w:ind w:left="103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4CE4544A">
      <w:start w:val="1"/>
      <w:numFmt w:val="upperRoman"/>
      <w:lvlText w:val="%2."/>
      <w:lvlJc w:val="left"/>
      <w:pPr>
        <w:ind w:left="103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2A64C2D2">
      <w:start w:val="1"/>
      <w:numFmt w:val="lowerLetter"/>
      <w:lvlText w:val="%3."/>
      <w:lvlJc w:val="left"/>
      <w:pPr>
        <w:ind w:left="1659" w:hanging="269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A992E162">
      <w:numFmt w:val="bullet"/>
      <w:lvlText w:val="•"/>
      <w:lvlJc w:val="left"/>
      <w:pPr>
        <w:ind w:left="3642" w:hanging="269"/>
      </w:pPr>
      <w:rPr>
        <w:rFonts w:hint="default"/>
        <w:lang w:val="en-US" w:eastAsia="en-US" w:bidi="en-US"/>
      </w:rPr>
    </w:lvl>
    <w:lvl w:ilvl="4" w:tplc="32C281D6">
      <w:numFmt w:val="bullet"/>
      <w:lvlText w:val="•"/>
      <w:lvlJc w:val="left"/>
      <w:pPr>
        <w:ind w:left="4633" w:hanging="269"/>
      </w:pPr>
      <w:rPr>
        <w:rFonts w:hint="default"/>
        <w:lang w:val="en-US" w:eastAsia="en-US" w:bidi="en-US"/>
      </w:rPr>
    </w:lvl>
    <w:lvl w:ilvl="5" w:tplc="8614346C">
      <w:numFmt w:val="bullet"/>
      <w:lvlText w:val="•"/>
      <w:lvlJc w:val="left"/>
      <w:pPr>
        <w:ind w:left="5624" w:hanging="269"/>
      </w:pPr>
      <w:rPr>
        <w:rFonts w:hint="default"/>
        <w:lang w:val="en-US" w:eastAsia="en-US" w:bidi="en-US"/>
      </w:rPr>
    </w:lvl>
    <w:lvl w:ilvl="6" w:tplc="A39AFE26">
      <w:numFmt w:val="bullet"/>
      <w:lvlText w:val="•"/>
      <w:lvlJc w:val="left"/>
      <w:pPr>
        <w:ind w:left="6615" w:hanging="269"/>
      </w:pPr>
      <w:rPr>
        <w:rFonts w:hint="default"/>
        <w:lang w:val="en-US" w:eastAsia="en-US" w:bidi="en-US"/>
      </w:rPr>
    </w:lvl>
    <w:lvl w:ilvl="7" w:tplc="A2CAD1CC">
      <w:numFmt w:val="bullet"/>
      <w:lvlText w:val="•"/>
      <w:lvlJc w:val="left"/>
      <w:pPr>
        <w:ind w:left="7606" w:hanging="269"/>
      </w:pPr>
      <w:rPr>
        <w:rFonts w:hint="default"/>
        <w:lang w:val="en-US" w:eastAsia="en-US" w:bidi="en-US"/>
      </w:rPr>
    </w:lvl>
    <w:lvl w:ilvl="8" w:tplc="F49239B8">
      <w:numFmt w:val="bullet"/>
      <w:lvlText w:val="•"/>
      <w:lvlJc w:val="left"/>
      <w:pPr>
        <w:ind w:left="8597" w:hanging="269"/>
      </w:pPr>
      <w:rPr>
        <w:rFonts w:hint="default"/>
        <w:lang w:val="en-US" w:eastAsia="en-US" w:bidi="en-US"/>
      </w:rPr>
    </w:lvl>
  </w:abstractNum>
  <w:abstractNum w:abstractNumId="27" w15:restartNumberingAfterBreak="0">
    <w:nsid w:val="65467360"/>
    <w:multiLevelType w:val="hybridMultilevel"/>
    <w:tmpl w:val="15C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7183B"/>
    <w:multiLevelType w:val="hybridMultilevel"/>
    <w:tmpl w:val="76F29F48"/>
    <w:lvl w:ilvl="0" w:tplc="08C49B9A">
      <w:start w:val="1"/>
      <w:numFmt w:val="decimal"/>
      <w:lvlText w:val="%1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A6D5F2">
      <w:start w:val="1"/>
      <w:numFmt w:val="decimal"/>
      <w:lvlText w:val="%2)"/>
      <w:lvlJc w:val="left"/>
      <w:pPr>
        <w:ind w:left="928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44CE67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BFB63F9C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4" w:tplc="A930037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5" w:tplc="6A301A5A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en-US"/>
      </w:rPr>
    </w:lvl>
    <w:lvl w:ilvl="6" w:tplc="752EDEF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7" w:tplc="19507982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8" w:tplc="D2AA7E8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AE10773"/>
    <w:multiLevelType w:val="hybridMultilevel"/>
    <w:tmpl w:val="C81EBC8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282435"/>
    <w:multiLevelType w:val="hybridMultilevel"/>
    <w:tmpl w:val="C47C5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3586B"/>
    <w:multiLevelType w:val="hybridMultilevel"/>
    <w:tmpl w:val="A984A510"/>
    <w:lvl w:ilvl="0" w:tplc="A59017B2">
      <w:start w:val="1"/>
      <w:numFmt w:val="upperRoman"/>
      <w:lvlText w:val="%1."/>
      <w:lvlJc w:val="left"/>
      <w:pPr>
        <w:ind w:left="1751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471" w:hanging="360"/>
      </w:pPr>
    </w:lvl>
    <w:lvl w:ilvl="2" w:tplc="0409001B" w:tentative="1">
      <w:start w:val="1"/>
      <w:numFmt w:val="lowerRoman"/>
      <w:lvlText w:val="%3."/>
      <w:lvlJc w:val="right"/>
      <w:pPr>
        <w:ind w:left="3191" w:hanging="180"/>
      </w:pPr>
    </w:lvl>
    <w:lvl w:ilvl="3" w:tplc="0409000F" w:tentative="1">
      <w:start w:val="1"/>
      <w:numFmt w:val="decimal"/>
      <w:lvlText w:val="%4."/>
      <w:lvlJc w:val="left"/>
      <w:pPr>
        <w:ind w:left="3911" w:hanging="360"/>
      </w:pPr>
    </w:lvl>
    <w:lvl w:ilvl="4" w:tplc="04090019" w:tentative="1">
      <w:start w:val="1"/>
      <w:numFmt w:val="lowerLetter"/>
      <w:lvlText w:val="%5."/>
      <w:lvlJc w:val="left"/>
      <w:pPr>
        <w:ind w:left="4631" w:hanging="360"/>
      </w:pPr>
    </w:lvl>
    <w:lvl w:ilvl="5" w:tplc="0409001B" w:tentative="1">
      <w:start w:val="1"/>
      <w:numFmt w:val="lowerRoman"/>
      <w:lvlText w:val="%6."/>
      <w:lvlJc w:val="right"/>
      <w:pPr>
        <w:ind w:left="5351" w:hanging="180"/>
      </w:pPr>
    </w:lvl>
    <w:lvl w:ilvl="6" w:tplc="0409000F" w:tentative="1">
      <w:start w:val="1"/>
      <w:numFmt w:val="decimal"/>
      <w:lvlText w:val="%7."/>
      <w:lvlJc w:val="left"/>
      <w:pPr>
        <w:ind w:left="6071" w:hanging="360"/>
      </w:pPr>
    </w:lvl>
    <w:lvl w:ilvl="7" w:tplc="04090019" w:tentative="1">
      <w:start w:val="1"/>
      <w:numFmt w:val="lowerLetter"/>
      <w:lvlText w:val="%8."/>
      <w:lvlJc w:val="left"/>
      <w:pPr>
        <w:ind w:left="6791" w:hanging="360"/>
      </w:pPr>
    </w:lvl>
    <w:lvl w:ilvl="8" w:tplc="040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32" w15:restartNumberingAfterBreak="0">
    <w:nsid w:val="6FC23EC4"/>
    <w:multiLevelType w:val="hybridMultilevel"/>
    <w:tmpl w:val="392C9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36582"/>
    <w:multiLevelType w:val="hybridMultilevel"/>
    <w:tmpl w:val="AA9800E8"/>
    <w:lvl w:ilvl="0" w:tplc="32F4451C">
      <w:start w:val="1"/>
      <w:numFmt w:val="upperRoman"/>
      <w:lvlText w:val="%1."/>
      <w:lvlJc w:val="left"/>
      <w:pPr>
        <w:ind w:left="1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4" w15:restartNumberingAfterBreak="0">
    <w:nsid w:val="70507CBD"/>
    <w:multiLevelType w:val="multilevel"/>
    <w:tmpl w:val="618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8541C"/>
    <w:multiLevelType w:val="hybridMultilevel"/>
    <w:tmpl w:val="B1604230"/>
    <w:lvl w:ilvl="0" w:tplc="3224FAD0">
      <w:start w:val="1"/>
      <w:numFmt w:val="lowerRoman"/>
      <w:lvlText w:val="%1."/>
      <w:lvlJc w:val="left"/>
      <w:pPr>
        <w:ind w:left="1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8" w:hanging="360"/>
      </w:pPr>
    </w:lvl>
    <w:lvl w:ilvl="2" w:tplc="0409001B" w:tentative="1">
      <w:start w:val="1"/>
      <w:numFmt w:val="lowerRoman"/>
      <w:lvlText w:val="%3."/>
      <w:lvlJc w:val="right"/>
      <w:pPr>
        <w:ind w:left="2848" w:hanging="180"/>
      </w:pPr>
    </w:lvl>
    <w:lvl w:ilvl="3" w:tplc="0409000F" w:tentative="1">
      <w:start w:val="1"/>
      <w:numFmt w:val="decimal"/>
      <w:lvlText w:val="%4."/>
      <w:lvlJc w:val="left"/>
      <w:pPr>
        <w:ind w:left="3568" w:hanging="360"/>
      </w:pPr>
    </w:lvl>
    <w:lvl w:ilvl="4" w:tplc="04090019" w:tentative="1">
      <w:start w:val="1"/>
      <w:numFmt w:val="lowerLetter"/>
      <w:lvlText w:val="%5."/>
      <w:lvlJc w:val="left"/>
      <w:pPr>
        <w:ind w:left="4288" w:hanging="360"/>
      </w:pPr>
    </w:lvl>
    <w:lvl w:ilvl="5" w:tplc="0409001B" w:tentative="1">
      <w:start w:val="1"/>
      <w:numFmt w:val="lowerRoman"/>
      <w:lvlText w:val="%6."/>
      <w:lvlJc w:val="right"/>
      <w:pPr>
        <w:ind w:left="5008" w:hanging="180"/>
      </w:pPr>
    </w:lvl>
    <w:lvl w:ilvl="6" w:tplc="0409000F" w:tentative="1">
      <w:start w:val="1"/>
      <w:numFmt w:val="decimal"/>
      <w:lvlText w:val="%7."/>
      <w:lvlJc w:val="left"/>
      <w:pPr>
        <w:ind w:left="5728" w:hanging="360"/>
      </w:pPr>
    </w:lvl>
    <w:lvl w:ilvl="7" w:tplc="04090019" w:tentative="1">
      <w:start w:val="1"/>
      <w:numFmt w:val="lowerLetter"/>
      <w:lvlText w:val="%8."/>
      <w:lvlJc w:val="left"/>
      <w:pPr>
        <w:ind w:left="6448" w:hanging="360"/>
      </w:pPr>
    </w:lvl>
    <w:lvl w:ilvl="8" w:tplc="0409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6" w15:restartNumberingAfterBreak="0">
    <w:nsid w:val="7F0A75B9"/>
    <w:multiLevelType w:val="hybridMultilevel"/>
    <w:tmpl w:val="0C402F8E"/>
    <w:lvl w:ilvl="0" w:tplc="A59017B2">
      <w:start w:val="1"/>
      <w:numFmt w:val="upperRoman"/>
      <w:lvlText w:val="%1."/>
      <w:lvlJc w:val="left"/>
      <w:pPr>
        <w:ind w:left="1548" w:hanging="468"/>
        <w:jc w:val="righ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7B527D40">
      <w:numFmt w:val="bullet"/>
      <w:lvlText w:val="•"/>
      <w:lvlJc w:val="left"/>
      <w:pPr>
        <w:ind w:left="2202" w:hanging="468"/>
      </w:pPr>
      <w:rPr>
        <w:rFonts w:hint="default"/>
        <w:lang w:val="en-US" w:eastAsia="en-US" w:bidi="en-US"/>
      </w:rPr>
    </w:lvl>
    <w:lvl w:ilvl="2" w:tplc="64FEDA16">
      <w:numFmt w:val="bullet"/>
      <w:lvlText w:val="•"/>
      <w:lvlJc w:val="left"/>
      <w:pPr>
        <w:ind w:left="3170" w:hanging="468"/>
      </w:pPr>
      <w:rPr>
        <w:rFonts w:hint="default"/>
        <w:lang w:val="en-US" w:eastAsia="en-US" w:bidi="en-US"/>
      </w:rPr>
    </w:lvl>
    <w:lvl w:ilvl="3" w:tplc="2FCC2EB2">
      <w:numFmt w:val="bullet"/>
      <w:lvlText w:val="•"/>
      <w:lvlJc w:val="left"/>
      <w:pPr>
        <w:ind w:left="4139" w:hanging="468"/>
      </w:pPr>
      <w:rPr>
        <w:rFonts w:hint="default"/>
        <w:lang w:val="en-US" w:eastAsia="en-US" w:bidi="en-US"/>
      </w:rPr>
    </w:lvl>
    <w:lvl w:ilvl="4" w:tplc="CE760178">
      <w:numFmt w:val="bullet"/>
      <w:lvlText w:val="•"/>
      <w:lvlJc w:val="left"/>
      <w:pPr>
        <w:ind w:left="5108" w:hanging="468"/>
      </w:pPr>
      <w:rPr>
        <w:rFonts w:hint="default"/>
        <w:lang w:val="en-US" w:eastAsia="en-US" w:bidi="en-US"/>
      </w:rPr>
    </w:lvl>
    <w:lvl w:ilvl="5" w:tplc="AC50EDAA">
      <w:numFmt w:val="bullet"/>
      <w:lvlText w:val="•"/>
      <w:lvlJc w:val="left"/>
      <w:pPr>
        <w:ind w:left="6077" w:hanging="468"/>
      </w:pPr>
      <w:rPr>
        <w:rFonts w:hint="default"/>
        <w:lang w:val="en-US" w:eastAsia="en-US" w:bidi="en-US"/>
      </w:rPr>
    </w:lvl>
    <w:lvl w:ilvl="6" w:tplc="55865480">
      <w:numFmt w:val="bullet"/>
      <w:lvlText w:val="•"/>
      <w:lvlJc w:val="left"/>
      <w:pPr>
        <w:ind w:left="7046" w:hanging="468"/>
      </w:pPr>
      <w:rPr>
        <w:rFonts w:hint="default"/>
        <w:lang w:val="en-US" w:eastAsia="en-US" w:bidi="en-US"/>
      </w:rPr>
    </w:lvl>
    <w:lvl w:ilvl="7" w:tplc="1A9403F8">
      <w:numFmt w:val="bullet"/>
      <w:lvlText w:val="•"/>
      <w:lvlJc w:val="left"/>
      <w:pPr>
        <w:ind w:left="8015" w:hanging="468"/>
      </w:pPr>
      <w:rPr>
        <w:rFonts w:hint="default"/>
        <w:lang w:val="en-US" w:eastAsia="en-US" w:bidi="en-US"/>
      </w:rPr>
    </w:lvl>
    <w:lvl w:ilvl="8" w:tplc="C492C00A">
      <w:numFmt w:val="bullet"/>
      <w:lvlText w:val="•"/>
      <w:lvlJc w:val="left"/>
      <w:pPr>
        <w:ind w:left="8984" w:hanging="468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35"/>
  </w:num>
  <w:num w:numId="8">
    <w:abstractNumId w:val="1"/>
  </w:num>
  <w:num w:numId="9">
    <w:abstractNumId w:val="13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16"/>
  </w:num>
  <w:num w:numId="15">
    <w:abstractNumId w:val="0"/>
  </w:num>
  <w:num w:numId="16">
    <w:abstractNumId w:val="9"/>
  </w:num>
  <w:num w:numId="17">
    <w:abstractNumId w:val="20"/>
  </w:num>
  <w:num w:numId="18">
    <w:abstractNumId w:val="22"/>
  </w:num>
  <w:num w:numId="19">
    <w:abstractNumId w:val="11"/>
  </w:num>
  <w:num w:numId="20">
    <w:abstractNumId w:val="29"/>
  </w:num>
  <w:num w:numId="21">
    <w:abstractNumId w:val="31"/>
  </w:num>
  <w:num w:numId="22">
    <w:abstractNumId w:val="24"/>
  </w:num>
  <w:num w:numId="23">
    <w:abstractNumId w:val="21"/>
  </w:num>
  <w:num w:numId="24">
    <w:abstractNumId w:val="28"/>
  </w:num>
  <w:num w:numId="25">
    <w:abstractNumId w:val="34"/>
  </w:num>
  <w:num w:numId="26">
    <w:abstractNumId w:val="5"/>
  </w:num>
  <w:num w:numId="27">
    <w:abstractNumId w:val="32"/>
  </w:num>
  <w:num w:numId="28">
    <w:abstractNumId w:val="8"/>
  </w:num>
  <w:num w:numId="29">
    <w:abstractNumId w:val="27"/>
  </w:num>
  <w:num w:numId="30">
    <w:abstractNumId w:val="2"/>
  </w:num>
  <w:num w:numId="31">
    <w:abstractNumId w:val="23"/>
  </w:num>
  <w:num w:numId="32">
    <w:abstractNumId w:val="6"/>
  </w:num>
  <w:num w:numId="33">
    <w:abstractNumId w:val="17"/>
  </w:num>
  <w:num w:numId="34">
    <w:abstractNumId w:val="12"/>
  </w:num>
  <w:num w:numId="35">
    <w:abstractNumId w:val="4"/>
  </w:num>
  <w:num w:numId="36">
    <w:abstractNumId w:val="3"/>
  </w:num>
  <w:num w:numId="37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DUxsTQ0NzM1MzNU0lEKTi0uzszPAykwqgUAoaAEmCwAAAA="/>
  </w:docVars>
  <w:rsids>
    <w:rsidRoot w:val="007C3ED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1904"/>
    <w:rsid w:val="000E09B1"/>
    <w:rsid w:val="000E2E99"/>
    <w:rsid w:val="000E4DD7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36531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498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3AA"/>
    <w:rsid w:val="001A7917"/>
    <w:rsid w:val="001B0F68"/>
    <w:rsid w:val="001B1928"/>
    <w:rsid w:val="001C590E"/>
    <w:rsid w:val="001E2B90"/>
    <w:rsid w:val="001E3AEF"/>
    <w:rsid w:val="001F098E"/>
    <w:rsid w:val="001F69A5"/>
    <w:rsid w:val="0020450C"/>
    <w:rsid w:val="00204AA8"/>
    <w:rsid w:val="0020513A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17C"/>
    <w:rsid w:val="00257909"/>
    <w:rsid w:val="00262A6C"/>
    <w:rsid w:val="00263798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088B"/>
    <w:rsid w:val="002C14D6"/>
    <w:rsid w:val="002C54BC"/>
    <w:rsid w:val="002D504C"/>
    <w:rsid w:val="002D6BA1"/>
    <w:rsid w:val="002E02CA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02EE4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05E"/>
    <w:rsid w:val="00465361"/>
    <w:rsid w:val="004657FD"/>
    <w:rsid w:val="00467C96"/>
    <w:rsid w:val="00481ABC"/>
    <w:rsid w:val="00485B8E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9AB"/>
    <w:rsid w:val="005D4FC5"/>
    <w:rsid w:val="005E4754"/>
    <w:rsid w:val="005E62EC"/>
    <w:rsid w:val="005E7CEC"/>
    <w:rsid w:val="005F199E"/>
    <w:rsid w:val="005F3251"/>
    <w:rsid w:val="005F4252"/>
    <w:rsid w:val="005F629E"/>
    <w:rsid w:val="00605DF6"/>
    <w:rsid w:val="006063C4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1D9D"/>
    <w:rsid w:val="0071301D"/>
    <w:rsid w:val="00714E06"/>
    <w:rsid w:val="00717DB3"/>
    <w:rsid w:val="00720869"/>
    <w:rsid w:val="00721F6A"/>
    <w:rsid w:val="00726783"/>
    <w:rsid w:val="00726A59"/>
    <w:rsid w:val="00726B6B"/>
    <w:rsid w:val="00727626"/>
    <w:rsid w:val="007340AD"/>
    <w:rsid w:val="00742FBC"/>
    <w:rsid w:val="007472DF"/>
    <w:rsid w:val="007521DF"/>
    <w:rsid w:val="00764241"/>
    <w:rsid w:val="00772D27"/>
    <w:rsid w:val="00792574"/>
    <w:rsid w:val="007A3370"/>
    <w:rsid w:val="007B16C5"/>
    <w:rsid w:val="007B494A"/>
    <w:rsid w:val="007C3EDA"/>
    <w:rsid w:val="007D37B4"/>
    <w:rsid w:val="007E0804"/>
    <w:rsid w:val="007E192C"/>
    <w:rsid w:val="007E29B1"/>
    <w:rsid w:val="007E416F"/>
    <w:rsid w:val="007E49D4"/>
    <w:rsid w:val="007F0CC4"/>
    <w:rsid w:val="007F65BD"/>
    <w:rsid w:val="008037E4"/>
    <w:rsid w:val="008067D5"/>
    <w:rsid w:val="008243DC"/>
    <w:rsid w:val="00826957"/>
    <w:rsid w:val="008412F7"/>
    <w:rsid w:val="00842A2E"/>
    <w:rsid w:val="00844570"/>
    <w:rsid w:val="00845D19"/>
    <w:rsid w:val="00850681"/>
    <w:rsid w:val="0085482A"/>
    <w:rsid w:val="00861682"/>
    <w:rsid w:val="00861CCD"/>
    <w:rsid w:val="00861FBB"/>
    <w:rsid w:val="0086292C"/>
    <w:rsid w:val="00866C08"/>
    <w:rsid w:val="0086725D"/>
    <w:rsid w:val="00872002"/>
    <w:rsid w:val="008836EA"/>
    <w:rsid w:val="00884B7D"/>
    <w:rsid w:val="00890495"/>
    <w:rsid w:val="00894779"/>
    <w:rsid w:val="00894800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3253"/>
    <w:rsid w:val="00934A63"/>
    <w:rsid w:val="00935026"/>
    <w:rsid w:val="00941AC5"/>
    <w:rsid w:val="009444A7"/>
    <w:rsid w:val="00956B10"/>
    <w:rsid w:val="00966173"/>
    <w:rsid w:val="00971778"/>
    <w:rsid w:val="009728D9"/>
    <w:rsid w:val="009731B4"/>
    <w:rsid w:val="00974473"/>
    <w:rsid w:val="00977D3C"/>
    <w:rsid w:val="0098397A"/>
    <w:rsid w:val="009951BB"/>
    <w:rsid w:val="009A03B5"/>
    <w:rsid w:val="009A1F5E"/>
    <w:rsid w:val="009C6B31"/>
    <w:rsid w:val="009C7444"/>
    <w:rsid w:val="009C782C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9F5D24"/>
    <w:rsid w:val="00A05830"/>
    <w:rsid w:val="00A100DD"/>
    <w:rsid w:val="00A13744"/>
    <w:rsid w:val="00A13BD3"/>
    <w:rsid w:val="00A2001D"/>
    <w:rsid w:val="00A220EE"/>
    <w:rsid w:val="00A24218"/>
    <w:rsid w:val="00A273CB"/>
    <w:rsid w:val="00A42C89"/>
    <w:rsid w:val="00A44CCF"/>
    <w:rsid w:val="00A45444"/>
    <w:rsid w:val="00A45D78"/>
    <w:rsid w:val="00A62C02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255B7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0B49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34920"/>
    <w:rsid w:val="00C40A68"/>
    <w:rsid w:val="00C4207F"/>
    <w:rsid w:val="00C43DB5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C3D2A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20A8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5607"/>
    <w:rsid w:val="00E97BF0"/>
    <w:rsid w:val="00EA01B9"/>
    <w:rsid w:val="00EA7A5E"/>
    <w:rsid w:val="00EA7CD7"/>
    <w:rsid w:val="00EB3574"/>
    <w:rsid w:val="00EB4B72"/>
    <w:rsid w:val="00EC15CD"/>
    <w:rsid w:val="00EC4C4A"/>
    <w:rsid w:val="00ED04D0"/>
    <w:rsid w:val="00ED575D"/>
    <w:rsid w:val="00ED754F"/>
    <w:rsid w:val="00ED7942"/>
    <w:rsid w:val="00EE70CB"/>
    <w:rsid w:val="00EF3343"/>
    <w:rsid w:val="00EF3DFC"/>
    <w:rsid w:val="00EF4922"/>
    <w:rsid w:val="00EF5BEA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5186"/>
    <w:rsid w:val="00F6678D"/>
    <w:rsid w:val="00F70398"/>
    <w:rsid w:val="00F73F8C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3ADD"/>
    <w:rsid w:val="00FD7011"/>
    <w:rsid w:val="00FE3128"/>
    <w:rsid w:val="00FF2A86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2F66B6F"/>
  <w15:chartTrackingRefBased/>
  <w15:docId w15:val="{89705F9A-244A-473E-99C4-4408F7FD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3E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C3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3ED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semiHidden/>
    <w:unhideWhenUsed/>
    <w:rsid w:val="008067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6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67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6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67D5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8067D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F358B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D190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471AF-E0D4-4AC0-A59E-A7084322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Janice</dc:creator>
  <cp:keywords/>
  <dc:description/>
  <cp:lastModifiedBy>Miles, Janice</cp:lastModifiedBy>
  <cp:revision>2</cp:revision>
  <cp:lastPrinted>2004-11-15T20:06:00Z</cp:lastPrinted>
  <dcterms:created xsi:type="dcterms:W3CDTF">2022-01-28T18:01:00Z</dcterms:created>
  <dcterms:modified xsi:type="dcterms:W3CDTF">2022-01-28T18:01:00Z</dcterms:modified>
</cp:coreProperties>
</file>