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EDA" w:rsidRPr="009F5D24" w:rsidRDefault="007C3EDA" w:rsidP="007C3EDA">
      <w:pPr>
        <w:tabs>
          <w:tab w:val="right" w:pos="9395"/>
        </w:tabs>
        <w:spacing w:before="99"/>
        <w:ind w:left="311"/>
        <w:outlineLvl w:val="0"/>
        <w:rPr>
          <w:b/>
          <w:bCs/>
          <w:sz w:val="24"/>
          <w:szCs w:val="24"/>
        </w:rPr>
      </w:pPr>
      <w:r w:rsidRPr="009F5D24">
        <w:rPr>
          <w:b/>
          <w:bCs/>
          <w:sz w:val="24"/>
          <w:szCs w:val="24"/>
        </w:rPr>
        <w:t>RATE DETERMINED BY</w:t>
      </w:r>
      <w:r w:rsidRPr="009F5D24">
        <w:rPr>
          <w:b/>
          <w:bCs/>
          <w:spacing w:val="-2"/>
          <w:sz w:val="24"/>
          <w:szCs w:val="24"/>
        </w:rPr>
        <w:t xml:space="preserve"> </w:t>
      </w:r>
      <w:r w:rsidRPr="009F5D24">
        <w:rPr>
          <w:b/>
          <w:bCs/>
          <w:sz w:val="24"/>
          <w:szCs w:val="24"/>
        </w:rPr>
        <w:t>OTHER</w:t>
      </w:r>
      <w:r w:rsidRPr="009F5D24">
        <w:rPr>
          <w:b/>
          <w:bCs/>
          <w:spacing w:val="-1"/>
          <w:sz w:val="24"/>
          <w:szCs w:val="24"/>
        </w:rPr>
        <w:t xml:space="preserve"> </w:t>
      </w:r>
      <w:r w:rsidRPr="009F5D24">
        <w:rPr>
          <w:b/>
          <w:bCs/>
          <w:sz w:val="24"/>
          <w:szCs w:val="24"/>
        </w:rPr>
        <w:t>METHODS</w:t>
      </w:r>
      <w:r w:rsidRPr="009F5D24">
        <w:rPr>
          <w:b/>
          <w:bCs/>
          <w:sz w:val="24"/>
          <w:szCs w:val="24"/>
        </w:rPr>
        <w:tab/>
        <w:t>9202.3</w:t>
      </w:r>
    </w:p>
    <w:p w:rsidR="007C3EDA" w:rsidRPr="009F5D24" w:rsidRDefault="007C3EDA" w:rsidP="007C3EDA">
      <w:pPr>
        <w:ind w:left="311"/>
        <w:rPr>
          <w:sz w:val="24"/>
          <w:szCs w:val="24"/>
        </w:rPr>
      </w:pPr>
      <w:r w:rsidRPr="009F5D24">
        <w:rPr>
          <w:sz w:val="24"/>
          <w:szCs w:val="24"/>
        </w:rPr>
        <w:t>(</w:t>
      </w:r>
      <w:del w:id="0" w:author="Miles, Janice" w:date="2021-03-05T15:32:00Z">
        <w:r w:rsidRPr="009F5D24" w:rsidDel="008067D5">
          <w:rPr>
            <w:sz w:val="24"/>
            <w:szCs w:val="24"/>
          </w:rPr>
          <w:delText>New 03/10</w:delText>
        </w:r>
      </w:del>
      <w:ins w:id="1" w:author="Miles, Janice" w:date="2021-03-05T15:32:00Z">
        <w:r w:rsidR="008067D5">
          <w:rPr>
            <w:sz w:val="24"/>
            <w:szCs w:val="24"/>
          </w:rPr>
          <w:t>Deleted xx/2021</w:t>
        </w:r>
      </w:ins>
      <w:r w:rsidRPr="009F5D24">
        <w:rPr>
          <w:sz w:val="24"/>
          <w:szCs w:val="24"/>
        </w:rPr>
        <w:t>)</w:t>
      </w:r>
    </w:p>
    <w:p w:rsidR="007C3EDA" w:rsidRPr="009F5D24" w:rsidRDefault="007C3EDA" w:rsidP="007C3EDA">
      <w:pPr>
        <w:rPr>
          <w:sz w:val="24"/>
          <w:szCs w:val="24"/>
        </w:rPr>
      </w:pPr>
    </w:p>
    <w:p w:rsidR="007C3EDA" w:rsidRPr="009F5D24" w:rsidDel="008067D5" w:rsidRDefault="007C3EDA" w:rsidP="007C3EDA">
      <w:pPr>
        <w:ind w:left="311" w:right="337"/>
        <w:rPr>
          <w:del w:id="2" w:author="Miles, Janice" w:date="2021-03-05T15:33:00Z"/>
          <w:sz w:val="24"/>
          <w:szCs w:val="24"/>
        </w:rPr>
      </w:pPr>
      <w:bookmarkStart w:id="3" w:name="Method_C_in_the_"/>
      <w:bookmarkStart w:id="4" w:name="_distributes_indirect_costs_by_a_rate_ca"/>
      <w:bookmarkEnd w:id="3"/>
      <w:bookmarkEnd w:id="4"/>
      <w:del w:id="5" w:author="Miles, Janice" w:date="2021-03-05T15:33:00Z">
        <w:r w:rsidRPr="009F5D24" w:rsidDel="008067D5">
          <w:rPr>
            <w:sz w:val="24"/>
            <w:szCs w:val="24"/>
          </w:rPr>
          <w:delText>Method C in the</w:delText>
        </w:r>
        <w:bookmarkStart w:id="6" w:name="9202_Illustration"/>
        <w:bookmarkEnd w:id="6"/>
        <w:r w:rsidRPr="009F5D24" w:rsidDel="008067D5">
          <w:rPr>
            <w:sz w:val="24"/>
            <w:szCs w:val="24"/>
          </w:rPr>
          <w:delText xml:space="preserve"> </w:delText>
        </w:r>
        <w:r w:rsidRPr="009F5D24" w:rsidDel="008067D5">
          <w:rPr>
            <w:color w:val="3753D3"/>
            <w:sz w:val="24"/>
            <w:szCs w:val="24"/>
            <w:u w:val="single" w:color="3753D3"/>
          </w:rPr>
          <w:delText>9202 Illustration</w:delText>
        </w:r>
        <w:r w:rsidRPr="009F5D24" w:rsidDel="008067D5">
          <w:rPr>
            <w:color w:val="3753D3"/>
            <w:sz w:val="24"/>
            <w:szCs w:val="24"/>
          </w:rPr>
          <w:delText xml:space="preserve"> </w:delText>
        </w:r>
        <w:r w:rsidRPr="009F5D24" w:rsidDel="008067D5">
          <w:rPr>
            <w:sz w:val="24"/>
            <w:szCs w:val="24"/>
          </w:rPr>
          <w:delText>distributes indirect costs by a rate calculated by usage. This method may be used for distributing rent, telephone or other utilities using square footage, number of employees, or other equitable distribution base. For each distribution base, an allocation percentage is determined for each organizational unit. The allocation percentage rate for method B is determined by dividing Program 10’s square footage by the total square footage occupied by all programs (Programs 10, 20 &amp; 30).</w:delText>
        </w:r>
      </w:del>
    </w:p>
    <w:p w:rsidR="007C3EDA" w:rsidRPr="009F5D24" w:rsidDel="008067D5" w:rsidRDefault="007C3EDA" w:rsidP="007C3EDA">
      <w:pPr>
        <w:rPr>
          <w:del w:id="7" w:author="Miles, Janice" w:date="2021-03-05T15:33:00Z"/>
          <w:sz w:val="24"/>
          <w:szCs w:val="24"/>
        </w:rPr>
      </w:pPr>
    </w:p>
    <w:p w:rsidR="007C3EDA" w:rsidRPr="009F5D24" w:rsidDel="008067D5" w:rsidRDefault="007C3EDA" w:rsidP="007C3EDA">
      <w:pPr>
        <w:ind w:left="311"/>
        <w:rPr>
          <w:del w:id="8" w:author="Miles, Janice" w:date="2021-03-05T15:33:00Z"/>
          <w:sz w:val="24"/>
          <w:szCs w:val="24"/>
        </w:rPr>
      </w:pPr>
      <w:bookmarkStart w:id="9" w:name="For_example,_if_Program_10_staff_occupie"/>
      <w:bookmarkEnd w:id="9"/>
      <w:del w:id="10" w:author="Miles, Janice" w:date="2021-03-05T15:33:00Z">
        <w:r w:rsidRPr="009F5D24" w:rsidDel="008067D5">
          <w:rPr>
            <w:sz w:val="24"/>
            <w:szCs w:val="24"/>
          </w:rPr>
          <w:delText>For example, if Program 10 staff occupies 10,000 square feet of the total 20,000 square feet of the building, Program 10’s allocation percentage of the space would be 50%. 50% of the rent would be charged to Program 10.</w:delText>
        </w:r>
      </w:del>
    </w:p>
    <w:p w:rsidR="007C3EDA" w:rsidRPr="009F5D24" w:rsidRDefault="007C3EDA" w:rsidP="007C3EDA">
      <w:pPr>
        <w:ind w:left="311"/>
        <w:rPr>
          <w:sz w:val="24"/>
          <w:szCs w:val="24"/>
        </w:rPr>
      </w:pPr>
    </w:p>
    <w:p w:rsidR="007C3EDA" w:rsidRPr="009F5D24" w:rsidRDefault="007C3EDA" w:rsidP="007C3EDA">
      <w:pPr>
        <w:ind w:left="311"/>
        <w:rPr>
          <w:sz w:val="24"/>
          <w:szCs w:val="24"/>
        </w:rPr>
      </w:pPr>
    </w:p>
    <w:p w:rsidR="007C3EDA" w:rsidRPr="009F5D24" w:rsidRDefault="007C3EDA" w:rsidP="007C3EDA">
      <w:pPr>
        <w:ind w:left="311"/>
        <w:rPr>
          <w:sz w:val="24"/>
          <w:szCs w:val="24"/>
        </w:rPr>
      </w:pPr>
    </w:p>
    <w:p w:rsidR="007C3EDA" w:rsidRPr="009F5D24" w:rsidRDefault="007C3EDA" w:rsidP="007C3EDA">
      <w:pPr>
        <w:ind w:left="311"/>
        <w:rPr>
          <w:sz w:val="24"/>
          <w:szCs w:val="24"/>
        </w:rPr>
      </w:pPr>
    </w:p>
    <w:p w:rsidR="007C3EDA" w:rsidRPr="009F5D24" w:rsidRDefault="007C3EDA" w:rsidP="007C3EDA">
      <w:pPr>
        <w:ind w:left="311"/>
        <w:rPr>
          <w:sz w:val="24"/>
          <w:szCs w:val="24"/>
        </w:rPr>
      </w:pPr>
    </w:p>
    <w:p w:rsidR="007C3EDA" w:rsidRPr="009F5D24" w:rsidRDefault="007C3EDA" w:rsidP="007C3EDA">
      <w:pPr>
        <w:ind w:left="311"/>
        <w:rPr>
          <w:sz w:val="24"/>
          <w:szCs w:val="24"/>
        </w:rPr>
      </w:pPr>
    </w:p>
    <w:p w:rsidR="007C3EDA" w:rsidRPr="009F5D24" w:rsidRDefault="007C3EDA" w:rsidP="007C3EDA">
      <w:pPr>
        <w:ind w:left="311"/>
        <w:rPr>
          <w:sz w:val="24"/>
          <w:szCs w:val="24"/>
        </w:rPr>
      </w:pPr>
    </w:p>
    <w:p w:rsidR="007C3EDA" w:rsidRPr="009F5D24" w:rsidRDefault="007C3EDA" w:rsidP="007C3EDA">
      <w:pPr>
        <w:ind w:left="311"/>
        <w:rPr>
          <w:sz w:val="24"/>
          <w:szCs w:val="24"/>
        </w:rPr>
      </w:pPr>
    </w:p>
    <w:p w:rsidR="007C3EDA" w:rsidRPr="009F5D24" w:rsidRDefault="007C3EDA" w:rsidP="007C3EDA">
      <w:pPr>
        <w:ind w:left="311"/>
        <w:rPr>
          <w:sz w:val="24"/>
          <w:szCs w:val="24"/>
        </w:rPr>
      </w:pPr>
    </w:p>
    <w:p w:rsidR="007C3EDA" w:rsidRPr="009F5D24" w:rsidRDefault="007C3EDA" w:rsidP="007C3EDA">
      <w:pPr>
        <w:ind w:left="311"/>
        <w:rPr>
          <w:sz w:val="24"/>
          <w:szCs w:val="24"/>
        </w:rPr>
      </w:pPr>
    </w:p>
    <w:p w:rsidR="007C3EDA" w:rsidRPr="009F5D24" w:rsidRDefault="007C3EDA" w:rsidP="007C3EDA">
      <w:pPr>
        <w:ind w:left="311"/>
        <w:rPr>
          <w:sz w:val="24"/>
          <w:szCs w:val="24"/>
        </w:rPr>
      </w:pPr>
      <w:bookmarkStart w:id="11" w:name="_GoBack"/>
      <w:bookmarkEnd w:id="11"/>
    </w:p>
    <w:p w:rsidR="007C3EDA" w:rsidRPr="009F5D24" w:rsidRDefault="007C3EDA" w:rsidP="007C3EDA">
      <w:pPr>
        <w:ind w:left="311"/>
        <w:rPr>
          <w:sz w:val="24"/>
          <w:szCs w:val="24"/>
        </w:rPr>
      </w:pPr>
    </w:p>
    <w:p w:rsidR="007C3EDA" w:rsidRPr="009F5D24" w:rsidRDefault="007C3EDA" w:rsidP="007C3EDA">
      <w:pPr>
        <w:ind w:left="311"/>
        <w:rPr>
          <w:sz w:val="24"/>
          <w:szCs w:val="24"/>
        </w:rPr>
      </w:pPr>
    </w:p>
    <w:p w:rsidR="007C3EDA" w:rsidRPr="009F5D24" w:rsidRDefault="007C3EDA" w:rsidP="007C3EDA">
      <w:pPr>
        <w:ind w:left="311"/>
        <w:rPr>
          <w:sz w:val="24"/>
          <w:szCs w:val="24"/>
        </w:rPr>
      </w:pPr>
    </w:p>
    <w:p w:rsidR="007C3EDA" w:rsidRPr="009F5D24" w:rsidRDefault="007C3EDA" w:rsidP="007C3EDA">
      <w:pPr>
        <w:ind w:left="311"/>
        <w:rPr>
          <w:sz w:val="24"/>
          <w:szCs w:val="24"/>
        </w:rPr>
      </w:pPr>
    </w:p>
    <w:p w:rsidR="007C3EDA" w:rsidRPr="009F5D24" w:rsidRDefault="007C3EDA" w:rsidP="007C3EDA">
      <w:pPr>
        <w:ind w:left="311"/>
        <w:rPr>
          <w:sz w:val="24"/>
          <w:szCs w:val="24"/>
        </w:rPr>
      </w:pPr>
    </w:p>
    <w:p w:rsidR="007C3EDA" w:rsidRPr="009F5D24" w:rsidRDefault="007C3EDA" w:rsidP="007C3EDA">
      <w:pPr>
        <w:ind w:left="311"/>
        <w:rPr>
          <w:sz w:val="24"/>
          <w:szCs w:val="24"/>
        </w:rPr>
      </w:pPr>
    </w:p>
    <w:p w:rsidR="007C3EDA" w:rsidRPr="009F5D24" w:rsidRDefault="007C3EDA" w:rsidP="007C3EDA">
      <w:pPr>
        <w:ind w:left="311"/>
        <w:rPr>
          <w:sz w:val="24"/>
          <w:szCs w:val="24"/>
        </w:rPr>
      </w:pPr>
    </w:p>
    <w:p w:rsidR="007C3EDA" w:rsidRPr="009F5D24" w:rsidRDefault="007C3EDA" w:rsidP="007C3EDA">
      <w:pPr>
        <w:ind w:left="311"/>
        <w:rPr>
          <w:sz w:val="24"/>
          <w:szCs w:val="24"/>
        </w:rPr>
      </w:pPr>
    </w:p>
    <w:p w:rsidR="007C3EDA" w:rsidRPr="009F5D24" w:rsidRDefault="007C3EDA" w:rsidP="007C3EDA">
      <w:pPr>
        <w:ind w:left="311"/>
        <w:rPr>
          <w:sz w:val="24"/>
          <w:szCs w:val="24"/>
        </w:rPr>
      </w:pPr>
    </w:p>
    <w:p w:rsidR="007C3EDA" w:rsidRPr="009F5D24" w:rsidRDefault="007C3EDA" w:rsidP="007C3EDA">
      <w:pPr>
        <w:ind w:left="311"/>
        <w:rPr>
          <w:sz w:val="24"/>
          <w:szCs w:val="24"/>
        </w:rPr>
      </w:pPr>
    </w:p>
    <w:p w:rsidR="007C3EDA" w:rsidRPr="009F5D24" w:rsidRDefault="007C3EDA" w:rsidP="007C3EDA">
      <w:pPr>
        <w:ind w:left="311"/>
        <w:rPr>
          <w:sz w:val="24"/>
          <w:szCs w:val="24"/>
        </w:rPr>
      </w:pPr>
    </w:p>
    <w:p w:rsidR="007C3EDA" w:rsidRPr="009F5D24" w:rsidRDefault="007C3EDA" w:rsidP="007C3EDA">
      <w:pPr>
        <w:ind w:left="311"/>
        <w:rPr>
          <w:sz w:val="24"/>
          <w:szCs w:val="24"/>
        </w:rPr>
      </w:pPr>
    </w:p>
    <w:sectPr w:rsidR="007C3EDA" w:rsidRPr="009F5D24" w:rsidSect="00245B42">
      <w:headerReference w:type="default" r:id="rId8"/>
      <w:type w:val="continuous"/>
      <w:pgSz w:w="12240" w:h="15840"/>
      <w:pgMar w:top="1340" w:right="800" w:bottom="1980" w:left="860" w:header="724" w:footer="1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798" w:rsidRDefault="00263798">
      <w:r>
        <w:separator/>
      </w:r>
    </w:p>
  </w:endnote>
  <w:endnote w:type="continuationSeparator" w:id="0">
    <w:p w:rsidR="00263798" w:rsidRDefault="0026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798" w:rsidRDefault="00263798">
      <w:r>
        <w:separator/>
      </w:r>
    </w:p>
  </w:footnote>
  <w:footnote w:type="continuationSeparator" w:id="0">
    <w:p w:rsidR="00263798" w:rsidRDefault="0026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B42" w:rsidRDefault="00245B42">
    <w:pPr>
      <w:pStyle w:val="Header"/>
    </w:pPr>
    <w:r>
      <w:ptab w:relativeTo="margin" w:alignment="center" w:leader="none"/>
    </w:r>
    <w:r>
      <w:rPr>
        <w:sz w:val="24"/>
      </w:rPr>
      <w:t xml:space="preserve">SAM – </w:t>
    </w:r>
    <w:del w:id="12" w:author="Miles, Janice" w:date="2021-03-05T15:38:00Z">
      <w:r w:rsidDel="008067D5">
        <w:rPr>
          <w:sz w:val="24"/>
        </w:rPr>
        <w:delText>ALLOCATION OF COSTS</w:delText>
      </w:r>
    </w:del>
    <w:ins w:id="13" w:author="Miles, Janice" w:date="2021-03-05T15:38:00Z">
      <w:r>
        <w:rPr>
          <w:sz w:val="24"/>
        </w:rPr>
        <w:t>STATEWIDE COST ALLOCATION</w:t>
      </w:r>
    </w:ins>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5841"/>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B21C9"/>
    <w:multiLevelType w:val="hybridMultilevel"/>
    <w:tmpl w:val="7EDEAE46"/>
    <w:lvl w:ilvl="0" w:tplc="38D0E700">
      <w:start w:val="1"/>
      <w:numFmt w:val="upp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 w15:restartNumberingAfterBreak="0">
    <w:nsid w:val="10B77D1E"/>
    <w:multiLevelType w:val="hybridMultilevel"/>
    <w:tmpl w:val="599C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55DA5"/>
    <w:multiLevelType w:val="multilevel"/>
    <w:tmpl w:val="B0D43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57FFB"/>
    <w:multiLevelType w:val="multilevel"/>
    <w:tmpl w:val="207A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C5155E"/>
    <w:multiLevelType w:val="hybridMultilevel"/>
    <w:tmpl w:val="DECCDA7E"/>
    <w:lvl w:ilvl="0" w:tplc="801A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802DB"/>
    <w:multiLevelType w:val="hybridMultilevel"/>
    <w:tmpl w:val="6BDEAD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A0430B8"/>
    <w:multiLevelType w:val="hybridMultilevel"/>
    <w:tmpl w:val="62D4E25A"/>
    <w:lvl w:ilvl="0" w:tplc="3C2CBA20">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F1F6FB76">
      <w:numFmt w:val="bullet"/>
      <w:lvlText w:val="•"/>
      <w:lvlJc w:val="left"/>
      <w:pPr>
        <w:ind w:left="1796" w:hanging="360"/>
      </w:pPr>
      <w:rPr>
        <w:rFonts w:hint="default"/>
        <w:lang w:val="en-US" w:eastAsia="en-US" w:bidi="en-US"/>
      </w:rPr>
    </w:lvl>
    <w:lvl w:ilvl="2" w:tplc="72BE445E">
      <w:numFmt w:val="bullet"/>
      <w:lvlText w:val="•"/>
      <w:lvlJc w:val="left"/>
      <w:pPr>
        <w:ind w:left="2772" w:hanging="360"/>
      </w:pPr>
      <w:rPr>
        <w:rFonts w:hint="default"/>
        <w:lang w:val="en-US" w:eastAsia="en-US" w:bidi="en-US"/>
      </w:rPr>
    </w:lvl>
    <w:lvl w:ilvl="3" w:tplc="40C89730">
      <w:numFmt w:val="bullet"/>
      <w:lvlText w:val="•"/>
      <w:lvlJc w:val="left"/>
      <w:pPr>
        <w:ind w:left="3748" w:hanging="360"/>
      </w:pPr>
      <w:rPr>
        <w:rFonts w:hint="default"/>
        <w:lang w:val="en-US" w:eastAsia="en-US" w:bidi="en-US"/>
      </w:rPr>
    </w:lvl>
    <w:lvl w:ilvl="4" w:tplc="AAA4C4D8">
      <w:numFmt w:val="bullet"/>
      <w:lvlText w:val="•"/>
      <w:lvlJc w:val="left"/>
      <w:pPr>
        <w:ind w:left="4724" w:hanging="360"/>
      </w:pPr>
      <w:rPr>
        <w:rFonts w:hint="default"/>
        <w:lang w:val="en-US" w:eastAsia="en-US" w:bidi="en-US"/>
      </w:rPr>
    </w:lvl>
    <w:lvl w:ilvl="5" w:tplc="4092A81E">
      <w:numFmt w:val="bullet"/>
      <w:lvlText w:val="•"/>
      <w:lvlJc w:val="left"/>
      <w:pPr>
        <w:ind w:left="5700" w:hanging="360"/>
      </w:pPr>
      <w:rPr>
        <w:rFonts w:hint="default"/>
        <w:lang w:val="en-US" w:eastAsia="en-US" w:bidi="en-US"/>
      </w:rPr>
    </w:lvl>
    <w:lvl w:ilvl="6" w:tplc="26BAFA24">
      <w:numFmt w:val="bullet"/>
      <w:lvlText w:val="•"/>
      <w:lvlJc w:val="left"/>
      <w:pPr>
        <w:ind w:left="6676" w:hanging="360"/>
      </w:pPr>
      <w:rPr>
        <w:rFonts w:hint="default"/>
        <w:lang w:val="en-US" w:eastAsia="en-US" w:bidi="en-US"/>
      </w:rPr>
    </w:lvl>
    <w:lvl w:ilvl="7" w:tplc="FA2864E8">
      <w:numFmt w:val="bullet"/>
      <w:lvlText w:val="•"/>
      <w:lvlJc w:val="left"/>
      <w:pPr>
        <w:ind w:left="7652" w:hanging="360"/>
      </w:pPr>
      <w:rPr>
        <w:rFonts w:hint="default"/>
        <w:lang w:val="en-US" w:eastAsia="en-US" w:bidi="en-US"/>
      </w:rPr>
    </w:lvl>
    <w:lvl w:ilvl="8" w:tplc="B0B237BA">
      <w:numFmt w:val="bullet"/>
      <w:lvlText w:val="•"/>
      <w:lvlJc w:val="left"/>
      <w:pPr>
        <w:ind w:left="8628" w:hanging="360"/>
      </w:pPr>
      <w:rPr>
        <w:rFonts w:hint="default"/>
        <w:lang w:val="en-US" w:eastAsia="en-US" w:bidi="en-US"/>
      </w:rPr>
    </w:lvl>
  </w:abstractNum>
  <w:abstractNum w:abstractNumId="8" w15:restartNumberingAfterBreak="0">
    <w:nsid w:val="1ACE0FE4"/>
    <w:multiLevelType w:val="hybridMultilevel"/>
    <w:tmpl w:val="0CF801C4"/>
    <w:lvl w:ilvl="0" w:tplc="FE6A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304D9"/>
    <w:multiLevelType w:val="multilevel"/>
    <w:tmpl w:val="9B80E60C"/>
    <w:lvl w:ilvl="0">
      <w:start w:val="1"/>
      <w:numFmt w:val="decimal"/>
      <w:lvlText w:val="%1."/>
      <w:lvlJc w:val="left"/>
      <w:pPr>
        <w:tabs>
          <w:tab w:val="num" w:pos="720"/>
        </w:tabs>
        <w:ind w:left="720" w:hanging="360"/>
      </w:pPr>
      <w:rPr>
        <w:rFonts w:ascii="Arial" w:eastAsia="Arial" w:hAnsi="Arial" w:cs="Arial"/>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2B1F20"/>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3053F9"/>
    <w:multiLevelType w:val="hybridMultilevel"/>
    <w:tmpl w:val="FC0AC8AE"/>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12" w15:restartNumberingAfterBreak="0">
    <w:nsid w:val="271E70C2"/>
    <w:multiLevelType w:val="hybridMultilevel"/>
    <w:tmpl w:val="208C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A5DAC"/>
    <w:multiLevelType w:val="multilevel"/>
    <w:tmpl w:val="932E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D0745"/>
    <w:multiLevelType w:val="hybridMultilevel"/>
    <w:tmpl w:val="3364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97EB4"/>
    <w:multiLevelType w:val="hybridMultilevel"/>
    <w:tmpl w:val="1E2E0D74"/>
    <w:lvl w:ilvl="0" w:tplc="9382887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8C1C7C66">
      <w:numFmt w:val="bullet"/>
      <w:lvlText w:val="•"/>
      <w:lvlJc w:val="left"/>
      <w:pPr>
        <w:ind w:left="1994" w:hanging="360"/>
      </w:pPr>
      <w:rPr>
        <w:rFonts w:hint="default"/>
        <w:lang w:val="en-US" w:eastAsia="en-US" w:bidi="en-US"/>
      </w:rPr>
    </w:lvl>
    <w:lvl w:ilvl="2" w:tplc="E99810A4">
      <w:numFmt w:val="bullet"/>
      <w:lvlText w:val="•"/>
      <w:lvlJc w:val="left"/>
      <w:pPr>
        <w:ind w:left="2948" w:hanging="360"/>
      </w:pPr>
      <w:rPr>
        <w:rFonts w:hint="default"/>
        <w:lang w:val="en-US" w:eastAsia="en-US" w:bidi="en-US"/>
      </w:rPr>
    </w:lvl>
    <w:lvl w:ilvl="3" w:tplc="BA4213AC">
      <w:numFmt w:val="bullet"/>
      <w:lvlText w:val="•"/>
      <w:lvlJc w:val="left"/>
      <w:pPr>
        <w:ind w:left="3902" w:hanging="360"/>
      </w:pPr>
      <w:rPr>
        <w:rFonts w:hint="default"/>
        <w:lang w:val="en-US" w:eastAsia="en-US" w:bidi="en-US"/>
      </w:rPr>
    </w:lvl>
    <w:lvl w:ilvl="4" w:tplc="14123BEE">
      <w:numFmt w:val="bullet"/>
      <w:lvlText w:val="•"/>
      <w:lvlJc w:val="left"/>
      <w:pPr>
        <w:ind w:left="4856" w:hanging="360"/>
      </w:pPr>
      <w:rPr>
        <w:rFonts w:hint="default"/>
        <w:lang w:val="en-US" w:eastAsia="en-US" w:bidi="en-US"/>
      </w:rPr>
    </w:lvl>
    <w:lvl w:ilvl="5" w:tplc="6220C5B8">
      <w:numFmt w:val="bullet"/>
      <w:lvlText w:val="•"/>
      <w:lvlJc w:val="left"/>
      <w:pPr>
        <w:ind w:left="5810" w:hanging="360"/>
      </w:pPr>
      <w:rPr>
        <w:rFonts w:hint="default"/>
        <w:lang w:val="en-US" w:eastAsia="en-US" w:bidi="en-US"/>
      </w:rPr>
    </w:lvl>
    <w:lvl w:ilvl="6" w:tplc="A3129BC2">
      <w:numFmt w:val="bullet"/>
      <w:lvlText w:val="•"/>
      <w:lvlJc w:val="left"/>
      <w:pPr>
        <w:ind w:left="6764" w:hanging="360"/>
      </w:pPr>
      <w:rPr>
        <w:rFonts w:hint="default"/>
        <w:lang w:val="en-US" w:eastAsia="en-US" w:bidi="en-US"/>
      </w:rPr>
    </w:lvl>
    <w:lvl w:ilvl="7" w:tplc="0B006EEC">
      <w:numFmt w:val="bullet"/>
      <w:lvlText w:val="•"/>
      <w:lvlJc w:val="left"/>
      <w:pPr>
        <w:ind w:left="7718" w:hanging="360"/>
      </w:pPr>
      <w:rPr>
        <w:rFonts w:hint="default"/>
        <w:lang w:val="en-US" w:eastAsia="en-US" w:bidi="en-US"/>
      </w:rPr>
    </w:lvl>
    <w:lvl w:ilvl="8" w:tplc="E672649C">
      <w:numFmt w:val="bullet"/>
      <w:lvlText w:val="•"/>
      <w:lvlJc w:val="left"/>
      <w:pPr>
        <w:ind w:left="8672" w:hanging="360"/>
      </w:pPr>
      <w:rPr>
        <w:rFonts w:hint="default"/>
        <w:lang w:val="en-US" w:eastAsia="en-US" w:bidi="en-US"/>
      </w:rPr>
    </w:lvl>
  </w:abstractNum>
  <w:abstractNum w:abstractNumId="16" w15:restartNumberingAfterBreak="0">
    <w:nsid w:val="41797636"/>
    <w:multiLevelType w:val="hybridMultilevel"/>
    <w:tmpl w:val="961C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57F02"/>
    <w:multiLevelType w:val="hybridMultilevel"/>
    <w:tmpl w:val="7192603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D161734"/>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555DCD"/>
    <w:multiLevelType w:val="hybridMultilevel"/>
    <w:tmpl w:val="7F90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43912"/>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1" w15:restartNumberingAfterBreak="0">
    <w:nsid w:val="56D6189C"/>
    <w:multiLevelType w:val="hybridMultilevel"/>
    <w:tmpl w:val="8B5A7376"/>
    <w:lvl w:ilvl="0" w:tplc="04090001">
      <w:start w:val="1"/>
      <w:numFmt w:val="bullet"/>
      <w:lvlText w:val=""/>
      <w:lvlJc w:val="left"/>
      <w:pPr>
        <w:ind w:left="1540" w:hanging="360"/>
      </w:pPr>
      <w:rPr>
        <w:rFonts w:ascii="Symbol" w:hAnsi="Symbol"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2" w15:restartNumberingAfterBreak="0">
    <w:nsid w:val="572F5E1D"/>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3" w15:restartNumberingAfterBreak="0">
    <w:nsid w:val="592243A8"/>
    <w:multiLevelType w:val="hybridMultilevel"/>
    <w:tmpl w:val="7F92A50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2425CE"/>
    <w:multiLevelType w:val="hybridMultilevel"/>
    <w:tmpl w:val="0DF82918"/>
    <w:lvl w:ilvl="0" w:tplc="A59017B2">
      <w:start w:val="1"/>
      <w:numFmt w:val="upperRoman"/>
      <w:lvlText w:val="%1."/>
      <w:lvlJc w:val="left"/>
      <w:pPr>
        <w:ind w:left="1408" w:hanging="360"/>
      </w:pPr>
      <w:rPr>
        <w:rFonts w:ascii="Arial" w:eastAsia="Arial" w:hAnsi="Arial" w:cs="Arial" w:hint="default"/>
        <w:w w:val="100"/>
        <w:sz w:val="24"/>
        <w:szCs w:val="24"/>
        <w:lang w:val="en-US" w:eastAsia="en-US" w:bidi="en-US"/>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5" w15:restartNumberingAfterBreak="0">
    <w:nsid w:val="64F97B17"/>
    <w:multiLevelType w:val="hybridMultilevel"/>
    <w:tmpl w:val="89BC542A"/>
    <w:lvl w:ilvl="0" w:tplc="97088F14">
      <w:start w:val="1"/>
      <w:numFmt w:val="lowerRoman"/>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6" w15:restartNumberingAfterBreak="0">
    <w:nsid w:val="65147AB6"/>
    <w:multiLevelType w:val="hybridMultilevel"/>
    <w:tmpl w:val="BCA48C36"/>
    <w:lvl w:ilvl="0" w:tplc="934EBBA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4CE4544A">
      <w:start w:val="1"/>
      <w:numFmt w:val="upperRoman"/>
      <w:lvlText w:val="%2."/>
      <w:lvlJc w:val="left"/>
      <w:pPr>
        <w:ind w:left="1031" w:hanging="360"/>
      </w:pPr>
      <w:rPr>
        <w:rFonts w:ascii="Arial" w:eastAsia="Arial" w:hAnsi="Arial" w:cs="Arial" w:hint="default"/>
        <w:w w:val="100"/>
        <w:sz w:val="24"/>
        <w:szCs w:val="24"/>
        <w:lang w:val="en-US" w:eastAsia="en-US" w:bidi="en-US"/>
      </w:rPr>
    </w:lvl>
    <w:lvl w:ilvl="2" w:tplc="2A64C2D2">
      <w:start w:val="1"/>
      <w:numFmt w:val="lowerLetter"/>
      <w:lvlText w:val="%3."/>
      <w:lvlJc w:val="left"/>
      <w:pPr>
        <w:ind w:left="1659" w:hanging="269"/>
      </w:pPr>
      <w:rPr>
        <w:rFonts w:ascii="Arial" w:eastAsia="Arial" w:hAnsi="Arial" w:cs="Arial" w:hint="default"/>
        <w:w w:val="99"/>
        <w:sz w:val="24"/>
        <w:szCs w:val="24"/>
        <w:lang w:val="en-US" w:eastAsia="en-US" w:bidi="en-US"/>
      </w:rPr>
    </w:lvl>
    <w:lvl w:ilvl="3" w:tplc="A992E162">
      <w:numFmt w:val="bullet"/>
      <w:lvlText w:val="•"/>
      <w:lvlJc w:val="left"/>
      <w:pPr>
        <w:ind w:left="3642" w:hanging="269"/>
      </w:pPr>
      <w:rPr>
        <w:rFonts w:hint="default"/>
        <w:lang w:val="en-US" w:eastAsia="en-US" w:bidi="en-US"/>
      </w:rPr>
    </w:lvl>
    <w:lvl w:ilvl="4" w:tplc="32C281D6">
      <w:numFmt w:val="bullet"/>
      <w:lvlText w:val="•"/>
      <w:lvlJc w:val="left"/>
      <w:pPr>
        <w:ind w:left="4633" w:hanging="269"/>
      </w:pPr>
      <w:rPr>
        <w:rFonts w:hint="default"/>
        <w:lang w:val="en-US" w:eastAsia="en-US" w:bidi="en-US"/>
      </w:rPr>
    </w:lvl>
    <w:lvl w:ilvl="5" w:tplc="8614346C">
      <w:numFmt w:val="bullet"/>
      <w:lvlText w:val="•"/>
      <w:lvlJc w:val="left"/>
      <w:pPr>
        <w:ind w:left="5624" w:hanging="269"/>
      </w:pPr>
      <w:rPr>
        <w:rFonts w:hint="default"/>
        <w:lang w:val="en-US" w:eastAsia="en-US" w:bidi="en-US"/>
      </w:rPr>
    </w:lvl>
    <w:lvl w:ilvl="6" w:tplc="A39AFE26">
      <w:numFmt w:val="bullet"/>
      <w:lvlText w:val="•"/>
      <w:lvlJc w:val="left"/>
      <w:pPr>
        <w:ind w:left="6615" w:hanging="269"/>
      </w:pPr>
      <w:rPr>
        <w:rFonts w:hint="default"/>
        <w:lang w:val="en-US" w:eastAsia="en-US" w:bidi="en-US"/>
      </w:rPr>
    </w:lvl>
    <w:lvl w:ilvl="7" w:tplc="A2CAD1CC">
      <w:numFmt w:val="bullet"/>
      <w:lvlText w:val="•"/>
      <w:lvlJc w:val="left"/>
      <w:pPr>
        <w:ind w:left="7606" w:hanging="269"/>
      </w:pPr>
      <w:rPr>
        <w:rFonts w:hint="default"/>
        <w:lang w:val="en-US" w:eastAsia="en-US" w:bidi="en-US"/>
      </w:rPr>
    </w:lvl>
    <w:lvl w:ilvl="8" w:tplc="F49239B8">
      <w:numFmt w:val="bullet"/>
      <w:lvlText w:val="•"/>
      <w:lvlJc w:val="left"/>
      <w:pPr>
        <w:ind w:left="8597" w:hanging="269"/>
      </w:pPr>
      <w:rPr>
        <w:rFonts w:hint="default"/>
        <w:lang w:val="en-US" w:eastAsia="en-US" w:bidi="en-US"/>
      </w:rPr>
    </w:lvl>
  </w:abstractNum>
  <w:abstractNum w:abstractNumId="27" w15:restartNumberingAfterBreak="0">
    <w:nsid w:val="65467360"/>
    <w:multiLevelType w:val="hybridMultilevel"/>
    <w:tmpl w:val="15C0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7183B"/>
    <w:multiLevelType w:val="hybridMultilevel"/>
    <w:tmpl w:val="76F29F48"/>
    <w:lvl w:ilvl="0" w:tplc="08C49B9A">
      <w:start w:val="1"/>
      <w:numFmt w:val="decimal"/>
      <w:lvlText w:val="%1."/>
      <w:lvlJc w:val="left"/>
      <w:pPr>
        <w:ind w:left="819" w:hanging="360"/>
      </w:pPr>
      <w:rPr>
        <w:rFonts w:ascii="Arial" w:eastAsia="Arial" w:hAnsi="Arial" w:cs="Arial" w:hint="default"/>
        <w:spacing w:val="-1"/>
        <w:w w:val="100"/>
        <w:sz w:val="22"/>
        <w:szCs w:val="22"/>
        <w:lang w:val="en-US" w:eastAsia="en-US" w:bidi="en-US"/>
      </w:rPr>
    </w:lvl>
    <w:lvl w:ilvl="1" w:tplc="D2A6D5F2">
      <w:start w:val="1"/>
      <w:numFmt w:val="decimal"/>
      <w:lvlText w:val="%2)"/>
      <w:lvlJc w:val="left"/>
      <w:pPr>
        <w:ind w:left="928" w:hanging="360"/>
      </w:pPr>
      <w:rPr>
        <w:rFonts w:ascii="Arial" w:eastAsia="Arial" w:hAnsi="Arial" w:cs="Arial" w:hint="default"/>
        <w:w w:val="99"/>
        <w:sz w:val="24"/>
        <w:szCs w:val="24"/>
        <w:lang w:val="en-US" w:eastAsia="en-US" w:bidi="en-US"/>
      </w:rPr>
    </w:lvl>
    <w:lvl w:ilvl="2" w:tplc="244CE676">
      <w:numFmt w:val="bullet"/>
      <w:lvlText w:val="•"/>
      <w:lvlJc w:val="left"/>
      <w:pPr>
        <w:ind w:left="2640" w:hanging="360"/>
      </w:pPr>
      <w:rPr>
        <w:rFonts w:hint="default"/>
        <w:lang w:val="en-US" w:eastAsia="en-US" w:bidi="en-US"/>
      </w:rPr>
    </w:lvl>
    <w:lvl w:ilvl="3" w:tplc="BFB63F9C">
      <w:numFmt w:val="bullet"/>
      <w:lvlText w:val="•"/>
      <w:lvlJc w:val="left"/>
      <w:pPr>
        <w:ind w:left="2718" w:hanging="360"/>
      </w:pPr>
      <w:rPr>
        <w:rFonts w:hint="default"/>
        <w:lang w:val="en-US" w:eastAsia="en-US" w:bidi="en-US"/>
      </w:rPr>
    </w:lvl>
    <w:lvl w:ilvl="4" w:tplc="A9300378">
      <w:numFmt w:val="bullet"/>
      <w:lvlText w:val="•"/>
      <w:lvlJc w:val="left"/>
      <w:pPr>
        <w:ind w:left="2796" w:hanging="360"/>
      </w:pPr>
      <w:rPr>
        <w:rFonts w:hint="default"/>
        <w:lang w:val="en-US" w:eastAsia="en-US" w:bidi="en-US"/>
      </w:rPr>
    </w:lvl>
    <w:lvl w:ilvl="5" w:tplc="6A301A5A">
      <w:numFmt w:val="bullet"/>
      <w:lvlText w:val="•"/>
      <w:lvlJc w:val="left"/>
      <w:pPr>
        <w:ind w:left="2874" w:hanging="360"/>
      </w:pPr>
      <w:rPr>
        <w:rFonts w:hint="default"/>
        <w:lang w:val="en-US" w:eastAsia="en-US" w:bidi="en-US"/>
      </w:rPr>
    </w:lvl>
    <w:lvl w:ilvl="6" w:tplc="752EDEFC">
      <w:numFmt w:val="bullet"/>
      <w:lvlText w:val="•"/>
      <w:lvlJc w:val="left"/>
      <w:pPr>
        <w:ind w:left="2952" w:hanging="360"/>
      </w:pPr>
      <w:rPr>
        <w:rFonts w:hint="default"/>
        <w:lang w:val="en-US" w:eastAsia="en-US" w:bidi="en-US"/>
      </w:rPr>
    </w:lvl>
    <w:lvl w:ilvl="7" w:tplc="19507982">
      <w:numFmt w:val="bullet"/>
      <w:lvlText w:val="•"/>
      <w:lvlJc w:val="left"/>
      <w:pPr>
        <w:ind w:left="3030" w:hanging="360"/>
      </w:pPr>
      <w:rPr>
        <w:rFonts w:hint="default"/>
        <w:lang w:val="en-US" w:eastAsia="en-US" w:bidi="en-US"/>
      </w:rPr>
    </w:lvl>
    <w:lvl w:ilvl="8" w:tplc="D2AA7E80">
      <w:numFmt w:val="bullet"/>
      <w:lvlText w:val="•"/>
      <w:lvlJc w:val="left"/>
      <w:pPr>
        <w:ind w:left="3108" w:hanging="360"/>
      </w:pPr>
      <w:rPr>
        <w:rFonts w:hint="default"/>
        <w:lang w:val="en-US" w:eastAsia="en-US" w:bidi="en-US"/>
      </w:rPr>
    </w:lvl>
  </w:abstractNum>
  <w:abstractNum w:abstractNumId="29" w15:restartNumberingAfterBreak="0">
    <w:nsid w:val="6AE10773"/>
    <w:multiLevelType w:val="hybridMultilevel"/>
    <w:tmpl w:val="C81EBC8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F282435"/>
    <w:multiLevelType w:val="hybridMultilevel"/>
    <w:tmpl w:val="C47C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33586B"/>
    <w:multiLevelType w:val="hybridMultilevel"/>
    <w:tmpl w:val="A984A510"/>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32" w15:restartNumberingAfterBreak="0">
    <w:nsid w:val="6FC23EC4"/>
    <w:multiLevelType w:val="hybridMultilevel"/>
    <w:tmpl w:val="392C9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36582"/>
    <w:multiLevelType w:val="hybridMultilevel"/>
    <w:tmpl w:val="AA9800E8"/>
    <w:lvl w:ilvl="0" w:tplc="32F4451C">
      <w:start w:val="1"/>
      <w:numFmt w:val="upperRoman"/>
      <w:lvlText w:val="%1."/>
      <w:lvlJc w:val="left"/>
      <w:pPr>
        <w:ind w:left="1768" w:hanging="720"/>
      </w:pPr>
      <w:rPr>
        <w:rFonts w:hint="default"/>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4" w15:restartNumberingAfterBreak="0">
    <w:nsid w:val="70507CBD"/>
    <w:multiLevelType w:val="multilevel"/>
    <w:tmpl w:val="6184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A8541C"/>
    <w:multiLevelType w:val="hybridMultilevel"/>
    <w:tmpl w:val="B1604230"/>
    <w:lvl w:ilvl="0" w:tplc="3224FAD0">
      <w:start w:val="1"/>
      <w:numFmt w:val="low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6" w15:restartNumberingAfterBreak="0">
    <w:nsid w:val="7F0A75B9"/>
    <w:multiLevelType w:val="hybridMultilevel"/>
    <w:tmpl w:val="0C402F8E"/>
    <w:lvl w:ilvl="0" w:tplc="A59017B2">
      <w:start w:val="1"/>
      <w:numFmt w:val="upperRoman"/>
      <w:lvlText w:val="%1."/>
      <w:lvlJc w:val="left"/>
      <w:pPr>
        <w:ind w:left="1548" w:hanging="468"/>
        <w:jc w:val="right"/>
      </w:pPr>
      <w:rPr>
        <w:rFonts w:ascii="Arial" w:eastAsia="Arial" w:hAnsi="Arial" w:cs="Arial" w:hint="default"/>
        <w:w w:val="100"/>
        <w:sz w:val="24"/>
        <w:szCs w:val="24"/>
        <w:lang w:val="en-US" w:eastAsia="en-US" w:bidi="en-US"/>
      </w:rPr>
    </w:lvl>
    <w:lvl w:ilvl="1" w:tplc="7B527D40">
      <w:numFmt w:val="bullet"/>
      <w:lvlText w:val="•"/>
      <w:lvlJc w:val="left"/>
      <w:pPr>
        <w:ind w:left="2202" w:hanging="468"/>
      </w:pPr>
      <w:rPr>
        <w:rFonts w:hint="default"/>
        <w:lang w:val="en-US" w:eastAsia="en-US" w:bidi="en-US"/>
      </w:rPr>
    </w:lvl>
    <w:lvl w:ilvl="2" w:tplc="64FEDA16">
      <w:numFmt w:val="bullet"/>
      <w:lvlText w:val="•"/>
      <w:lvlJc w:val="left"/>
      <w:pPr>
        <w:ind w:left="3170" w:hanging="468"/>
      </w:pPr>
      <w:rPr>
        <w:rFonts w:hint="default"/>
        <w:lang w:val="en-US" w:eastAsia="en-US" w:bidi="en-US"/>
      </w:rPr>
    </w:lvl>
    <w:lvl w:ilvl="3" w:tplc="2FCC2EB2">
      <w:numFmt w:val="bullet"/>
      <w:lvlText w:val="•"/>
      <w:lvlJc w:val="left"/>
      <w:pPr>
        <w:ind w:left="4139" w:hanging="468"/>
      </w:pPr>
      <w:rPr>
        <w:rFonts w:hint="default"/>
        <w:lang w:val="en-US" w:eastAsia="en-US" w:bidi="en-US"/>
      </w:rPr>
    </w:lvl>
    <w:lvl w:ilvl="4" w:tplc="CE760178">
      <w:numFmt w:val="bullet"/>
      <w:lvlText w:val="•"/>
      <w:lvlJc w:val="left"/>
      <w:pPr>
        <w:ind w:left="5108" w:hanging="468"/>
      </w:pPr>
      <w:rPr>
        <w:rFonts w:hint="default"/>
        <w:lang w:val="en-US" w:eastAsia="en-US" w:bidi="en-US"/>
      </w:rPr>
    </w:lvl>
    <w:lvl w:ilvl="5" w:tplc="AC50EDAA">
      <w:numFmt w:val="bullet"/>
      <w:lvlText w:val="•"/>
      <w:lvlJc w:val="left"/>
      <w:pPr>
        <w:ind w:left="6077" w:hanging="468"/>
      </w:pPr>
      <w:rPr>
        <w:rFonts w:hint="default"/>
        <w:lang w:val="en-US" w:eastAsia="en-US" w:bidi="en-US"/>
      </w:rPr>
    </w:lvl>
    <w:lvl w:ilvl="6" w:tplc="55865480">
      <w:numFmt w:val="bullet"/>
      <w:lvlText w:val="•"/>
      <w:lvlJc w:val="left"/>
      <w:pPr>
        <w:ind w:left="7046" w:hanging="468"/>
      </w:pPr>
      <w:rPr>
        <w:rFonts w:hint="default"/>
        <w:lang w:val="en-US" w:eastAsia="en-US" w:bidi="en-US"/>
      </w:rPr>
    </w:lvl>
    <w:lvl w:ilvl="7" w:tplc="1A9403F8">
      <w:numFmt w:val="bullet"/>
      <w:lvlText w:val="•"/>
      <w:lvlJc w:val="left"/>
      <w:pPr>
        <w:ind w:left="8015" w:hanging="468"/>
      </w:pPr>
      <w:rPr>
        <w:rFonts w:hint="default"/>
        <w:lang w:val="en-US" w:eastAsia="en-US" w:bidi="en-US"/>
      </w:rPr>
    </w:lvl>
    <w:lvl w:ilvl="8" w:tplc="C492C00A">
      <w:numFmt w:val="bullet"/>
      <w:lvlText w:val="•"/>
      <w:lvlJc w:val="left"/>
      <w:pPr>
        <w:ind w:left="8984" w:hanging="468"/>
      </w:pPr>
      <w:rPr>
        <w:rFonts w:hint="default"/>
        <w:lang w:val="en-US" w:eastAsia="en-US" w:bidi="en-US"/>
      </w:rPr>
    </w:lvl>
  </w:abstractNum>
  <w:num w:numId="1">
    <w:abstractNumId w:val="15"/>
  </w:num>
  <w:num w:numId="2">
    <w:abstractNumId w:val="36"/>
  </w:num>
  <w:num w:numId="3">
    <w:abstractNumId w:val="26"/>
  </w:num>
  <w:num w:numId="4">
    <w:abstractNumId w:val="7"/>
  </w:num>
  <w:num w:numId="5">
    <w:abstractNumId w:val="25"/>
  </w:num>
  <w:num w:numId="6">
    <w:abstractNumId w:val="33"/>
  </w:num>
  <w:num w:numId="7">
    <w:abstractNumId w:val="35"/>
  </w:num>
  <w:num w:numId="8">
    <w:abstractNumId w:val="1"/>
  </w:num>
  <w:num w:numId="9">
    <w:abstractNumId w:val="13"/>
  </w:num>
  <w:num w:numId="10">
    <w:abstractNumId w:val="10"/>
  </w:num>
  <w:num w:numId="11">
    <w:abstractNumId w:val="18"/>
  </w:num>
  <w:num w:numId="12">
    <w:abstractNumId w:val="19"/>
  </w:num>
  <w:num w:numId="13">
    <w:abstractNumId w:val="14"/>
  </w:num>
  <w:num w:numId="14">
    <w:abstractNumId w:val="16"/>
  </w:num>
  <w:num w:numId="15">
    <w:abstractNumId w:val="0"/>
  </w:num>
  <w:num w:numId="16">
    <w:abstractNumId w:val="9"/>
  </w:num>
  <w:num w:numId="17">
    <w:abstractNumId w:val="20"/>
  </w:num>
  <w:num w:numId="18">
    <w:abstractNumId w:val="22"/>
  </w:num>
  <w:num w:numId="19">
    <w:abstractNumId w:val="11"/>
  </w:num>
  <w:num w:numId="20">
    <w:abstractNumId w:val="29"/>
  </w:num>
  <w:num w:numId="21">
    <w:abstractNumId w:val="31"/>
  </w:num>
  <w:num w:numId="22">
    <w:abstractNumId w:val="24"/>
  </w:num>
  <w:num w:numId="23">
    <w:abstractNumId w:val="21"/>
  </w:num>
  <w:num w:numId="24">
    <w:abstractNumId w:val="28"/>
  </w:num>
  <w:num w:numId="25">
    <w:abstractNumId w:val="34"/>
  </w:num>
  <w:num w:numId="26">
    <w:abstractNumId w:val="5"/>
  </w:num>
  <w:num w:numId="27">
    <w:abstractNumId w:val="32"/>
  </w:num>
  <w:num w:numId="28">
    <w:abstractNumId w:val="8"/>
  </w:num>
  <w:num w:numId="29">
    <w:abstractNumId w:val="27"/>
  </w:num>
  <w:num w:numId="30">
    <w:abstractNumId w:val="2"/>
  </w:num>
  <w:num w:numId="31">
    <w:abstractNumId w:val="23"/>
  </w:num>
  <w:num w:numId="32">
    <w:abstractNumId w:val="6"/>
  </w:num>
  <w:num w:numId="33">
    <w:abstractNumId w:val="17"/>
  </w:num>
  <w:num w:numId="34">
    <w:abstractNumId w:val="12"/>
  </w:num>
  <w:num w:numId="35">
    <w:abstractNumId w:val="4"/>
  </w:num>
  <w:num w:numId="36">
    <w:abstractNumId w:val="3"/>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s, Janice">
    <w15:presenceInfo w15:providerId="AD" w15:userId="S-1-5-21-2018394313-652884422-1811762917-15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3NDUxsTQ0NzM1MzNU0lEKTi0uzszPAykwqgUAoaAEmCwAAAA="/>
  </w:docVars>
  <w:rsids>
    <w:rsidRoot w:val="007C3EDA"/>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D1904"/>
    <w:rsid w:val="000E09B1"/>
    <w:rsid w:val="000E2E99"/>
    <w:rsid w:val="000E4DD7"/>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36531"/>
    <w:rsid w:val="001409F0"/>
    <w:rsid w:val="0014273D"/>
    <w:rsid w:val="001445C9"/>
    <w:rsid w:val="00146B59"/>
    <w:rsid w:val="001508EF"/>
    <w:rsid w:val="00152269"/>
    <w:rsid w:val="0015464F"/>
    <w:rsid w:val="0015559B"/>
    <w:rsid w:val="00162B9F"/>
    <w:rsid w:val="001652EF"/>
    <w:rsid w:val="00172498"/>
    <w:rsid w:val="001728EA"/>
    <w:rsid w:val="00172D1C"/>
    <w:rsid w:val="001730D8"/>
    <w:rsid w:val="00173DD9"/>
    <w:rsid w:val="00181F6E"/>
    <w:rsid w:val="0018386F"/>
    <w:rsid w:val="0019239C"/>
    <w:rsid w:val="001A0C06"/>
    <w:rsid w:val="001A33B2"/>
    <w:rsid w:val="001A6255"/>
    <w:rsid w:val="001A677C"/>
    <w:rsid w:val="001A73AA"/>
    <w:rsid w:val="001A7917"/>
    <w:rsid w:val="001B0F68"/>
    <w:rsid w:val="001B1928"/>
    <w:rsid w:val="001C590E"/>
    <w:rsid w:val="001E2B90"/>
    <w:rsid w:val="001E3AEF"/>
    <w:rsid w:val="001F098E"/>
    <w:rsid w:val="001F69A5"/>
    <w:rsid w:val="0020450C"/>
    <w:rsid w:val="00204AA8"/>
    <w:rsid w:val="0020513A"/>
    <w:rsid w:val="002051FB"/>
    <w:rsid w:val="00206E25"/>
    <w:rsid w:val="00222400"/>
    <w:rsid w:val="002239E9"/>
    <w:rsid w:val="00225D61"/>
    <w:rsid w:val="00230B8B"/>
    <w:rsid w:val="002351C5"/>
    <w:rsid w:val="00235601"/>
    <w:rsid w:val="00245B42"/>
    <w:rsid w:val="00245F2C"/>
    <w:rsid w:val="00250EB0"/>
    <w:rsid w:val="00251B4D"/>
    <w:rsid w:val="00253BC6"/>
    <w:rsid w:val="00256BEE"/>
    <w:rsid w:val="0025717C"/>
    <w:rsid w:val="00257909"/>
    <w:rsid w:val="00262A6C"/>
    <w:rsid w:val="00263798"/>
    <w:rsid w:val="00266114"/>
    <w:rsid w:val="00267B66"/>
    <w:rsid w:val="00273300"/>
    <w:rsid w:val="002738B4"/>
    <w:rsid w:val="00285CA1"/>
    <w:rsid w:val="002911A2"/>
    <w:rsid w:val="002949CD"/>
    <w:rsid w:val="002A1C6A"/>
    <w:rsid w:val="002A38E2"/>
    <w:rsid w:val="002C088B"/>
    <w:rsid w:val="002C14D6"/>
    <w:rsid w:val="002C54BC"/>
    <w:rsid w:val="002D504C"/>
    <w:rsid w:val="002D6BA1"/>
    <w:rsid w:val="002E02CA"/>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2EE4"/>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405E"/>
    <w:rsid w:val="00465361"/>
    <w:rsid w:val="004657FD"/>
    <w:rsid w:val="00467C96"/>
    <w:rsid w:val="00481ABC"/>
    <w:rsid w:val="00485B8E"/>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9AB"/>
    <w:rsid w:val="005D4FC5"/>
    <w:rsid w:val="005E4754"/>
    <w:rsid w:val="005E62EC"/>
    <w:rsid w:val="005E7CEC"/>
    <w:rsid w:val="005F199E"/>
    <w:rsid w:val="005F3251"/>
    <w:rsid w:val="005F4252"/>
    <w:rsid w:val="005F629E"/>
    <w:rsid w:val="00605DF6"/>
    <w:rsid w:val="006063C4"/>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1D9D"/>
    <w:rsid w:val="0071301D"/>
    <w:rsid w:val="00714E06"/>
    <w:rsid w:val="00717DB3"/>
    <w:rsid w:val="00720869"/>
    <w:rsid w:val="00721F6A"/>
    <w:rsid w:val="00726783"/>
    <w:rsid w:val="00726A59"/>
    <w:rsid w:val="00726B6B"/>
    <w:rsid w:val="00727626"/>
    <w:rsid w:val="007340AD"/>
    <w:rsid w:val="00742FBC"/>
    <w:rsid w:val="007472DF"/>
    <w:rsid w:val="007521DF"/>
    <w:rsid w:val="00764241"/>
    <w:rsid w:val="00772D27"/>
    <w:rsid w:val="00792574"/>
    <w:rsid w:val="007A3370"/>
    <w:rsid w:val="007B16C5"/>
    <w:rsid w:val="007B494A"/>
    <w:rsid w:val="007C3EDA"/>
    <w:rsid w:val="007D37B4"/>
    <w:rsid w:val="007E0804"/>
    <w:rsid w:val="007E192C"/>
    <w:rsid w:val="007E29B1"/>
    <w:rsid w:val="007E416F"/>
    <w:rsid w:val="007E49D4"/>
    <w:rsid w:val="007F0CC4"/>
    <w:rsid w:val="007F65BD"/>
    <w:rsid w:val="008037E4"/>
    <w:rsid w:val="008067D5"/>
    <w:rsid w:val="008243DC"/>
    <w:rsid w:val="00826957"/>
    <w:rsid w:val="008412F7"/>
    <w:rsid w:val="00842A2E"/>
    <w:rsid w:val="00844570"/>
    <w:rsid w:val="00845D19"/>
    <w:rsid w:val="00850681"/>
    <w:rsid w:val="0085482A"/>
    <w:rsid w:val="00861682"/>
    <w:rsid w:val="00861CCD"/>
    <w:rsid w:val="00861FBB"/>
    <w:rsid w:val="0086292C"/>
    <w:rsid w:val="00866C08"/>
    <w:rsid w:val="0086725D"/>
    <w:rsid w:val="00872002"/>
    <w:rsid w:val="008836EA"/>
    <w:rsid w:val="00884B7D"/>
    <w:rsid w:val="00890495"/>
    <w:rsid w:val="00894779"/>
    <w:rsid w:val="00894800"/>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28D9"/>
    <w:rsid w:val="009731B4"/>
    <w:rsid w:val="00974473"/>
    <w:rsid w:val="00977D3C"/>
    <w:rsid w:val="0098397A"/>
    <w:rsid w:val="009951BB"/>
    <w:rsid w:val="009A03B5"/>
    <w:rsid w:val="009A1F5E"/>
    <w:rsid w:val="009C6B31"/>
    <w:rsid w:val="009C7444"/>
    <w:rsid w:val="009C782C"/>
    <w:rsid w:val="009D1345"/>
    <w:rsid w:val="009D19B7"/>
    <w:rsid w:val="009D335D"/>
    <w:rsid w:val="009D6A6A"/>
    <w:rsid w:val="009E14E4"/>
    <w:rsid w:val="009E205F"/>
    <w:rsid w:val="009E73AC"/>
    <w:rsid w:val="009E79C2"/>
    <w:rsid w:val="009F2E8C"/>
    <w:rsid w:val="009F5D24"/>
    <w:rsid w:val="00A05830"/>
    <w:rsid w:val="00A100DD"/>
    <w:rsid w:val="00A13744"/>
    <w:rsid w:val="00A13BD3"/>
    <w:rsid w:val="00A2001D"/>
    <w:rsid w:val="00A220EE"/>
    <w:rsid w:val="00A24218"/>
    <w:rsid w:val="00A273CB"/>
    <w:rsid w:val="00A42C89"/>
    <w:rsid w:val="00A44CCF"/>
    <w:rsid w:val="00A45444"/>
    <w:rsid w:val="00A45D78"/>
    <w:rsid w:val="00A62C02"/>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255B7"/>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0B49"/>
    <w:rsid w:val="00BE6945"/>
    <w:rsid w:val="00C01128"/>
    <w:rsid w:val="00C02D42"/>
    <w:rsid w:val="00C0702E"/>
    <w:rsid w:val="00C134C5"/>
    <w:rsid w:val="00C176EA"/>
    <w:rsid w:val="00C22F2A"/>
    <w:rsid w:val="00C27BDF"/>
    <w:rsid w:val="00C31E9B"/>
    <w:rsid w:val="00C34920"/>
    <w:rsid w:val="00C40A68"/>
    <w:rsid w:val="00C4207F"/>
    <w:rsid w:val="00C43DB5"/>
    <w:rsid w:val="00C4418B"/>
    <w:rsid w:val="00C4428C"/>
    <w:rsid w:val="00C57E3F"/>
    <w:rsid w:val="00C720E0"/>
    <w:rsid w:val="00C72665"/>
    <w:rsid w:val="00C72ABC"/>
    <w:rsid w:val="00C9432E"/>
    <w:rsid w:val="00CA0F35"/>
    <w:rsid w:val="00CA187F"/>
    <w:rsid w:val="00CA6A40"/>
    <w:rsid w:val="00CA780F"/>
    <w:rsid w:val="00CB29ED"/>
    <w:rsid w:val="00CC3D2A"/>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20A8"/>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5607"/>
    <w:rsid w:val="00E97BF0"/>
    <w:rsid w:val="00EA01B9"/>
    <w:rsid w:val="00EA7A5E"/>
    <w:rsid w:val="00EA7CD7"/>
    <w:rsid w:val="00EB3574"/>
    <w:rsid w:val="00EB4B72"/>
    <w:rsid w:val="00EC15CD"/>
    <w:rsid w:val="00EC4C4A"/>
    <w:rsid w:val="00ED04D0"/>
    <w:rsid w:val="00ED575D"/>
    <w:rsid w:val="00ED754F"/>
    <w:rsid w:val="00ED7942"/>
    <w:rsid w:val="00EE70CB"/>
    <w:rsid w:val="00EF3343"/>
    <w:rsid w:val="00EF3DFC"/>
    <w:rsid w:val="00EF4922"/>
    <w:rsid w:val="00EF5BEA"/>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5186"/>
    <w:rsid w:val="00F6678D"/>
    <w:rsid w:val="00F70398"/>
    <w:rsid w:val="00F73F8C"/>
    <w:rsid w:val="00F74C4B"/>
    <w:rsid w:val="00F76B8A"/>
    <w:rsid w:val="00F76BE8"/>
    <w:rsid w:val="00F8639E"/>
    <w:rsid w:val="00F94A36"/>
    <w:rsid w:val="00F94D8B"/>
    <w:rsid w:val="00FA4A7D"/>
    <w:rsid w:val="00FA7CB2"/>
    <w:rsid w:val="00FB4577"/>
    <w:rsid w:val="00FB5D7D"/>
    <w:rsid w:val="00FC7367"/>
    <w:rsid w:val="00FD3ADD"/>
    <w:rsid w:val="00FD7011"/>
    <w:rsid w:val="00FE3128"/>
    <w:rsid w:val="00FF2A86"/>
    <w:rsid w:val="00FF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B26317B"/>
  <w15:chartTrackingRefBased/>
  <w15:docId w15:val="{89705F9A-244A-473E-99C4-4408F7FD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C3EDA"/>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181F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pPr>
    <w:rPr>
      <w:b/>
    </w:rPr>
  </w:style>
  <w:style w:type="paragraph" w:styleId="Footer">
    <w:name w:val="footer"/>
    <w:basedOn w:val="Normal"/>
    <w:link w:val="FooterChar"/>
    <w:autoRedefine/>
    <w:uiPriority w:val="99"/>
    <w:rsid w:val="00B84B93"/>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BodyText">
    <w:name w:val="Body Text"/>
    <w:basedOn w:val="Normal"/>
    <w:link w:val="BodyTextChar"/>
    <w:semiHidden/>
    <w:unhideWhenUsed/>
    <w:rsid w:val="007C3EDA"/>
    <w:pPr>
      <w:spacing w:after="120"/>
    </w:pPr>
  </w:style>
  <w:style w:type="character" w:customStyle="1" w:styleId="BodyTextChar">
    <w:name w:val="Body Text Char"/>
    <w:basedOn w:val="DefaultParagraphFont"/>
    <w:link w:val="BodyText"/>
    <w:semiHidden/>
    <w:rsid w:val="007C3EDA"/>
    <w:rPr>
      <w:rFonts w:ascii="Arial" w:eastAsia="Arial" w:hAnsi="Arial" w:cs="Arial"/>
    </w:rPr>
  </w:style>
  <w:style w:type="character" w:styleId="CommentReference">
    <w:name w:val="annotation reference"/>
    <w:basedOn w:val="DefaultParagraphFont"/>
    <w:semiHidden/>
    <w:unhideWhenUsed/>
    <w:rsid w:val="008067D5"/>
    <w:rPr>
      <w:sz w:val="16"/>
      <w:szCs w:val="16"/>
    </w:rPr>
  </w:style>
  <w:style w:type="paragraph" w:styleId="CommentText">
    <w:name w:val="annotation text"/>
    <w:basedOn w:val="Normal"/>
    <w:link w:val="CommentTextChar"/>
    <w:semiHidden/>
    <w:unhideWhenUsed/>
    <w:rsid w:val="008067D5"/>
    <w:rPr>
      <w:sz w:val="20"/>
      <w:szCs w:val="20"/>
    </w:rPr>
  </w:style>
  <w:style w:type="character" w:customStyle="1" w:styleId="CommentTextChar">
    <w:name w:val="Comment Text Char"/>
    <w:basedOn w:val="DefaultParagraphFont"/>
    <w:link w:val="CommentText"/>
    <w:semiHidden/>
    <w:rsid w:val="008067D5"/>
    <w:rPr>
      <w:rFonts w:ascii="Arial" w:eastAsia="Arial" w:hAnsi="Arial" w:cs="Arial"/>
      <w:sz w:val="20"/>
      <w:szCs w:val="20"/>
    </w:rPr>
  </w:style>
  <w:style w:type="paragraph" w:styleId="CommentSubject">
    <w:name w:val="annotation subject"/>
    <w:basedOn w:val="CommentText"/>
    <w:next w:val="CommentText"/>
    <w:link w:val="CommentSubjectChar"/>
    <w:semiHidden/>
    <w:unhideWhenUsed/>
    <w:rsid w:val="008067D5"/>
    <w:rPr>
      <w:b/>
      <w:bCs/>
    </w:rPr>
  </w:style>
  <w:style w:type="character" w:customStyle="1" w:styleId="CommentSubjectChar">
    <w:name w:val="Comment Subject Char"/>
    <w:basedOn w:val="CommentTextChar"/>
    <w:link w:val="CommentSubject"/>
    <w:semiHidden/>
    <w:rsid w:val="008067D5"/>
    <w:rPr>
      <w:rFonts w:ascii="Arial" w:eastAsia="Arial" w:hAnsi="Arial" w:cs="Arial"/>
      <w:b/>
      <w:bCs/>
      <w:sz w:val="20"/>
      <w:szCs w:val="20"/>
    </w:rPr>
  </w:style>
  <w:style w:type="character" w:styleId="Hyperlink">
    <w:name w:val="Hyperlink"/>
    <w:basedOn w:val="DefaultParagraphFont"/>
    <w:unhideWhenUsed/>
    <w:rsid w:val="008067D5"/>
    <w:rPr>
      <w:color w:val="0000FF" w:themeColor="hyperlink"/>
      <w:u w:val="single"/>
    </w:rPr>
  </w:style>
  <w:style w:type="table" w:styleId="TableGrid">
    <w:name w:val="Table Grid"/>
    <w:basedOn w:val="TableNormal"/>
    <w:uiPriority w:val="39"/>
    <w:rsid w:val="00FF358B"/>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1904"/>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B6C19-4A5D-4D74-81A5-1C3ADECAC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Janice</dc:creator>
  <cp:keywords/>
  <dc:description/>
  <cp:lastModifiedBy>Miles, Janice</cp:lastModifiedBy>
  <cp:revision>2</cp:revision>
  <cp:lastPrinted>2004-11-15T20:06:00Z</cp:lastPrinted>
  <dcterms:created xsi:type="dcterms:W3CDTF">2022-01-28T19:37:00Z</dcterms:created>
  <dcterms:modified xsi:type="dcterms:W3CDTF">2022-01-28T19:37:00Z</dcterms:modified>
</cp:coreProperties>
</file>