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DA" w:rsidRPr="009F5D24" w:rsidRDefault="007C3EDA" w:rsidP="007C3EDA">
      <w:pPr>
        <w:spacing w:before="99"/>
        <w:ind w:left="311"/>
        <w:outlineLvl w:val="0"/>
        <w:rPr>
          <w:b/>
          <w:bCs/>
          <w:sz w:val="24"/>
          <w:szCs w:val="24"/>
        </w:rPr>
      </w:pPr>
      <w:r w:rsidRPr="009F5D24">
        <w:rPr>
          <w:b/>
          <w:bCs/>
          <w:sz w:val="24"/>
          <w:szCs w:val="24"/>
        </w:rPr>
        <w:t>RATE DETERMINED BY PERSONAL SERVICES</w:t>
      </w:r>
      <w:bookmarkStart w:id="0" w:name="_GoBack"/>
      <w:bookmarkEnd w:id="0"/>
    </w:p>
    <w:p w:rsidR="007C3EDA" w:rsidRPr="009F5D24" w:rsidRDefault="007C3EDA" w:rsidP="007C3EDA">
      <w:pPr>
        <w:tabs>
          <w:tab w:val="right" w:pos="9354"/>
        </w:tabs>
        <w:ind w:left="311"/>
        <w:rPr>
          <w:b/>
          <w:sz w:val="24"/>
          <w:szCs w:val="24"/>
        </w:rPr>
      </w:pPr>
      <w:bookmarkStart w:id="1" w:name="AND/OR_TOTAL_COSTS______________________"/>
      <w:bookmarkEnd w:id="1"/>
      <w:r w:rsidRPr="009F5D24">
        <w:rPr>
          <w:b/>
          <w:sz w:val="24"/>
          <w:szCs w:val="24"/>
        </w:rPr>
        <w:t>AND/OR</w:t>
      </w:r>
      <w:r w:rsidRPr="009F5D24">
        <w:rPr>
          <w:b/>
          <w:spacing w:val="-1"/>
          <w:sz w:val="24"/>
          <w:szCs w:val="24"/>
        </w:rPr>
        <w:t xml:space="preserve"> </w:t>
      </w:r>
      <w:r w:rsidRPr="009F5D24">
        <w:rPr>
          <w:b/>
          <w:sz w:val="24"/>
          <w:szCs w:val="24"/>
        </w:rPr>
        <w:t>TOTAL COSTS</w:t>
      </w:r>
      <w:r w:rsidRPr="009F5D24">
        <w:rPr>
          <w:b/>
          <w:sz w:val="24"/>
          <w:szCs w:val="24"/>
        </w:rPr>
        <w:tab/>
        <w:t>9202.1</w:t>
      </w:r>
    </w:p>
    <w:p w:rsidR="007C3EDA" w:rsidRPr="009F5D24" w:rsidRDefault="007C3EDA" w:rsidP="007C3EDA">
      <w:pPr>
        <w:ind w:left="311"/>
        <w:rPr>
          <w:sz w:val="24"/>
          <w:szCs w:val="24"/>
        </w:rPr>
      </w:pPr>
      <w:r w:rsidRPr="009F5D24">
        <w:rPr>
          <w:sz w:val="24"/>
          <w:szCs w:val="24"/>
        </w:rPr>
        <w:t>(</w:t>
      </w:r>
      <w:del w:id="2" w:author="Miles, Janice" w:date="2021-03-05T15:31:00Z">
        <w:r w:rsidRPr="009F5D24" w:rsidDel="006063C4">
          <w:rPr>
            <w:sz w:val="24"/>
            <w:szCs w:val="24"/>
          </w:rPr>
          <w:delText>New 03/10</w:delText>
        </w:r>
      </w:del>
      <w:ins w:id="3" w:author="Miles, Janice" w:date="2021-03-05T15:31:00Z">
        <w:r w:rsidR="006063C4">
          <w:rPr>
            <w:sz w:val="24"/>
            <w:szCs w:val="24"/>
          </w:rPr>
          <w:t>Deleted</w:t>
        </w:r>
      </w:ins>
      <w:ins w:id="4" w:author="Miles, Janice" w:date="2021-03-05T15:32:00Z">
        <w:r w:rsidR="006063C4">
          <w:rPr>
            <w:sz w:val="24"/>
            <w:szCs w:val="24"/>
          </w:rPr>
          <w:t xml:space="preserve"> xx/2021</w:t>
        </w:r>
      </w:ins>
      <w:r w:rsidRPr="009F5D24">
        <w:rPr>
          <w:sz w:val="24"/>
          <w:szCs w:val="24"/>
        </w:rPr>
        <w:t>)</w:t>
      </w:r>
    </w:p>
    <w:p w:rsidR="007C3EDA" w:rsidRPr="009F5D24" w:rsidRDefault="007C3EDA" w:rsidP="007C3EDA">
      <w:pPr>
        <w:rPr>
          <w:sz w:val="24"/>
          <w:szCs w:val="24"/>
        </w:rPr>
      </w:pPr>
    </w:p>
    <w:p w:rsidR="007C3EDA" w:rsidRPr="009F5D24" w:rsidDel="006063C4" w:rsidRDefault="007C3EDA" w:rsidP="007C3EDA">
      <w:pPr>
        <w:ind w:left="311" w:right="477"/>
        <w:jc w:val="both"/>
        <w:rPr>
          <w:del w:id="5" w:author="Miles, Janice" w:date="2021-03-05T15:32:00Z"/>
          <w:sz w:val="24"/>
          <w:szCs w:val="24"/>
        </w:rPr>
      </w:pPr>
      <w:bookmarkStart w:id="6" w:name="Method_A_in_the_"/>
      <w:bookmarkStart w:id="7" w:name="_distributes_indirect_costs_using_a_rate"/>
      <w:bookmarkEnd w:id="6"/>
      <w:bookmarkEnd w:id="7"/>
      <w:del w:id="8" w:author="Miles, Janice" w:date="2021-03-05T15:32:00Z">
        <w:r w:rsidRPr="009F5D24" w:rsidDel="006063C4">
          <w:rPr>
            <w:sz w:val="24"/>
            <w:szCs w:val="24"/>
          </w:rPr>
          <w:delText xml:space="preserve">Method A in the </w:delText>
        </w:r>
        <w:r w:rsidRPr="009F5D24" w:rsidDel="006063C4">
          <w:rPr>
            <w:color w:val="3753D3"/>
            <w:sz w:val="24"/>
            <w:szCs w:val="24"/>
            <w:u w:val="single" w:color="3753D3"/>
          </w:rPr>
          <w:delText>9202 Illustration</w:delText>
        </w:r>
        <w:r w:rsidRPr="009F5D24" w:rsidDel="006063C4">
          <w:rPr>
            <w:color w:val="3753D3"/>
            <w:sz w:val="24"/>
            <w:szCs w:val="24"/>
          </w:rPr>
          <w:delText xml:space="preserve"> </w:delText>
        </w:r>
        <w:r w:rsidRPr="009F5D24" w:rsidDel="006063C4">
          <w:rPr>
            <w:sz w:val="24"/>
            <w:szCs w:val="24"/>
          </w:rPr>
          <w:delText>distributes indirect costs using a rate that includes</w:delText>
        </w:r>
        <w:r w:rsidRPr="009F5D24" w:rsidDel="006063C4">
          <w:rPr>
            <w:spacing w:val="-32"/>
            <w:sz w:val="24"/>
            <w:szCs w:val="24"/>
          </w:rPr>
          <w:delText xml:space="preserve"> </w:delText>
        </w:r>
        <w:r w:rsidRPr="009F5D24" w:rsidDel="006063C4">
          <w:rPr>
            <w:sz w:val="24"/>
            <w:szCs w:val="24"/>
          </w:rPr>
          <w:delText>personal services or total costs. This method is typically used for distributing administration (personal services and OE&amp;E) and some other OE&amp;E</w:delText>
        </w:r>
        <w:r w:rsidRPr="009F5D24" w:rsidDel="006063C4">
          <w:rPr>
            <w:spacing w:val="-3"/>
            <w:sz w:val="24"/>
            <w:szCs w:val="24"/>
          </w:rPr>
          <w:delText xml:space="preserve"> </w:delText>
        </w:r>
        <w:r w:rsidRPr="009F5D24" w:rsidDel="006063C4">
          <w:rPr>
            <w:sz w:val="24"/>
            <w:szCs w:val="24"/>
          </w:rPr>
          <w:delText>costs.</w:delText>
        </w:r>
      </w:del>
    </w:p>
    <w:p w:rsidR="007C3EDA" w:rsidRPr="009F5D24" w:rsidDel="006063C4" w:rsidRDefault="007C3EDA" w:rsidP="007C3EDA">
      <w:pPr>
        <w:rPr>
          <w:del w:id="9" w:author="Miles, Janice" w:date="2021-03-05T15:32:00Z"/>
          <w:sz w:val="24"/>
          <w:szCs w:val="24"/>
        </w:rPr>
      </w:pPr>
    </w:p>
    <w:p w:rsidR="007C3EDA" w:rsidRPr="009F5D24" w:rsidDel="006063C4" w:rsidRDefault="007C3EDA" w:rsidP="007C3EDA">
      <w:pPr>
        <w:ind w:left="311" w:right="337"/>
        <w:rPr>
          <w:del w:id="10" w:author="Miles, Janice" w:date="2021-03-05T15:32:00Z"/>
          <w:sz w:val="24"/>
          <w:szCs w:val="24"/>
        </w:rPr>
      </w:pPr>
      <w:bookmarkStart w:id="11" w:name="Administration_costs_include_all_costs_f"/>
      <w:bookmarkEnd w:id="11"/>
      <w:del w:id="12" w:author="Miles, Janice" w:date="2021-03-05T15:32:00Z">
        <w:r w:rsidRPr="009F5D24" w:rsidDel="006063C4">
          <w:rPr>
            <w:sz w:val="24"/>
            <w:szCs w:val="24"/>
          </w:rPr>
          <w:delText>Administration costs include all costs for executive staff and staff support organizational units. Examples are executive policy and planning, general administration, budgeting, accounting, personnel, business services, management analysis, training, and legal. Administration costs are distributed to the programs based on the most appropriate method for the work activity.</w:delText>
        </w:r>
      </w:del>
    </w:p>
    <w:p w:rsidR="007C3EDA" w:rsidRPr="009F5D24" w:rsidDel="006063C4" w:rsidRDefault="007C3EDA" w:rsidP="007C3EDA">
      <w:pPr>
        <w:spacing w:before="1"/>
        <w:rPr>
          <w:del w:id="13" w:author="Miles, Janice" w:date="2021-03-05T15:32:00Z"/>
          <w:sz w:val="24"/>
          <w:szCs w:val="24"/>
        </w:rPr>
      </w:pPr>
    </w:p>
    <w:p w:rsidR="007C3EDA" w:rsidRPr="009F5D24" w:rsidDel="006063C4" w:rsidRDefault="007C3EDA" w:rsidP="007C3EDA">
      <w:pPr>
        <w:ind w:left="311" w:right="804"/>
        <w:rPr>
          <w:del w:id="14" w:author="Miles, Janice" w:date="2021-03-05T15:32:00Z"/>
          <w:sz w:val="24"/>
          <w:szCs w:val="24"/>
        </w:rPr>
      </w:pPr>
      <w:bookmarkStart w:id="15" w:name="OE&amp;E_indirect_costs_distributed_by_metho"/>
      <w:bookmarkEnd w:id="15"/>
      <w:del w:id="16" w:author="Miles, Janice" w:date="2021-03-05T15:32:00Z">
        <w:r w:rsidRPr="009F5D24" w:rsidDel="006063C4">
          <w:rPr>
            <w:sz w:val="24"/>
            <w:szCs w:val="24"/>
          </w:rPr>
          <w:delText>OE&amp;E indirect costs distributed by method A may include miscellaneous office supplies, postage and printing, equipment rental, telephone charges and utilities.</w:delText>
        </w:r>
      </w:del>
    </w:p>
    <w:p w:rsidR="007C3EDA" w:rsidRPr="009F5D24" w:rsidDel="006063C4" w:rsidRDefault="007C3EDA" w:rsidP="007C3EDA">
      <w:pPr>
        <w:spacing w:before="7"/>
        <w:rPr>
          <w:del w:id="17" w:author="Miles, Janice" w:date="2021-03-05T15:32:00Z"/>
          <w:sz w:val="24"/>
          <w:szCs w:val="24"/>
        </w:rPr>
      </w:pPr>
    </w:p>
    <w:p w:rsidR="007C3EDA" w:rsidRPr="009F5D24" w:rsidDel="006063C4" w:rsidRDefault="007C3EDA" w:rsidP="007C3EDA">
      <w:pPr>
        <w:ind w:left="311"/>
        <w:rPr>
          <w:del w:id="18" w:author="Miles, Janice" w:date="2021-03-05T15:32:00Z"/>
          <w:sz w:val="24"/>
          <w:szCs w:val="24"/>
        </w:rPr>
      </w:pPr>
      <w:bookmarkStart w:id="19" w:name="The_allocation_percentage_rate_for_metho"/>
      <w:bookmarkEnd w:id="19"/>
      <w:del w:id="20" w:author="Miles, Janice" w:date="2021-03-05T15:32:00Z">
        <w:r w:rsidRPr="009F5D24" w:rsidDel="006063C4">
          <w:rPr>
            <w:sz w:val="24"/>
            <w:szCs w:val="24"/>
          </w:rPr>
          <w:delText>The allocation percentage rate for method A is determined by dividing (1) personal services costs for a program by the total personal services costs for all programs or (2) total costs for a program by total costs for all programs.</w:delText>
        </w:r>
      </w:del>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7C3EDA" w:rsidRPr="009F5D24" w:rsidRDefault="007C3EDA" w:rsidP="007C3EDA">
      <w:pPr>
        <w:ind w:left="311"/>
        <w:rPr>
          <w:sz w:val="24"/>
          <w:szCs w:val="24"/>
        </w:rPr>
      </w:pPr>
    </w:p>
    <w:p w:rsidR="00C34920" w:rsidRPr="009731B4" w:rsidRDefault="00C34920" w:rsidP="0031035A">
      <w:pPr>
        <w:tabs>
          <w:tab w:val="right" w:pos="9354"/>
        </w:tabs>
        <w:spacing w:before="99"/>
        <w:outlineLvl w:val="0"/>
        <w:rPr>
          <w:sz w:val="24"/>
          <w:lang w:val="en"/>
        </w:rPr>
      </w:pPr>
    </w:p>
    <w:sectPr w:rsidR="00C34920" w:rsidRPr="009731B4" w:rsidSect="0031035A">
      <w:headerReference w:type="default" r:id="rId8"/>
      <w:footerReference w:type="default" r:id="rId9"/>
      <w:type w:val="continuous"/>
      <w:pgSz w:w="12240" w:h="15840"/>
      <w:pgMar w:top="1340" w:right="800" w:bottom="1980" w:left="860" w:header="724" w:footer="1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798" w:rsidRDefault="00263798">
      <w:r>
        <w:separator/>
      </w:r>
    </w:p>
  </w:endnote>
  <w:endnote w:type="continuationSeparator" w:id="0">
    <w:p w:rsidR="00263798" w:rsidRDefault="0026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98" w:rsidRDefault="0026379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798" w:rsidRDefault="00263798">
      <w:r>
        <w:separator/>
      </w:r>
    </w:p>
  </w:footnote>
  <w:footnote w:type="continuationSeparator" w:id="0">
    <w:p w:rsidR="00263798" w:rsidRDefault="0026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35A" w:rsidRDefault="0031035A">
    <w:pPr>
      <w:pStyle w:val="Header"/>
    </w:pPr>
    <w:r>
      <w:ptab w:relativeTo="margin" w:alignment="center" w:leader="none"/>
    </w:r>
    <w:r>
      <w:rPr>
        <w:sz w:val="24"/>
      </w:rPr>
      <w:t xml:space="preserve">SAM – </w:t>
    </w:r>
    <w:del w:id="21" w:author="Miles, Janice" w:date="2021-03-05T15:38:00Z">
      <w:r w:rsidDel="008067D5">
        <w:rPr>
          <w:sz w:val="24"/>
        </w:rPr>
        <w:delText>ALLOCATION OF COSTS</w:delText>
      </w:r>
    </w:del>
    <w:ins w:id="22" w:author="Miles, Janice" w:date="2021-03-05T15:38:00Z">
      <w:r>
        <w:rPr>
          <w:sz w:val="24"/>
        </w:rPr>
        <w:t>STATEWIDE COST ALLOCATION</w:t>
      </w:r>
    </w:ins>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841"/>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B21C9"/>
    <w:multiLevelType w:val="hybridMultilevel"/>
    <w:tmpl w:val="7EDEAE46"/>
    <w:lvl w:ilvl="0" w:tplc="38D0E700">
      <w:start w:val="1"/>
      <w:numFmt w:val="upp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10B77D1E"/>
    <w:multiLevelType w:val="hybridMultilevel"/>
    <w:tmpl w:val="599C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55E"/>
    <w:multiLevelType w:val="hybridMultilevel"/>
    <w:tmpl w:val="DECCDA7E"/>
    <w:lvl w:ilvl="0" w:tplc="801A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02DB"/>
    <w:multiLevelType w:val="hybridMultilevel"/>
    <w:tmpl w:val="6BDEA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0430B8"/>
    <w:multiLevelType w:val="hybridMultilevel"/>
    <w:tmpl w:val="62D4E25A"/>
    <w:lvl w:ilvl="0" w:tplc="3C2CBA20">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F1F6FB76">
      <w:numFmt w:val="bullet"/>
      <w:lvlText w:val="•"/>
      <w:lvlJc w:val="left"/>
      <w:pPr>
        <w:ind w:left="1796" w:hanging="360"/>
      </w:pPr>
      <w:rPr>
        <w:rFonts w:hint="default"/>
        <w:lang w:val="en-US" w:eastAsia="en-US" w:bidi="en-US"/>
      </w:rPr>
    </w:lvl>
    <w:lvl w:ilvl="2" w:tplc="72BE445E">
      <w:numFmt w:val="bullet"/>
      <w:lvlText w:val="•"/>
      <w:lvlJc w:val="left"/>
      <w:pPr>
        <w:ind w:left="2772" w:hanging="360"/>
      </w:pPr>
      <w:rPr>
        <w:rFonts w:hint="default"/>
        <w:lang w:val="en-US" w:eastAsia="en-US" w:bidi="en-US"/>
      </w:rPr>
    </w:lvl>
    <w:lvl w:ilvl="3" w:tplc="40C89730">
      <w:numFmt w:val="bullet"/>
      <w:lvlText w:val="•"/>
      <w:lvlJc w:val="left"/>
      <w:pPr>
        <w:ind w:left="3748" w:hanging="360"/>
      </w:pPr>
      <w:rPr>
        <w:rFonts w:hint="default"/>
        <w:lang w:val="en-US" w:eastAsia="en-US" w:bidi="en-US"/>
      </w:rPr>
    </w:lvl>
    <w:lvl w:ilvl="4" w:tplc="AAA4C4D8">
      <w:numFmt w:val="bullet"/>
      <w:lvlText w:val="•"/>
      <w:lvlJc w:val="left"/>
      <w:pPr>
        <w:ind w:left="4724" w:hanging="360"/>
      </w:pPr>
      <w:rPr>
        <w:rFonts w:hint="default"/>
        <w:lang w:val="en-US" w:eastAsia="en-US" w:bidi="en-US"/>
      </w:rPr>
    </w:lvl>
    <w:lvl w:ilvl="5" w:tplc="4092A81E">
      <w:numFmt w:val="bullet"/>
      <w:lvlText w:val="•"/>
      <w:lvlJc w:val="left"/>
      <w:pPr>
        <w:ind w:left="5700" w:hanging="360"/>
      </w:pPr>
      <w:rPr>
        <w:rFonts w:hint="default"/>
        <w:lang w:val="en-US" w:eastAsia="en-US" w:bidi="en-US"/>
      </w:rPr>
    </w:lvl>
    <w:lvl w:ilvl="6" w:tplc="26BAFA24">
      <w:numFmt w:val="bullet"/>
      <w:lvlText w:val="•"/>
      <w:lvlJc w:val="left"/>
      <w:pPr>
        <w:ind w:left="6676" w:hanging="360"/>
      </w:pPr>
      <w:rPr>
        <w:rFonts w:hint="default"/>
        <w:lang w:val="en-US" w:eastAsia="en-US" w:bidi="en-US"/>
      </w:rPr>
    </w:lvl>
    <w:lvl w:ilvl="7" w:tplc="FA2864E8">
      <w:numFmt w:val="bullet"/>
      <w:lvlText w:val="•"/>
      <w:lvlJc w:val="left"/>
      <w:pPr>
        <w:ind w:left="7652" w:hanging="360"/>
      </w:pPr>
      <w:rPr>
        <w:rFonts w:hint="default"/>
        <w:lang w:val="en-US" w:eastAsia="en-US" w:bidi="en-US"/>
      </w:rPr>
    </w:lvl>
    <w:lvl w:ilvl="8" w:tplc="B0B237BA">
      <w:numFmt w:val="bullet"/>
      <w:lvlText w:val="•"/>
      <w:lvlJc w:val="left"/>
      <w:pPr>
        <w:ind w:left="8628" w:hanging="360"/>
      </w:pPr>
      <w:rPr>
        <w:rFonts w:hint="default"/>
        <w:lang w:val="en-US" w:eastAsia="en-US" w:bidi="en-US"/>
      </w:rPr>
    </w:lvl>
  </w:abstractNum>
  <w:abstractNum w:abstractNumId="8"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304D9"/>
    <w:multiLevelType w:val="multilevel"/>
    <w:tmpl w:val="9B80E60C"/>
    <w:lvl w:ilvl="0">
      <w:start w:val="1"/>
      <w:numFmt w:val="decimal"/>
      <w:lvlText w:val="%1."/>
      <w:lvlJc w:val="left"/>
      <w:pPr>
        <w:tabs>
          <w:tab w:val="num" w:pos="720"/>
        </w:tabs>
        <w:ind w:left="720" w:hanging="360"/>
      </w:pPr>
      <w:rPr>
        <w:rFonts w:ascii="Arial" w:eastAsia="Arial"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53F9"/>
    <w:multiLevelType w:val="hybridMultilevel"/>
    <w:tmpl w:val="FC0AC8AE"/>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12" w15:restartNumberingAfterBreak="0">
    <w:nsid w:val="271E70C2"/>
    <w:multiLevelType w:val="hybridMultilevel"/>
    <w:tmpl w:val="208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7EB4"/>
    <w:multiLevelType w:val="hybridMultilevel"/>
    <w:tmpl w:val="1E2E0D74"/>
    <w:lvl w:ilvl="0" w:tplc="9382887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8C1C7C66">
      <w:numFmt w:val="bullet"/>
      <w:lvlText w:val="•"/>
      <w:lvlJc w:val="left"/>
      <w:pPr>
        <w:ind w:left="1994" w:hanging="360"/>
      </w:pPr>
      <w:rPr>
        <w:rFonts w:hint="default"/>
        <w:lang w:val="en-US" w:eastAsia="en-US" w:bidi="en-US"/>
      </w:rPr>
    </w:lvl>
    <w:lvl w:ilvl="2" w:tplc="E99810A4">
      <w:numFmt w:val="bullet"/>
      <w:lvlText w:val="•"/>
      <w:lvlJc w:val="left"/>
      <w:pPr>
        <w:ind w:left="2948" w:hanging="360"/>
      </w:pPr>
      <w:rPr>
        <w:rFonts w:hint="default"/>
        <w:lang w:val="en-US" w:eastAsia="en-US" w:bidi="en-US"/>
      </w:rPr>
    </w:lvl>
    <w:lvl w:ilvl="3" w:tplc="BA4213AC">
      <w:numFmt w:val="bullet"/>
      <w:lvlText w:val="•"/>
      <w:lvlJc w:val="left"/>
      <w:pPr>
        <w:ind w:left="3902" w:hanging="360"/>
      </w:pPr>
      <w:rPr>
        <w:rFonts w:hint="default"/>
        <w:lang w:val="en-US" w:eastAsia="en-US" w:bidi="en-US"/>
      </w:rPr>
    </w:lvl>
    <w:lvl w:ilvl="4" w:tplc="14123BEE">
      <w:numFmt w:val="bullet"/>
      <w:lvlText w:val="•"/>
      <w:lvlJc w:val="left"/>
      <w:pPr>
        <w:ind w:left="4856" w:hanging="360"/>
      </w:pPr>
      <w:rPr>
        <w:rFonts w:hint="default"/>
        <w:lang w:val="en-US" w:eastAsia="en-US" w:bidi="en-US"/>
      </w:rPr>
    </w:lvl>
    <w:lvl w:ilvl="5" w:tplc="6220C5B8">
      <w:numFmt w:val="bullet"/>
      <w:lvlText w:val="•"/>
      <w:lvlJc w:val="left"/>
      <w:pPr>
        <w:ind w:left="5810" w:hanging="360"/>
      </w:pPr>
      <w:rPr>
        <w:rFonts w:hint="default"/>
        <w:lang w:val="en-US" w:eastAsia="en-US" w:bidi="en-US"/>
      </w:rPr>
    </w:lvl>
    <w:lvl w:ilvl="6" w:tplc="A3129BC2">
      <w:numFmt w:val="bullet"/>
      <w:lvlText w:val="•"/>
      <w:lvlJc w:val="left"/>
      <w:pPr>
        <w:ind w:left="6764" w:hanging="360"/>
      </w:pPr>
      <w:rPr>
        <w:rFonts w:hint="default"/>
        <w:lang w:val="en-US" w:eastAsia="en-US" w:bidi="en-US"/>
      </w:rPr>
    </w:lvl>
    <w:lvl w:ilvl="7" w:tplc="0B006EEC">
      <w:numFmt w:val="bullet"/>
      <w:lvlText w:val="•"/>
      <w:lvlJc w:val="left"/>
      <w:pPr>
        <w:ind w:left="7718" w:hanging="360"/>
      </w:pPr>
      <w:rPr>
        <w:rFonts w:hint="default"/>
        <w:lang w:val="en-US" w:eastAsia="en-US" w:bidi="en-US"/>
      </w:rPr>
    </w:lvl>
    <w:lvl w:ilvl="8" w:tplc="E672649C">
      <w:numFmt w:val="bullet"/>
      <w:lvlText w:val="•"/>
      <w:lvlJc w:val="left"/>
      <w:pPr>
        <w:ind w:left="8672" w:hanging="360"/>
      </w:pPr>
      <w:rPr>
        <w:rFonts w:hint="default"/>
        <w:lang w:val="en-US" w:eastAsia="en-US" w:bidi="en-US"/>
      </w:rPr>
    </w:lvl>
  </w:abstractNum>
  <w:abstractNum w:abstractNumId="16" w15:restartNumberingAfterBreak="0">
    <w:nsid w:val="41797636"/>
    <w:multiLevelType w:val="hybridMultilevel"/>
    <w:tmpl w:val="961C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57F02"/>
    <w:multiLevelType w:val="hybridMultilevel"/>
    <w:tmpl w:val="719260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61734"/>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43912"/>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15:restartNumberingAfterBreak="0">
    <w:nsid w:val="56D6189C"/>
    <w:multiLevelType w:val="hybridMultilevel"/>
    <w:tmpl w:val="8B5A7376"/>
    <w:lvl w:ilvl="0" w:tplc="04090001">
      <w:start w:val="1"/>
      <w:numFmt w:val="bullet"/>
      <w:lvlText w:val=""/>
      <w:lvlJc w:val="left"/>
      <w:pPr>
        <w:ind w:left="1540" w:hanging="360"/>
      </w:pPr>
      <w:rPr>
        <w:rFonts w:ascii="Symbol" w:hAnsi="Symbol"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2" w15:restartNumberingAfterBreak="0">
    <w:nsid w:val="572F5E1D"/>
    <w:multiLevelType w:val="hybridMultilevel"/>
    <w:tmpl w:val="0D1C64B2"/>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 w15:restartNumberingAfterBreak="0">
    <w:nsid w:val="592243A8"/>
    <w:multiLevelType w:val="hybridMultilevel"/>
    <w:tmpl w:val="7F92A5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2425CE"/>
    <w:multiLevelType w:val="hybridMultilevel"/>
    <w:tmpl w:val="0DF82918"/>
    <w:lvl w:ilvl="0" w:tplc="A59017B2">
      <w:start w:val="1"/>
      <w:numFmt w:val="upperRoman"/>
      <w:lvlText w:val="%1."/>
      <w:lvlJc w:val="left"/>
      <w:pPr>
        <w:ind w:left="1408"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5" w15:restartNumberingAfterBreak="0">
    <w:nsid w:val="64F97B17"/>
    <w:multiLevelType w:val="hybridMultilevel"/>
    <w:tmpl w:val="89BC542A"/>
    <w:lvl w:ilvl="0" w:tplc="97088F1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6" w15:restartNumberingAfterBreak="0">
    <w:nsid w:val="65147AB6"/>
    <w:multiLevelType w:val="hybridMultilevel"/>
    <w:tmpl w:val="BCA48C36"/>
    <w:lvl w:ilvl="0" w:tplc="934EBBA6">
      <w:start w:val="1"/>
      <w:numFmt w:val="decimal"/>
      <w:lvlText w:val="%1."/>
      <w:lvlJc w:val="left"/>
      <w:pPr>
        <w:ind w:left="1031" w:hanging="360"/>
      </w:pPr>
      <w:rPr>
        <w:rFonts w:ascii="Arial" w:eastAsia="Arial" w:hAnsi="Arial" w:cs="Arial" w:hint="default"/>
        <w:spacing w:val="-3"/>
        <w:w w:val="99"/>
        <w:sz w:val="24"/>
        <w:szCs w:val="24"/>
        <w:lang w:val="en-US" w:eastAsia="en-US" w:bidi="en-US"/>
      </w:rPr>
    </w:lvl>
    <w:lvl w:ilvl="1" w:tplc="4CE4544A">
      <w:start w:val="1"/>
      <w:numFmt w:val="upperRoman"/>
      <w:lvlText w:val="%2."/>
      <w:lvlJc w:val="left"/>
      <w:pPr>
        <w:ind w:left="1031" w:hanging="360"/>
      </w:pPr>
      <w:rPr>
        <w:rFonts w:ascii="Arial" w:eastAsia="Arial" w:hAnsi="Arial" w:cs="Arial" w:hint="default"/>
        <w:w w:val="100"/>
        <w:sz w:val="24"/>
        <w:szCs w:val="24"/>
        <w:lang w:val="en-US" w:eastAsia="en-US" w:bidi="en-US"/>
      </w:rPr>
    </w:lvl>
    <w:lvl w:ilvl="2" w:tplc="2A64C2D2">
      <w:start w:val="1"/>
      <w:numFmt w:val="lowerLetter"/>
      <w:lvlText w:val="%3."/>
      <w:lvlJc w:val="left"/>
      <w:pPr>
        <w:ind w:left="1659" w:hanging="269"/>
      </w:pPr>
      <w:rPr>
        <w:rFonts w:ascii="Arial" w:eastAsia="Arial" w:hAnsi="Arial" w:cs="Arial" w:hint="default"/>
        <w:w w:val="99"/>
        <w:sz w:val="24"/>
        <w:szCs w:val="24"/>
        <w:lang w:val="en-US" w:eastAsia="en-US" w:bidi="en-US"/>
      </w:rPr>
    </w:lvl>
    <w:lvl w:ilvl="3" w:tplc="A992E162">
      <w:numFmt w:val="bullet"/>
      <w:lvlText w:val="•"/>
      <w:lvlJc w:val="left"/>
      <w:pPr>
        <w:ind w:left="3642" w:hanging="269"/>
      </w:pPr>
      <w:rPr>
        <w:rFonts w:hint="default"/>
        <w:lang w:val="en-US" w:eastAsia="en-US" w:bidi="en-US"/>
      </w:rPr>
    </w:lvl>
    <w:lvl w:ilvl="4" w:tplc="32C281D6">
      <w:numFmt w:val="bullet"/>
      <w:lvlText w:val="•"/>
      <w:lvlJc w:val="left"/>
      <w:pPr>
        <w:ind w:left="4633" w:hanging="269"/>
      </w:pPr>
      <w:rPr>
        <w:rFonts w:hint="default"/>
        <w:lang w:val="en-US" w:eastAsia="en-US" w:bidi="en-US"/>
      </w:rPr>
    </w:lvl>
    <w:lvl w:ilvl="5" w:tplc="8614346C">
      <w:numFmt w:val="bullet"/>
      <w:lvlText w:val="•"/>
      <w:lvlJc w:val="left"/>
      <w:pPr>
        <w:ind w:left="5624" w:hanging="269"/>
      </w:pPr>
      <w:rPr>
        <w:rFonts w:hint="default"/>
        <w:lang w:val="en-US" w:eastAsia="en-US" w:bidi="en-US"/>
      </w:rPr>
    </w:lvl>
    <w:lvl w:ilvl="6" w:tplc="A39AFE26">
      <w:numFmt w:val="bullet"/>
      <w:lvlText w:val="•"/>
      <w:lvlJc w:val="left"/>
      <w:pPr>
        <w:ind w:left="6615" w:hanging="269"/>
      </w:pPr>
      <w:rPr>
        <w:rFonts w:hint="default"/>
        <w:lang w:val="en-US" w:eastAsia="en-US" w:bidi="en-US"/>
      </w:rPr>
    </w:lvl>
    <w:lvl w:ilvl="7" w:tplc="A2CAD1CC">
      <w:numFmt w:val="bullet"/>
      <w:lvlText w:val="•"/>
      <w:lvlJc w:val="left"/>
      <w:pPr>
        <w:ind w:left="7606" w:hanging="269"/>
      </w:pPr>
      <w:rPr>
        <w:rFonts w:hint="default"/>
        <w:lang w:val="en-US" w:eastAsia="en-US" w:bidi="en-US"/>
      </w:rPr>
    </w:lvl>
    <w:lvl w:ilvl="8" w:tplc="F49239B8">
      <w:numFmt w:val="bullet"/>
      <w:lvlText w:val="•"/>
      <w:lvlJc w:val="left"/>
      <w:pPr>
        <w:ind w:left="8597" w:hanging="269"/>
      </w:pPr>
      <w:rPr>
        <w:rFonts w:hint="default"/>
        <w:lang w:val="en-US" w:eastAsia="en-US" w:bidi="en-US"/>
      </w:rPr>
    </w:lvl>
  </w:abstractNum>
  <w:abstractNum w:abstractNumId="27" w15:restartNumberingAfterBreak="0">
    <w:nsid w:val="65467360"/>
    <w:multiLevelType w:val="hybridMultilevel"/>
    <w:tmpl w:val="15C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29" w15:restartNumberingAfterBreak="0">
    <w:nsid w:val="6AE10773"/>
    <w:multiLevelType w:val="hybridMultilevel"/>
    <w:tmpl w:val="C81EBC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F282435"/>
    <w:multiLevelType w:val="hybridMultilevel"/>
    <w:tmpl w:val="C47C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33586B"/>
    <w:multiLevelType w:val="hybridMultilevel"/>
    <w:tmpl w:val="A984A510"/>
    <w:lvl w:ilvl="0" w:tplc="A59017B2">
      <w:start w:val="1"/>
      <w:numFmt w:val="upperRoman"/>
      <w:lvlText w:val="%1."/>
      <w:lvlJc w:val="left"/>
      <w:pPr>
        <w:ind w:left="1751"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2471" w:hanging="360"/>
      </w:pPr>
    </w:lvl>
    <w:lvl w:ilvl="2" w:tplc="0409001B" w:tentative="1">
      <w:start w:val="1"/>
      <w:numFmt w:val="lowerRoman"/>
      <w:lvlText w:val="%3."/>
      <w:lvlJc w:val="right"/>
      <w:pPr>
        <w:ind w:left="3191" w:hanging="180"/>
      </w:pPr>
    </w:lvl>
    <w:lvl w:ilvl="3" w:tplc="0409000F" w:tentative="1">
      <w:start w:val="1"/>
      <w:numFmt w:val="decimal"/>
      <w:lvlText w:val="%4."/>
      <w:lvlJc w:val="left"/>
      <w:pPr>
        <w:ind w:left="3911" w:hanging="360"/>
      </w:pPr>
    </w:lvl>
    <w:lvl w:ilvl="4" w:tplc="04090019" w:tentative="1">
      <w:start w:val="1"/>
      <w:numFmt w:val="lowerLetter"/>
      <w:lvlText w:val="%5."/>
      <w:lvlJc w:val="left"/>
      <w:pPr>
        <w:ind w:left="4631" w:hanging="360"/>
      </w:pPr>
    </w:lvl>
    <w:lvl w:ilvl="5" w:tplc="0409001B" w:tentative="1">
      <w:start w:val="1"/>
      <w:numFmt w:val="lowerRoman"/>
      <w:lvlText w:val="%6."/>
      <w:lvlJc w:val="right"/>
      <w:pPr>
        <w:ind w:left="5351" w:hanging="180"/>
      </w:pPr>
    </w:lvl>
    <w:lvl w:ilvl="6" w:tplc="0409000F" w:tentative="1">
      <w:start w:val="1"/>
      <w:numFmt w:val="decimal"/>
      <w:lvlText w:val="%7."/>
      <w:lvlJc w:val="left"/>
      <w:pPr>
        <w:ind w:left="6071" w:hanging="360"/>
      </w:pPr>
    </w:lvl>
    <w:lvl w:ilvl="7" w:tplc="04090019" w:tentative="1">
      <w:start w:val="1"/>
      <w:numFmt w:val="lowerLetter"/>
      <w:lvlText w:val="%8."/>
      <w:lvlJc w:val="left"/>
      <w:pPr>
        <w:ind w:left="6791" w:hanging="360"/>
      </w:pPr>
    </w:lvl>
    <w:lvl w:ilvl="8" w:tplc="0409001B" w:tentative="1">
      <w:start w:val="1"/>
      <w:numFmt w:val="lowerRoman"/>
      <w:lvlText w:val="%9."/>
      <w:lvlJc w:val="right"/>
      <w:pPr>
        <w:ind w:left="7511" w:hanging="180"/>
      </w:pPr>
    </w:lvl>
  </w:abstractNum>
  <w:abstractNum w:abstractNumId="32"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36582"/>
    <w:multiLevelType w:val="hybridMultilevel"/>
    <w:tmpl w:val="AA9800E8"/>
    <w:lvl w:ilvl="0" w:tplc="32F4451C">
      <w:start w:val="1"/>
      <w:numFmt w:val="upperRoman"/>
      <w:lvlText w:val="%1."/>
      <w:lvlJc w:val="left"/>
      <w:pPr>
        <w:ind w:left="1768" w:hanging="720"/>
      </w:pPr>
      <w:rPr>
        <w:rFonts w:hint="default"/>
      </w:rPr>
    </w:lvl>
    <w:lvl w:ilvl="1" w:tplc="04090019">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4"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8541C"/>
    <w:multiLevelType w:val="hybridMultilevel"/>
    <w:tmpl w:val="B1604230"/>
    <w:lvl w:ilvl="0" w:tplc="3224FAD0">
      <w:start w:val="1"/>
      <w:numFmt w:val="lowerRoman"/>
      <w:lvlText w:val="%1."/>
      <w:lvlJc w:val="left"/>
      <w:pPr>
        <w:ind w:left="1768" w:hanging="72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36" w15:restartNumberingAfterBreak="0">
    <w:nsid w:val="7F0A75B9"/>
    <w:multiLevelType w:val="hybridMultilevel"/>
    <w:tmpl w:val="0C402F8E"/>
    <w:lvl w:ilvl="0" w:tplc="A59017B2">
      <w:start w:val="1"/>
      <w:numFmt w:val="upperRoman"/>
      <w:lvlText w:val="%1."/>
      <w:lvlJc w:val="left"/>
      <w:pPr>
        <w:ind w:left="1548" w:hanging="468"/>
        <w:jc w:val="right"/>
      </w:pPr>
      <w:rPr>
        <w:rFonts w:ascii="Arial" w:eastAsia="Arial" w:hAnsi="Arial" w:cs="Arial" w:hint="default"/>
        <w:w w:val="100"/>
        <w:sz w:val="24"/>
        <w:szCs w:val="24"/>
        <w:lang w:val="en-US" w:eastAsia="en-US" w:bidi="en-US"/>
      </w:rPr>
    </w:lvl>
    <w:lvl w:ilvl="1" w:tplc="7B527D40">
      <w:numFmt w:val="bullet"/>
      <w:lvlText w:val="•"/>
      <w:lvlJc w:val="left"/>
      <w:pPr>
        <w:ind w:left="2202" w:hanging="468"/>
      </w:pPr>
      <w:rPr>
        <w:rFonts w:hint="default"/>
        <w:lang w:val="en-US" w:eastAsia="en-US" w:bidi="en-US"/>
      </w:rPr>
    </w:lvl>
    <w:lvl w:ilvl="2" w:tplc="64FEDA16">
      <w:numFmt w:val="bullet"/>
      <w:lvlText w:val="•"/>
      <w:lvlJc w:val="left"/>
      <w:pPr>
        <w:ind w:left="3170" w:hanging="468"/>
      </w:pPr>
      <w:rPr>
        <w:rFonts w:hint="default"/>
        <w:lang w:val="en-US" w:eastAsia="en-US" w:bidi="en-US"/>
      </w:rPr>
    </w:lvl>
    <w:lvl w:ilvl="3" w:tplc="2FCC2EB2">
      <w:numFmt w:val="bullet"/>
      <w:lvlText w:val="•"/>
      <w:lvlJc w:val="left"/>
      <w:pPr>
        <w:ind w:left="4139" w:hanging="468"/>
      </w:pPr>
      <w:rPr>
        <w:rFonts w:hint="default"/>
        <w:lang w:val="en-US" w:eastAsia="en-US" w:bidi="en-US"/>
      </w:rPr>
    </w:lvl>
    <w:lvl w:ilvl="4" w:tplc="CE760178">
      <w:numFmt w:val="bullet"/>
      <w:lvlText w:val="•"/>
      <w:lvlJc w:val="left"/>
      <w:pPr>
        <w:ind w:left="5108" w:hanging="468"/>
      </w:pPr>
      <w:rPr>
        <w:rFonts w:hint="default"/>
        <w:lang w:val="en-US" w:eastAsia="en-US" w:bidi="en-US"/>
      </w:rPr>
    </w:lvl>
    <w:lvl w:ilvl="5" w:tplc="AC50EDAA">
      <w:numFmt w:val="bullet"/>
      <w:lvlText w:val="•"/>
      <w:lvlJc w:val="left"/>
      <w:pPr>
        <w:ind w:left="6077" w:hanging="468"/>
      </w:pPr>
      <w:rPr>
        <w:rFonts w:hint="default"/>
        <w:lang w:val="en-US" w:eastAsia="en-US" w:bidi="en-US"/>
      </w:rPr>
    </w:lvl>
    <w:lvl w:ilvl="6" w:tplc="55865480">
      <w:numFmt w:val="bullet"/>
      <w:lvlText w:val="•"/>
      <w:lvlJc w:val="left"/>
      <w:pPr>
        <w:ind w:left="7046" w:hanging="468"/>
      </w:pPr>
      <w:rPr>
        <w:rFonts w:hint="default"/>
        <w:lang w:val="en-US" w:eastAsia="en-US" w:bidi="en-US"/>
      </w:rPr>
    </w:lvl>
    <w:lvl w:ilvl="7" w:tplc="1A9403F8">
      <w:numFmt w:val="bullet"/>
      <w:lvlText w:val="•"/>
      <w:lvlJc w:val="left"/>
      <w:pPr>
        <w:ind w:left="8015" w:hanging="468"/>
      </w:pPr>
      <w:rPr>
        <w:rFonts w:hint="default"/>
        <w:lang w:val="en-US" w:eastAsia="en-US" w:bidi="en-US"/>
      </w:rPr>
    </w:lvl>
    <w:lvl w:ilvl="8" w:tplc="C492C00A">
      <w:numFmt w:val="bullet"/>
      <w:lvlText w:val="•"/>
      <w:lvlJc w:val="left"/>
      <w:pPr>
        <w:ind w:left="8984" w:hanging="468"/>
      </w:pPr>
      <w:rPr>
        <w:rFonts w:hint="default"/>
        <w:lang w:val="en-US" w:eastAsia="en-US" w:bidi="en-US"/>
      </w:rPr>
    </w:lvl>
  </w:abstractNum>
  <w:num w:numId="1">
    <w:abstractNumId w:val="15"/>
  </w:num>
  <w:num w:numId="2">
    <w:abstractNumId w:val="36"/>
  </w:num>
  <w:num w:numId="3">
    <w:abstractNumId w:val="26"/>
  </w:num>
  <w:num w:numId="4">
    <w:abstractNumId w:val="7"/>
  </w:num>
  <w:num w:numId="5">
    <w:abstractNumId w:val="25"/>
  </w:num>
  <w:num w:numId="6">
    <w:abstractNumId w:val="33"/>
  </w:num>
  <w:num w:numId="7">
    <w:abstractNumId w:val="35"/>
  </w:num>
  <w:num w:numId="8">
    <w:abstractNumId w:val="1"/>
  </w:num>
  <w:num w:numId="9">
    <w:abstractNumId w:val="13"/>
  </w:num>
  <w:num w:numId="10">
    <w:abstractNumId w:val="10"/>
  </w:num>
  <w:num w:numId="11">
    <w:abstractNumId w:val="18"/>
  </w:num>
  <w:num w:numId="12">
    <w:abstractNumId w:val="19"/>
  </w:num>
  <w:num w:numId="13">
    <w:abstractNumId w:val="14"/>
  </w:num>
  <w:num w:numId="14">
    <w:abstractNumId w:val="16"/>
  </w:num>
  <w:num w:numId="15">
    <w:abstractNumId w:val="0"/>
  </w:num>
  <w:num w:numId="16">
    <w:abstractNumId w:val="9"/>
  </w:num>
  <w:num w:numId="17">
    <w:abstractNumId w:val="20"/>
  </w:num>
  <w:num w:numId="18">
    <w:abstractNumId w:val="22"/>
  </w:num>
  <w:num w:numId="19">
    <w:abstractNumId w:val="11"/>
  </w:num>
  <w:num w:numId="20">
    <w:abstractNumId w:val="29"/>
  </w:num>
  <w:num w:numId="21">
    <w:abstractNumId w:val="31"/>
  </w:num>
  <w:num w:numId="22">
    <w:abstractNumId w:val="24"/>
  </w:num>
  <w:num w:numId="23">
    <w:abstractNumId w:val="21"/>
  </w:num>
  <w:num w:numId="24">
    <w:abstractNumId w:val="28"/>
  </w:num>
  <w:num w:numId="25">
    <w:abstractNumId w:val="34"/>
  </w:num>
  <w:num w:numId="26">
    <w:abstractNumId w:val="5"/>
  </w:num>
  <w:num w:numId="27">
    <w:abstractNumId w:val="32"/>
  </w:num>
  <w:num w:numId="28">
    <w:abstractNumId w:val="8"/>
  </w:num>
  <w:num w:numId="29">
    <w:abstractNumId w:val="27"/>
  </w:num>
  <w:num w:numId="30">
    <w:abstractNumId w:val="2"/>
  </w:num>
  <w:num w:numId="31">
    <w:abstractNumId w:val="23"/>
  </w:num>
  <w:num w:numId="32">
    <w:abstractNumId w:val="6"/>
  </w:num>
  <w:num w:numId="33">
    <w:abstractNumId w:val="17"/>
  </w:num>
  <w:num w:numId="34">
    <w:abstractNumId w:val="12"/>
  </w:num>
  <w:num w:numId="35">
    <w:abstractNumId w:val="4"/>
  </w:num>
  <w:num w:numId="36">
    <w:abstractNumId w:val="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xsTQ0NzM1MzNU0lEKTi0uzszPAykwqgUAoaAEmCwAAAA="/>
  </w:docVars>
  <w:rsids>
    <w:rsidRoot w:val="007C3ED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D1904"/>
    <w:rsid w:val="000E09B1"/>
    <w:rsid w:val="000E2E99"/>
    <w:rsid w:val="000E4DD7"/>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36531"/>
    <w:rsid w:val="001409F0"/>
    <w:rsid w:val="0014273D"/>
    <w:rsid w:val="001445C9"/>
    <w:rsid w:val="00146B59"/>
    <w:rsid w:val="001508EF"/>
    <w:rsid w:val="00152269"/>
    <w:rsid w:val="0015464F"/>
    <w:rsid w:val="0015559B"/>
    <w:rsid w:val="00162B9F"/>
    <w:rsid w:val="001652EF"/>
    <w:rsid w:val="00172498"/>
    <w:rsid w:val="001728EA"/>
    <w:rsid w:val="00172D1C"/>
    <w:rsid w:val="001730D8"/>
    <w:rsid w:val="00173DD9"/>
    <w:rsid w:val="00181F6E"/>
    <w:rsid w:val="0018386F"/>
    <w:rsid w:val="0019239C"/>
    <w:rsid w:val="001A0C06"/>
    <w:rsid w:val="001A33B2"/>
    <w:rsid w:val="001A6255"/>
    <w:rsid w:val="001A677C"/>
    <w:rsid w:val="001A73AA"/>
    <w:rsid w:val="001A7917"/>
    <w:rsid w:val="001B0F68"/>
    <w:rsid w:val="001B1928"/>
    <w:rsid w:val="001C590E"/>
    <w:rsid w:val="001E2B90"/>
    <w:rsid w:val="001E3AEF"/>
    <w:rsid w:val="001F098E"/>
    <w:rsid w:val="001F69A5"/>
    <w:rsid w:val="0020450C"/>
    <w:rsid w:val="00204AA8"/>
    <w:rsid w:val="0020513A"/>
    <w:rsid w:val="002051FB"/>
    <w:rsid w:val="00206E25"/>
    <w:rsid w:val="00222400"/>
    <w:rsid w:val="002239E9"/>
    <w:rsid w:val="00225D61"/>
    <w:rsid w:val="00230B8B"/>
    <w:rsid w:val="002351C5"/>
    <w:rsid w:val="00235601"/>
    <w:rsid w:val="00245F2C"/>
    <w:rsid w:val="00250EB0"/>
    <w:rsid w:val="00251B4D"/>
    <w:rsid w:val="00253BC6"/>
    <w:rsid w:val="00256BEE"/>
    <w:rsid w:val="0025717C"/>
    <w:rsid w:val="00257909"/>
    <w:rsid w:val="00262A6C"/>
    <w:rsid w:val="00263798"/>
    <w:rsid w:val="00266114"/>
    <w:rsid w:val="00267B66"/>
    <w:rsid w:val="00273300"/>
    <w:rsid w:val="002738B4"/>
    <w:rsid w:val="00285CA1"/>
    <w:rsid w:val="002911A2"/>
    <w:rsid w:val="002949CD"/>
    <w:rsid w:val="002A1C6A"/>
    <w:rsid w:val="002A38E2"/>
    <w:rsid w:val="002C088B"/>
    <w:rsid w:val="002C14D6"/>
    <w:rsid w:val="002C54BC"/>
    <w:rsid w:val="002D504C"/>
    <w:rsid w:val="002D6BA1"/>
    <w:rsid w:val="002E02CA"/>
    <w:rsid w:val="002E16C6"/>
    <w:rsid w:val="002E1E0A"/>
    <w:rsid w:val="002E5911"/>
    <w:rsid w:val="002F3CEE"/>
    <w:rsid w:val="002F42D8"/>
    <w:rsid w:val="002F706B"/>
    <w:rsid w:val="00304E75"/>
    <w:rsid w:val="003078C0"/>
    <w:rsid w:val="0031035A"/>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EE4"/>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405E"/>
    <w:rsid w:val="00465361"/>
    <w:rsid w:val="004657FD"/>
    <w:rsid w:val="00467C96"/>
    <w:rsid w:val="00481ABC"/>
    <w:rsid w:val="00485B8E"/>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9AB"/>
    <w:rsid w:val="005D4FC5"/>
    <w:rsid w:val="005E4754"/>
    <w:rsid w:val="005E62EC"/>
    <w:rsid w:val="005E7CEC"/>
    <w:rsid w:val="005F199E"/>
    <w:rsid w:val="005F3251"/>
    <w:rsid w:val="005F4252"/>
    <w:rsid w:val="005F629E"/>
    <w:rsid w:val="00605DF6"/>
    <w:rsid w:val="006063C4"/>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1D9D"/>
    <w:rsid w:val="0071301D"/>
    <w:rsid w:val="00714E06"/>
    <w:rsid w:val="00717DB3"/>
    <w:rsid w:val="00720869"/>
    <w:rsid w:val="00721F6A"/>
    <w:rsid w:val="00726783"/>
    <w:rsid w:val="00726A59"/>
    <w:rsid w:val="00726B6B"/>
    <w:rsid w:val="00727626"/>
    <w:rsid w:val="007340AD"/>
    <w:rsid w:val="00742FBC"/>
    <w:rsid w:val="007472DF"/>
    <w:rsid w:val="007521DF"/>
    <w:rsid w:val="00764241"/>
    <w:rsid w:val="00772D27"/>
    <w:rsid w:val="00792574"/>
    <w:rsid w:val="007A3370"/>
    <w:rsid w:val="007B16C5"/>
    <w:rsid w:val="007B494A"/>
    <w:rsid w:val="007C3EDA"/>
    <w:rsid w:val="007D37B4"/>
    <w:rsid w:val="007E0804"/>
    <w:rsid w:val="007E192C"/>
    <w:rsid w:val="007E29B1"/>
    <w:rsid w:val="007E416F"/>
    <w:rsid w:val="007E49D4"/>
    <w:rsid w:val="007F0CC4"/>
    <w:rsid w:val="007F65BD"/>
    <w:rsid w:val="008037E4"/>
    <w:rsid w:val="008067D5"/>
    <w:rsid w:val="008243DC"/>
    <w:rsid w:val="00826957"/>
    <w:rsid w:val="008412F7"/>
    <w:rsid w:val="00842A2E"/>
    <w:rsid w:val="00844570"/>
    <w:rsid w:val="00845D19"/>
    <w:rsid w:val="00850681"/>
    <w:rsid w:val="0085482A"/>
    <w:rsid w:val="00861682"/>
    <w:rsid w:val="00861CCD"/>
    <w:rsid w:val="00861FBB"/>
    <w:rsid w:val="0086292C"/>
    <w:rsid w:val="00866C08"/>
    <w:rsid w:val="0086725D"/>
    <w:rsid w:val="00872002"/>
    <w:rsid w:val="008836EA"/>
    <w:rsid w:val="00884B7D"/>
    <w:rsid w:val="00890495"/>
    <w:rsid w:val="00894779"/>
    <w:rsid w:val="00894800"/>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28D9"/>
    <w:rsid w:val="009731B4"/>
    <w:rsid w:val="00974473"/>
    <w:rsid w:val="00977D3C"/>
    <w:rsid w:val="0098397A"/>
    <w:rsid w:val="009951BB"/>
    <w:rsid w:val="009A03B5"/>
    <w:rsid w:val="009A1F5E"/>
    <w:rsid w:val="009C6B31"/>
    <w:rsid w:val="009C7444"/>
    <w:rsid w:val="009C782C"/>
    <w:rsid w:val="009D1345"/>
    <w:rsid w:val="009D19B7"/>
    <w:rsid w:val="009D335D"/>
    <w:rsid w:val="009D6A6A"/>
    <w:rsid w:val="009E14E4"/>
    <w:rsid w:val="009E205F"/>
    <w:rsid w:val="009E73AC"/>
    <w:rsid w:val="009E79C2"/>
    <w:rsid w:val="009F2E8C"/>
    <w:rsid w:val="009F5D24"/>
    <w:rsid w:val="00A05830"/>
    <w:rsid w:val="00A100DD"/>
    <w:rsid w:val="00A13744"/>
    <w:rsid w:val="00A13BD3"/>
    <w:rsid w:val="00A2001D"/>
    <w:rsid w:val="00A220EE"/>
    <w:rsid w:val="00A24218"/>
    <w:rsid w:val="00A273CB"/>
    <w:rsid w:val="00A42C89"/>
    <w:rsid w:val="00A44CCF"/>
    <w:rsid w:val="00A45444"/>
    <w:rsid w:val="00A45D78"/>
    <w:rsid w:val="00A62C02"/>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55B7"/>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B49"/>
    <w:rsid w:val="00BE6945"/>
    <w:rsid w:val="00C01128"/>
    <w:rsid w:val="00C02D42"/>
    <w:rsid w:val="00C0702E"/>
    <w:rsid w:val="00C134C5"/>
    <w:rsid w:val="00C176EA"/>
    <w:rsid w:val="00C22F2A"/>
    <w:rsid w:val="00C27BDF"/>
    <w:rsid w:val="00C31E9B"/>
    <w:rsid w:val="00C34920"/>
    <w:rsid w:val="00C40A68"/>
    <w:rsid w:val="00C4207F"/>
    <w:rsid w:val="00C43DB5"/>
    <w:rsid w:val="00C4418B"/>
    <w:rsid w:val="00C4428C"/>
    <w:rsid w:val="00C57E3F"/>
    <w:rsid w:val="00C720E0"/>
    <w:rsid w:val="00C72665"/>
    <w:rsid w:val="00C72ABC"/>
    <w:rsid w:val="00C9432E"/>
    <w:rsid w:val="00CA0F35"/>
    <w:rsid w:val="00CA187F"/>
    <w:rsid w:val="00CA6A40"/>
    <w:rsid w:val="00CA780F"/>
    <w:rsid w:val="00CB29ED"/>
    <w:rsid w:val="00CC3D2A"/>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20A8"/>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5607"/>
    <w:rsid w:val="00E97BF0"/>
    <w:rsid w:val="00EA01B9"/>
    <w:rsid w:val="00EA7A5E"/>
    <w:rsid w:val="00EA7CD7"/>
    <w:rsid w:val="00EB3574"/>
    <w:rsid w:val="00EB4B72"/>
    <w:rsid w:val="00EC15CD"/>
    <w:rsid w:val="00EC4C4A"/>
    <w:rsid w:val="00ED04D0"/>
    <w:rsid w:val="00ED575D"/>
    <w:rsid w:val="00ED754F"/>
    <w:rsid w:val="00ED7942"/>
    <w:rsid w:val="00EE70CB"/>
    <w:rsid w:val="00EF3343"/>
    <w:rsid w:val="00EF3DFC"/>
    <w:rsid w:val="00EF4922"/>
    <w:rsid w:val="00EF5BEA"/>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5186"/>
    <w:rsid w:val="00F6678D"/>
    <w:rsid w:val="00F70398"/>
    <w:rsid w:val="00F73F8C"/>
    <w:rsid w:val="00F74C4B"/>
    <w:rsid w:val="00F76B8A"/>
    <w:rsid w:val="00F76BE8"/>
    <w:rsid w:val="00F8639E"/>
    <w:rsid w:val="00F94A36"/>
    <w:rsid w:val="00F94D8B"/>
    <w:rsid w:val="00FA4A7D"/>
    <w:rsid w:val="00FA7CB2"/>
    <w:rsid w:val="00FB4577"/>
    <w:rsid w:val="00FB5D7D"/>
    <w:rsid w:val="00FC7367"/>
    <w:rsid w:val="00FD3ADD"/>
    <w:rsid w:val="00FD7011"/>
    <w:rsid w:val="00FE3128"/>
    <w:rsid w:val="00FF2A86"/>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D7B4B5"/>
  <w15:chartTrackingRefBased/>
  <w15:docId w15:val="{89705F9A-244A-473E-99C4-4408F7F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C3EDA"/>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odyText">
    <w:name w:val="Body Text"/>
    <w:basedOn w:val="Normal"/>
    <w:link w:val="BodyTextChar"/>
    <w:semiHidden/>
    <w:unhideWhenUsed/>
    <w:rsid w:val="007C3EDA"/>
    <w:pPr>
      <w:spacing w:after="120"/>
    </w:pPr>
  </w:style>
  <w:style w:type="character" w:customStyle="1" w:styleId="BodyTextChar">
    <w:name w:val="Body Text Char"/>
    <w:basedOn w:val="DefaultParagraphFont"/>
    <w:link w:val="BodyText"/>
    <w:semiHidden/>
    <w:rsid w:val="007C3EDA"/>
    <w:rPr>
      <w:rFonts w:ascii="Arial" w:eastAsia="Arial" w:hAnsi="Arial" w:cs="Arial"/>
    </w:rPr>
  </w:style>
  <w:style w:type="character" w:styleId="CommentReference">
    <w:name w:val="annotation reference"/>
    <w:basedOn w:val="DefaultParagraphFont"/>
    <w:semiHidden/>
    <w:unhideWhenUsed/>
    <w:rsid w:val="008067D5"/>
    <w:rPr>
      <w:sz w:val="16"/>
      <w:szCs w:val="16"/>
    </w:rPr>
  </w:style>
  <w:style w:type="paragraph" w:styleId="CommentText">
    <w:name w:val="annotation text"/>
    <w:basedOn w:val="Normal"/>
    <w:link w:val="CommentTextChar"/>
    <w:semiHidden/>
    <w:unhideWhenUsed/>
    <w:rsid w:val="008067D5"/>
    <w:rPr>
      <w:sz w:val="20"/>
      <w:szCs w:val="20"/>
    </w:rPr>
  </w:style>
  <w:style w:type="character" w:customStyle="1" w:styleId="CommentTextChar">
    <w:name w:val="Comment Text Char"/>
    <w:basedOn w:val="DefaultParagraphFont"/>
    <w:link w:val="CommentText"/>
    <w:semiHidden/>
    <w:rsid w:val="008067D5"/>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8067D5"/>
    <w:rPr>
      <w:b/>
      <w:bCs/>
    </w:rPr>
  </w:style>
  <w:style w:type="character" w:customStyle="1" w:styleId="CommentSubjectChar">
    <w:name w:val="Comment Subject Char"/>
    <w:basedOn w:val="CommentTextChar"/>
    <w:link w:val="CommentSubject"/>
    <w:semiHidden/>
    <w:rsid w:val="008067D5"/>
    <w:rPr>
      <w:rFonts w:ascii="Arial" w:eastAsia="Arial" w:hAnsi="Arial" w:cs="Arial"/>
      <w:b/>
      <w:bCs/>
      <w:sz w:val="20"/>
      <w:szCs w:val="20"/>
    </w:rPr>
  </w:style>
  <w:style w:type="character" w:styleId="Hyperlink">
    <w:name w:val="Hyperlink"/>
    <w:basedOn w:val="DefaultParagraphFont"/>
    <w:unhideWhenUsed/>
    <w:rsid w:val="008067D5"/>
    <w:rPr>
      <w:color w:val="0000FF" w:themeColor="hyperlink"/>
      <w:u w:val="single"/>
    </w:rPr>
  </w:style>
  <w:style w:type="table" w:styleId="TableGrid">
    <w:name w:val="Table Grid"/>
    <w:basedOn w:val="TableNormal"/>
    <w:uiPriority w:val="39"/>
    <w:rsid w:val="00FF358B"/>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1904"/>
    <w:pPr>
      <w:widowControl w:val="0"/>
      <w:autoSpaceDE w:val="0"/>
      <w:autoSpaceDN w:val="0"/>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C305-60EC-4289-B01E-F33C18BF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2022-01-28T18:05:00Z</dcterms:created>
  <dcterms:modified xsi:type="dcterms:W3CDTF">2022-01-28T18:05:00Z</dcterms:modified>
</cp:coreProperties>
</file>