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DA" w:rsidRPr="009F5D24" w:rsidRDefault="007C3EDA" w:rsidP="007C3EDA">
      <w:pPr>
        <w:tabs>
          <w:tab w:val="left" w:pos="8689"/>
        </w:tabs>
        <w:spacing w:before="99"/>
        <w:ind w:left="311"/>
        <w:outlineLvl w:val="0"/>
        <w:rPr>
          <w:b/>
          <w:bCs/>
          <w:sz w:val="24"/>
          <w:szCs w:val="24"/>
        </w:rPr>
      </w:pPr>
      <w:r w:rsidRPr="009F5D24">
        <w:rPr>
          <w:b/>
          <w:bCs/>
          <w:sz w:val="24"/>
          <w:szCs w:val="24"/>
        </w:rPr>
        <w:t>DIRECT</w:t>
      </w:r>
      <w:r w:rsidRPr="009F5D24">
        <w:rPr>
          <w:b/>
          <w:bCs/>
          <w:spacing w:val="-1"/>
          <w:sz w:val="24"/>
          <w:szCs w:val="24"/>
        </w:rPr>
        <w:t xml:space="preserve"> </w:t>
      </w:r>
      <w:r w:rsidRPr="009F5D24">
        <w:rPr>
          <w:b/>
          <w:bCs/>
          <w:sz w:val="24"/>
          <w:szCs w:val="24"/>
        </w:rPr>
        <w:t>COSTS</w:t>
      </w:r>
      <w:r w:rsidRPr="009F5D24">
        <w:rPr>
          <w:b/>
          <w:bCs/>
          <w:sz w:val="24"/>
          <w:szCs w:val="24"/>
        </w:rPr>
        <w:tab/>
        <w:t>9201</w:t>
      </w:r>
    </w:p>
    <w:p w:rsidR="007C3EDA" w:rsidRPr="009F5D24" w:rsidRDefault="007C3EDA" w:rsidP="007C3EDA">
      <w:pPr>
        <w:ind w:left="311"/>
        <w:rPr>
          <w:sz w:val="24"/>
          <w:szCs w:val="24"/>
        </w:rPr>
      </w:pPr>
      <w:r w:rsidRPr="009F5D24">
        <w:rPr>
          <w:sz w:val="24"/>
          <w:szCs w:val="24"/>
        </w:rPr>
        <w:t>(</w:t>
      </w:r>
      <w:del w:id="0" w:author="Miles, Janice" w:date="2021-03-05T15:29:00Z">
        <w:r w:rsidRPr="009F5D24" w:rsidDel="006063C4">
          <w:rPr>
            <w:sz w:val="24"/>
            <w:szCs w:val="24"/>
          </w:rPr>
          <w:delText>New 03/10</w:delText>
        </w:r>
      </w:del>
      <w:ins w:id="1" w:author="Miles, Janice" w:date="2021-03-05T15:29:00Z">
        <w:r w:rsidR="006063C4">
          <w:rPr>
            <w:sz w:val="24"/>
            <w:szCs w:val="24"/>
          </w:rPr>
          <w:t>Deleted xx/2021</w:t>
        </w:r>
      </w:ins>
      <w:r w:rsidRPr="009F5D24">
        <w:rPr>
          <w:sz w:val="24"/>
          <w:szCs w:val="24"/>
        </w:rPr>
        <w:t>)</w:t>
      </w:r>
    </w:p>
    <w:p w:rsidR="007C3EDA" w:rsidRPr="009F5D24" w:rsidRDefault="007C3EDA" w:rsidP="007C3EDA">
      <w:pPr>
        <w:rPr>
          <w:sz w:val="24"/>
          <w:szCs w:val="24"/>
        </w:rPr>
      </w:pPr>
    </w:p>
    <w:p w:rsidR="007C3EDA" w:rsidRPr="009F5D24" w:rsidDel="006063C4" w:rsidRDefault="007C3EDA" w:rsidP="007C3EDA">
      <w:pPr>
        <w:ind w:left="311" w:right="105"/>
        <w:rPr>
          <w:del w:id="2" w:author="Miles, Janice" w:date="2021-03-05T15:29:00Z"/>
          <w:sz w:val="24"/>
          <w:szCs w:val="24"/>
        </w:rPr>
      </w:pPr>
      <w:bookmarkStart w:id="3" w:name="Direct_costs_are_incurred_for_activities"/>
      <w:bookmarkEnd w:id="3"/>
      <w:del w:id="4" w:author="Miles, Janice" w:date="2021-03-05T15:29:00Z">
        <w:r w:rsidRPr="009F5D24" w:rsidDel="006063C4">
          <w:rPr>
            <w:sz w:val="24"/>
            <w:szCs w:val="24"/>
          </w:rPr>
          <w:delText>Direct costs are incurred for activities or services that benefit specific projects/programs, e.g., personal services for project staff and materials required for a particular activity. Because these activities/services are easily traced to programs, their costs may be charged to programs on an item-by-item basis.</w:delText>
        </w:r>
        <w:bookmarkStart w:id="5" w:name="ALLOCATION_OF_INDIRECT_COSTS____________"/>
        <w:bookmarkEnd w:id="5"/>
      </w:del>
    </w:p>
    <w:p w:rsidR="00C34920" w:rsidRPr="009731B4" w:rsidRDefault="00C34920" w:rsidP="004C481B">
      <w:pPr>
        <w:ind w:left="311"/>
        <w:rPr>
          <w:sz w:val="24"/>
          <w:lang w:val="en"/>
        </w:rPr>
      </w:pPr>
      <w:bookmarkStart w:id="6" w:name="_GoBack"/>
      <w:bookmarkEnd w:id="6"/>
    </w:p>
    <w:sectPr w:rsidR="00C34920" w:rsidRPr="009731B4" w:rsidSect="004C481B">
      <w:headerReference w:type="default" r:id="rId8"/>
      <w:footerReference w:type="default" r:id="rId9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1B" w:rsidRDefault="004C481B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7" w:author="Miles, Janice" w:date="2021-03-05T15:38:00Z">
      <w:r w:rsidDel="008067D5">
        <w:rPr>
          <w:sz w:val="24"/>
        </w:rPr>
        <w:delText>ALLOCATION OF COSTS</w:delText>
      </w:r>
    </w:del>
    <w:ins w:id="8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481B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B9F611A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4536-F02B-4945-9D1E-2D500E77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2022-01-28T17:59:00Z</dcterms:created>
  <dcterms:modified xsi:type="dcterms:W3CDTF">2022-01-28T17:59:00Z</dcterms:modified>
</cp:coreProperties>
</file>