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E88" w:rsidRPr="00B81E88" w:rsidRDefault="00B81E88" w:rsidP="00B81E88">
      <w:pPr>
        <w:tabs>
          <w:tab w:val="left" w:pos="7560"/>
        </w:tabs>
        <w:spacing w:after="0" w:line="240" w:lineRule="auto"/>
        <w:outlineLvl w:val="0"/>
        <w:rPr>
          <w:rFonts w:ascii="Arial" w:eastAsia="Times New Roman" w:hAnsi="Arial" w:cs="Arial"/>
          <w:b/>
          <w:bCs/>
          <w:color w:val="000000"/>
          <w:kern w:val="36"/>
          <w:sz w:val="24"/>
          <w:szCs w:val="24"/>
          <w:lang w:val="en" w:bidi="ar-SA"/>
        </w:rPr>
      </w:pPr>
      <w:r w:rsidRPr="00B81E88">
        <w:rPr>
          <w:rFonts w:ascii="Arial" w:eastAsia="Times New Roman" w:hAnsi="Arial" w:cs="Arial"/>
          <w:b/>
          <w:bCs/>
          <w:color w:val="000000"/>
          <w:kern w:val="36"/>
          <w:sz w:val="24"/>
          <w:szCs w:val="24"/>
          <w:lang w:val="en" w:bidi="ar-SA"/>
        </w:rPr>
        <w:t>GENERAL</w:t>
      </w:r>
      <w:r>
        <w:rPr>
          <w:rFonts w:ascii="Arial" w:eastAsia="Times New Roman" w:hAnsi="Arial" w:cs="Arial"/>
          <w:b/>
          <w:bCs/>
          <w:color w:val="000000"/>
          <w:kern w:val="36"/>
          <w:sz w:val="24"/>
          <w:szCs w:val="24"/>
          <w:lang w:val="en" w:bidi="ar-SA"/>
        </w:rPr>
        <w:tab/>
      </w:r>
      <w:r w:rsidRPr="00B81E88">
        <w:rPr>
          <w:rFonts w:ascii="Arial" w:eastAsia="Times New Roman" w:hAnsi="Arial" w:cs="Arial"/>
          <w:b/>
          <w:bCs/>
          <w:color w:val="000000"/>
          <w:kern w:val="36"/>
          <w:sz w:val="24"/>
          <w:szCs w:val="24"/>
          <w:lang w:val="en" w:bidi="ar-SA"/>
        </w:rPr>
        <w:t>8780</w:t>
      </w:r>
    </w:p>
    <w:p w:rsidR="00B81E88" w:rsidRPr="00AC4EAD" w:rsidRDefault="00B81E88" w:rsidP="00B81E88">
      <w:pPr>
        <w:spacing w:after="0" w:line="240" w:lineRule="auto"/>
        <w:rPr>
          <w:rFonts w:ascii="Arial" w:eastAsia="Times New Roman" w:hAnsi="Arial" w:cs="Arial"/>
          <w:color w:val="000000"/>
          <w:sz w:val="24"/>
          <w:szCs w:val="24"/>
          <w:lang w:val="en" w:bidi="ar-SA"/>
        </w:rPr>
      </w:pPr>
      <w:r w:rsidRPr="00AC4EAD">
        <w:rPr>
          <w:rFonts w:ascii="Arial" w:eastAsia="Times New Roman" w:hAnsi="Arial" w:cs="Arial"/>
          <w:bCs/>
          <w:color w:val="000000"/>
          <w:sz w:val="24"/>
          <w:szCs w:val="24"/>
          <w:lang w:val="en" w:bidi="ar-SA"/>
        </w:rPr>
        <w:t>(</w:t>
      </w:r>
      <w:del w:id="0" w:author="Tribble, Jerome" w:date="2021-04-12T13:03:00Z">
        <w:r w:rsidRPr="00AC4EAD" w:rsidDel="00EB5F8B">
          <w:rPr>
            <w:rFonts w:ascii="Arial" w:eastAsia="Times New Roman" w:hAnsi="Arial" w:cs="Arial"/>
            <w:bCs/>
            <w:color w:val="000000"/>
            <w:sz w:val="24"/>
            <w:szCs w:val="24"/>
            <w:lang w:val="en" w:bidi="ar-SA"/>
          </w:rPr>
          <w:delText xml:space="preserve">Revised </w:delText>
        </w:r>
      </w:del>
      <w:ins w:id="1" w:author="Tribble, Jerome" w:date="2021-04-12T13:03:00Z">
        <w:r w:rsidR="00EB5F8B" w:rsidRPr="00AC4EAD">
          <w:rPr>
            <w:rFonts w:ascii="Arial" w:eastAsia="Times New Roman" w:hAnsi="Arial" w:cs="Arial"/>
            <w:bCs/>
            <w:color w:val="000000"/>
            <w:sz w:val="24"/>
            <w:szCs w:val="24"/>
            <w:lang w:val="en" w:bidi="ar-SA"/>
          </w:rPr>
          <w:t xml:space="preserve">Deleted and </w:t>
        </w:r>
      </w:ins>
      <w:ins w:id="2" w:author="Singh, Rupi" w:date="2021-04-12T15:44:00Z">
        <w:r w:rsidR="00AC4EAD">
          <w:rPr>
            <w:rFonts w:ascii="Arial" w:eastAsia="Times New Roman" w:hAnsi="Arial" w:cs="Arial"/>
            <w:bCs/>
            <w:color w:val="000000"/>
            <w:sz w:val="24"/>
            <w:szCs w:val="24"/>
            <w:lang w:val="en" w:bidi="ar-SA"/>
          </w:rPr>
          <w:t>r</w:t>
        </w:r>
      </w:ins>
      <w:ins w:id="3" w:author="Tribble, Jerome" w:date="2021-04-12T13:03:00Z">
        <w:r w:rsidR="00EB5F8B" w:rsidRPr="00AC4EAD">
          <w:rPr>
            <w:rFonts w:ascii="Arial" w:eastAsia="Times New Roman" w:hAnsi="Arial" w:cs="Arial"/>
            <w:bCs/>
            <w:color w:val="000000"/>
            <w:sz w:val="24"/>
            <w:szCs w:val="24"/>
            <w:lang w:val="en" w:bidi="ar-SA"/>
          </w:rPr>
          <w:t xml:space="preserve">enumbered to 8492 </w:t>
        </w:r>
      </w:ins>
      <w:del w:id="4" w:author="Tribble, Jerome" w:date="2021-04-12T13:04:00Z">
        <w:r w:rsidRPr="00AC4EAD" w:rsidDel="00EB5F8B">
          <w:rPr>
            <w:rFonts w:ascii="Arial" w:eastAsia="Times New Roman" w:hAnsi="Arial" w:cs="Arial"/>
            <w:bCs/>
            <w:color w:val="000000"/>
            <w:sz w:val="24"/>
            <w:szCs w:val="24"/>
            <w:lang w:val="en" w:bidi="ar-SA"/>
          </w:rPr>
          <w:delText>12</w:delText>
        </w:r>
      </w:del>
      <w:ins w:id="5" w:author="Tribble, Jerome" w:date="2021-04-12T15:04:00Z">
        <w:r w:rsidR="00B32D8A" w:rsidRPr="00AC4EAD">
          <w:rPr>
            <w:rFonts w:ascii="Arial" w:eastAsia="Times New Roman" w:hAnsi="Arial" w:cs="Arial"/>
            <w:bCs/>
            <w:color w:val="000000"/>
            <w:sz w:val="24"/>
            <w:szCs w:val="24"/>
            <w:lang w:val="en" w:bidi="ar-SA"/>
          </w:rPr>
          <w:t>04</w:t>
        </w:r>
      </w:ins>
      <w:r w:rsidRPr="00AC4EAD">
        <w:rPr>
          <w:rFonts w:ascii="Arial" w:eastAsia="Times New Roman" w:hAnsi="Arial" w:cs="Arial"/>
          <w:bCs/>
          <w:color w:val="000000"/>
          <w:sz w:val="24"/>
          <w:szCs w:val="24"/>
          <w:lang w:val="en" w:bidi="ar-SA"/>
        </w:rPr>
        <w:t>/</w:t>
      </w:r>
      <w:del w:id="6" w:author="Tribble, Jerome" w:date="2021-04-12T13:04:00Z">
        <w:r w:rsidRPr="00AC4EAD" w:rsidDel="00EB5F8B">
          <w:rPr>
            <w:rFonts w:ascii="Arial" w:eastAsia="Times New Roman" w:hAnsi="Arial" w:cs="Arial"/>
            <w:bCs/>
            <w:color w:val="000000"/>
            <w:sz w:val="24"/>
            <w:szCs w:val="24"/>
            <w:lang w:val="en" w:bidi="ar-SA"/>
          </w:rPr>
          <w:delText>2013</w:delText>
        </w:r>
      </w:del>
      <w:ins w:id="7" w:author="Tribble, Jerome" w:date="2021-04-12T13:04:00Z">
        <w:r w:rsidR="00EB5F8B" w:rsidRPr="00AC4EAD">
          <w:rPr>
            <w:rFonts w:ascii="Arial" w:eastAsia="Times New Roman" w:hAnsi="Arial" w:cs="Arial"/>
            <w:bCs/>
            <w:color w:val="000000"/>
            <w:sz w:val="24"/>
            <w:szCs w:val="24"/>
            <w:lang w:val="en" w:bidi="ar-SA"/>
          </w:rPr>
          <w:t>20</w:t>
        </w:r>
      </w:ins>
      <w:ins w:id="8" w:author="Tribble, Jerome" w:date="2021-04-12T15:04:00Z">
        <w:r w:rsidR="00B32D8A" w:rsidRPr="00AC4EAD">
          <w:rPr>
            <w:rFonts w:ascii="Arial" w:eastAsia="Times New Roman" w:hAnsi="Arial" w:cs="Arial"/>
            <w:bCs/>
            <w:color w:val="000000"/>
            <w:sz w:val="24"/>
            <w:szCs w:val="24"/>
            <w:lang w:val="en" w:bidi="ar-SA"/>
          </w:rPr>
          <w:t>21</w:t>
        </w:r>
      </w:ins>
      <w:r w:rsidRPr="00AC4EAD">
        <w:rPr>
          <w:rFonts w:ascii="Arial" w:eastAsia="Times New Roman" w:hAnsi="Arial" w:cs="Arial"/>
          <w:bCs/>
          <w:color w:val="000000"/>
          <w:sz w:val="24"/>
          <w:szCs w:val="24"/>
          <w:lang w:val="en" w:bidi="ar-SA"/>
        </w:rPr>
        <w:t>)</w:t>
      </w:r>
      <w:r w:rsidRPr="00AC4EAD">
        <w:rPr>
          <w:rFonts w:ascii="Arial" w:eastAsia="Times New Roman" w:hAnsi="Arial" w:cs="Arial"/>
          <w:color w:val="000000"/>
          <w:sz w:val="24"/>
          <w:szCs w:val="24"/>
          <w:lang w:val="en" w:bidi="ar-SA"/>
        </w:rPr>
        <w:t xml:space="preserve"> </w:t>
      </w:r>
    </w:p>
    <w:p w:rsidR="00B81E88" w:rsidRPr="00B81E88" w:rsidRDefault="00B81E88" w:rsidP="00B81E88">
      <w:pPr>
        <w:spacing w:after="0" w:line="240" w:lineRule="auto"/>
        <w:rPr>
          <w:rFonts w:ascii="Arial" w:eastAsia="Times New Roman" w:hAnsi="Arial" w:cs="Arial"/>
          <w:color w:val="000000"/>
          <w:sz w:val="24"/>
          <w:szCs w:val="24"/>
          <w:lang w:val="en" w:bidi="ar-SA"/>
        </w:rPr>
      </w:pPr>
    </w:p>
    <w:p w:rsidR="00B81E88" w:rsidRPr="00B81E88" w:rsidDel="00EB5F8B" w:rsidRDefault="00B81E88" w:rsidP="00B81E88">
      <w:pPr>
        <w:spacing w:after="180" w:line="240" w:lineRule="auto"/>
        <w:rPr>
          <w:del w:id="9" w:author="Tribble, Jerome" w:date="2021-04-12T13:04:00Z"/>
          <w:rFonts w:ascii="Arial" w:eastAsia="Times New Roman" w:hAnsi="Arial" w:cs="Arial"/>
          <w:color w:val="000000"/>
          <w:sz w:val="24"/>
          <w:szCs w:val="24"/>
          <w:lang w:val="en" w:bidi="ar-SA"/>
        </w:rPr>
      </w:pPr>
      <w:del w:id="10" w:author="Tribble, Jerome" w:date="2021-04-12T13:04:00Z">
        <w:r w:rsidRPr="00B81E88" w:rsidDel="00EB5F8B">
          <w:rPr>
            <w:rFonts w:ascii="Arial" w:eastAsia="Times New Roman" w:hAnsi="Arial" w:cs="Arial"/>
            <w:color w:val="000000"/>
            <w:sz w:val="24"/>
            <w:szCs w:val="24"/>
            <w:lang w:val="en" w:bidi="ar-SA"/>
          </w:rPr>
          <w:delText>The State Compensation Insurance Fund (</w:delText>
        </w:r>
        <w:r w:rsidRPr="00B81E88" w:rsidDel="00EB5F8B">
          <w:rPr>
            <w:rFonts w:ascii="Arial" w:eastAsia="Times New Roman" w:hAnsi="Arial" w:cs="Arial"/>
            <w:color w:val="000000"/>
            <w:sz w:val="24"/>
            <w:szCs w:val="24"/>
            <w:lang w:val="en" w:bidi="ar-SA"/>
          </w:rPr>
          <w:fldChar w:fldCharType="begin"/>
        </w:r>
        <w:r w:rsidRPr="00B81E88" w:rsidDel="00EB5F8B">
          <w:rPr>
            <w:rFonts w:ascii="Arial" w:eastAsia="Times New Roman" w:hAnsi="Arial" w:cs="Arial"/>
            <w:color w:val="000000"/>
            <w:sz w:val="24"/>
            <w:szCs w:val="24"/>
            <w:lang w:val="en" w:bidi="ar-SA"/>
          </w:rPr>
          <w:delInstrText xml:space="preserve"> HYPERLINK "https://www.statefundca.com/" </w:delInstrText>
        </w:r>
        <w:r w:rsidRPr="00B81E88" w:rsidDel="00EB5F8B">
          <w:rPr>
            <w:rFonts w:ascii="Arial" w:eastAsia="Times New Roman" w:hAnsi="Arial" w:cs="Arial"/>
            <w:color w:val="000000"/>
            <w:sz w:val="24"/>
            <w:szCs w:val="24"/>
            <w:lang w:val="en" w:bidi="ar-SA"/>
          </w:rPr>
          <w:fldChar w:fldCharType="separate"/>
        </w:r>
        <w:r w:rsidRPr="00B81E88" w:rsidDel="00EB5F8B">
          <w:rPr>
            <w:rFonts w:ascii="Arial" w:eastAsia="Times New Roman" w:hAnsi="Arial" w:cs="Arial"/>
            <w:color w:val="0066AA"/>
            <w:sz w:val="24"/>
            <w:szCs w:val="24"/>
            <w:lang w:val="en" w:bidi="ar-SA"/>
          </w:rPr>
          <w:delText>State Fund</w:delText>
        </w:r>
        <w:r w:rsidRPr="00B81E88" w:rsidDel="00EB5F8B">
          <w:rPr>
            <w:rFonts w:ascii="Arial" w:eastAsia="Times New Roman" w:hAnsi="Arial" w:cs="Arial"/>
            <w:color w:val="000000"/>
            <w:sz w:val="24"/>
            <w:szCs w:val="24"/>
            <w:lang w:val="en" w:bidi="ar-SA"/>
          </w:rPr>
          <w:fldChar w:fldCharType="end"/>
        </w:r>
        <w:r w:rsidRPr="00B81E88" w:rsidDel="00EB5F8B">
          <w:rPr>
            <w:rFonts w:ascii="Arial" w:eastAsia="Times New Roman" w:hAnsi="Arial" w:cs="Arial"/>
            <w:color w:val="000000"/>
            <w:sz w:val="24"/>
            <w:szCs w:val="24"/>
            <w:lang w:val="en" w:bidi="ar-SA"/>
          </w:rPr>
          <w:delText>) will pay all claims for medical expenses and compensation benefits in the first instance. Legally uninsured departments (all departments not covered with policies of workers' compensation insurance) will be billed for the benefits paid plus a charge for administrative services of State Fund. The latter charges are allowed under a master agreement for all legally uninsured departments negotiated by the Department of Human Resources (</w:delText>
        </w:r>
        <w:r w:rsidRPr="00B81E88" w:rsidDel="00EB5F8B">
          <w:rPr>
            <w:rFonts w:ascii="Arial" w:eastAsia="Times New Roman" w:hAnsi="Arial" w:cs="Arial"/>
            <w:color w:val="000000"/>
            <w:sz w:val="24"/>
            <w:szCs w:val="24"/>
            <w:lang w:val="en" w:bidi="ar-SA"/>
          </w:rPr>
          <w:fldChar w:fldCharType="begin"/>
        </w:r>
        <w:r w:rsidRPr="00B81E88" w:rsidDel="00EB5F8B">
          <w:rPr>
            <w:rFonts w:ascii="Arial" w:eastAsia="Times New Roman" w:hAnsi="Arial" w:cs="Arial"/>
            <w:color w:val="000000"/>
            <w:sz w:val="24"/>
            <w:szCs w:val="24"/>
            <w:lang w:val="en" w:bidi="ar-SA"/>
          </w:rPr>
          <w:delInstrText xml:space="preserve"> HYPERLINK "http://www.calhr.ca.gov/Pages/home.aspx" </w:delInstrText>
        </w:r>
        <w:r w:rsidRPr="00B81E88" w:rsidDel="00EB5F8B">
          <w:rPr>
            <w:rFonts w:ascii="Arial" w:eastAsia="Times New Roman" w:hAnsi="Arial" w:cs="Arial"/>
            <w:color w:val="000000"/>
            <w:sz w:val="24"/>
            <w:szCs w:val="24"/>
            <w:lang w:val="en" w:bidi="ar-SA"/>
          </w:rPr>
          <w:fldChar w:fldCharType="separate"/>
        </w:r>
        <w:r w:rsidRPr="00B81E88" w:rsidDel="00EB5F8B">
          <w:rPr>
            <w:rFonts w:ascii="Arial" w:eastAsia="Times New Roman" w:hAnsi="Arial" w:cs="Arial"/>
            <w:color w:val="0066AA"/>
            <w:sz w:val="24"/>
            <w:szCs w:val="24"/>
            <w:lang w:val="en" w:bidi="ar-SA"/>
          </w:rPr>
          <w:delText>CalHR</w:delText>
        </w:r>
        <w:r w:rsidRPr="00B81E88" w:rsidDel="00EB5F8B">
          <w:rPr>
            <w:rFonts w:ascii="Arial" w:eastAsia="Times New Roman" w:hAnsi="Arial" w:cs="Arial"/>
            <w:color w:val="000000"/>
            <w:sz w:val="24"/>
            <w:szCs w:val="24"/>
            <w:lang w:val="en" w:bidi="ar-SA"/>
          </w:rPr>
          <w:fldChar w:fldCharType="end"/>
        </w:r>
        <w:r w:rsidRPr="00B81E88" w:rsidDel="00EB5F8B">
          <w:rPr>
            <w:rFonts w:ascii="Arial" w:eastAsia="Times New Roman" w:hAnsi="Arial" w:cs="Arial"/>
            <w:color w:val="000000"/>
            <w:sz w:val="24"/>
            <w:szCs w:val="24"/>
            <w:lang w:val="en" w:bidi="ar-SA"/>
          </w:rPr>
          <w:delText>) and State Fund.  These bills are payable by legally uninsured departments from the fund or funds from which the injured or deceased employee's salary or wages were payable at the time of injury or death. In case of departments operating under plans of financial adjustment, "fund or funds" above means the fund or funds from which the employee's salary or wages were ultimately payable, as adjusted through the plan of financial adjustment.</w:delText>
        </w:r>
      </w:del>
    </w:p>
    <w:p w:rsidR="00B81E88" w:rsidRPr="00B81E88" w:rsidDel="00EB5F8B" w:rsidRDefault="00B81E88" w:rsidP="00B81E88">
      <w:pPr>
        <w:spacing w:after="180" w:line="240" w:lineRule="auto"/>
        <w:rPr>
          <w:del w:id="11" w:author="Tribble, Jerome" w:date="2021-04-12T13:04:00Z"/>
          <w:rFonts w:ascii="Arial" w:eastAsia="Times New Roman" w:hAnsi="Arial" w:cs="Arial"/>
          <w:color w:val="000000"/>
          <w:sz w:val="24"/>
          <w:szCs w:val="24"/>
          <w:lang w:val="en" w:bidi="ar-SA"/>
        </w:rPr>
      </w:pPr>
      <w:del w:id="12" w:author="Tribble, Jerome" w:date="2021-04-12T13:04:00Z">
        <w:r w:rsidRPr="00B81E88" w:rsidDel="00EB5F8B">
          <w:rPr>
            <w:rFonts w:ascii="Arial" w:eastAsia="Times New Roman" w:hAnsi="Arial" w:cs="Arial"/>
            <w:color w:val="000000"/>
            <w:sz w:val="24"/>
            <w:szCs w:val="24"/>
            <w:lang w:val="en" w:bidi="ar-SA"/>
          </w:rPr>
          <w:delText>The master agreement mentioned above also provides that each legally uninsured department place a deposit with State Fund. The Service fees for departments will be billed in twelve (12) equal monthly installments for its percentage of the total service fee. A deposit into the working capital account for departments except the Department of Corrections and Rehabilitation (</w:delText>
        </w:r>
        <w:r w:rsidRPr="00B81E88" w:rsidDel="00EB5F8B">
          <w:rPr>
            <w:rFonts w:ascii="Arial" w:eastAsia="Times New Roman" w:hAnsi="Arial" w:cs="Arial"/>
            <w:color w:val="000000"/>
            <w:sz w:val="24"/>
            <w:szCs w:val="24"/>
            <w:lang w:val="en" w:bidi="ar-SA"/>
          </w:rPr>
          <w:fldChar w:fldCharType="begin"/>
        </w:r>
        <w:r w:rsidRPr="00B81E88" w:rsidDel="00EB5F8B">
          <w:rPr>
            <w:rFonts w:ascii="Arial" w:eastAsia="Times New Roman" w:hAnsi="Arial" w:cs="Arial"/>
            <w:color w:val="000000"/>
            <w:sz w:val="24"/>
            <w:szCs w:val="24"/>
            <w:lang w:val="en" w:bidi="ar-SA"/>
          </w:rPr>
          <w:delInstrText xml:space="preserve"> HYPERLINK "http://www.cdcr.ca.gov/" </w:delInstrText>
        </w:r>
        <w:r w:rsidRPr="00B81E88" w:rsidDel="00EB5F8B">
          <w:rPr>
            <w:rFonts w:ascii="Arial" w:eastAsia="Times New Roman" w:hAnsi="Arial" w:cs="Arial"/>
            <w:color w:val="000000"/>
            <w:sz w:val="24"/>
            <w:szCs w:val="24"/>
            <w:lang w:val="en" w:bidi="ar-SA"/>
          </w:rPr>
          <w:fldChar w:fldCharType="separate"/>
        </w:r>
        <w:r w:rsidRPr="00B81E88" w:rsidDel="00EB5F8B">
          <w:rPr>
            <w:rFonts w:ascii="Arial" w:eastAsia="Times New Roman" w:hAnsi="Arial" w:cs="Arial"/>
            <w:color w:val="0066AA"/>
            <w:sz w:val="24"/>
            <w:szCs w:val="24"/>
            <w:lang w:val="en" w:bidi="ar-SA"/>
          </w:rPr>
          <w:delText>CDCR</w:delText>
        </w:r>
        <w:r w:rsidRPr="00B81E88" w:rsidDel="00EB5F8B">
          <w:rPr>
            <w:rFonts w:ascii="Arial" w:eastAsia="Times New Roman" w:hAnsi="Arial" w:cs="Arial"/>
            <w:color w:val="000000"/>
            <w:sz w:val="24"/>
            <w:szCs w:val="24"/>
            <w:lang w:val="en" w:bidi="ar-SA"/>
          </w:rPr>
          <w:fldChar w:fldCharType="end"/>
        </w:r>
        <w:r w:rsidRPr="00B81E88" w:rsidDel="00EB5F8B">
          <w:rPr>
            <w:rFonts w:ascii="Arial" w:eastAsia="Times New Roman" w:hAnsi="Arial" w:cs="Arial"/>
            <w:color w:val="000000"/>
            <w:sz w:val="24"/>
            <w:szCs w:val="24"/>
            <w:lang w:val="en" w:bidi="ar-SA"/>
          </w:rPr>
          <w:delText>) will be a contribution amount equal to 9.6 percent of the annual benefit cost during the preceding July through June 30th. The contribution for CDCR will be equal to 16.7 percent. Deposits, of a department's estimated annual cost, will be used by State Fund to pay claims as they arise. It is important these deposits, as well as the normal semi-monthly billings, be paid immediately, as explained in SAM section 8780.1.</w:delText>
        </w:r>
      </w:del>
    </w:p>
    <w:p w:rsidR="00B81E88" w:rsidRPr="00B81E88" w:rsidDel="00EB5F8B" w:rsidRDefault="00B81E88" w:rsidP="00B81E88">
      <w:pPr>
        <w:spacing w:after="180" w:line="240" w:lineRule="auto"/>
        <w:rPr>
          <w:del w:id="13" w:author="Tribble, Jerome" w:date="2021-04-12T13:04:00Z"/>
          <w:rFonts w:ascii="Arial" w:eastAsia="Times New Roman" w:hAnsi="Arial" w:cs="Arial"/>
          <w:color w:val="000000"/>
          <w:sz w:val="24"/>
          <w:szCs w:val="24"/>
          <w:lang w:val="en" w:bidi="ar-SA"/>
        </w:rPr>
      </w:pPr>
      <w:del w:id="14" w:author="Tribble, Jerome" w:date="2021-04-12T13:04:00Z">
        <w:r w:rsidRPr="00B81E88" w:rsidDel="00EB5F8B">
          <w:rPr>
            <w:rFonts w:ascii="Arial" w:eastAsia="Times New Roman" w:hAnsi="Arial" w:cs="Arial"/>
            <w:color w:val="000000"/>
            <w:sz w:val="24"/>
            <w:szCs w:val="24"/>
            <w:lang w:val="en" w:bidi="ar-SA"/>
          </w:rPr>
          <w:delText>If a department’s contribution to the working capital account is not enough to cover the actual monthly benefit billing charges in June, State Fund will provide the State Controller’s Office (</w:delText>
        </w:r>
        <w:r w:rsidRPr="00B81E88" w:rsidDel="00EB5F8B">
          <w:rPr>
            <w:rFonts w:ascii="Arial" w:eastAsia="Times New Roman" w:hAnsi="Arial" w:cs="Arial"/>
            <w:color w:val="000000"/>
            <w:sz w:val="24"/>
            <w:szCs w:val="24"/>
            <w:lang w:val="en" w:bidi="ar-SA"/>
          </w:rPr>
          <w:fldChar w:fldCharType="begin"/>
        </w:r>
        <w:r w:rsidRPr="00B81E88" w:rsidDel="00EB5F8B">
          <w:rPr>
            <w:rFonts w:ascii="Arial" w:eastAsia="Times New Roman" w:hAnsi="Arial" w:cs="Arial"/>
            <w:color w:val="000000"/>
            <w:sz w:val="24"/>
            <w:szCs w:val="24"/>
            <w:lang w:val="en" w:bidi="ar-SA"/>
          </w:rPr>
          <w:delInstrText xml:space="preserve"> HYPERLINK "http://www.sco.ca.gov/" </w:delInstrText>
        </w:r>
        <w:r w:rsidRPr="00B81E88" w:rsidDel="00EB5F8B">
          <w:rPr>
            <w:rFonts w:ascii="Arial" w:eastAsia="Times New Roman" w:hAnsi="Arial" w:cs="Arial"/>
            <w:color w:val="000000"/>
            <w:sz w:val="24"/>
            <w:szCs w:val="24"/>
            <w:lang w:val="en" w:bidi="ar-SA"/>
          </w:rPr>
          <w:fldChar w:fldCharType="separate"/>
        </w:r>
        <w:r w:rsidRPr="00B81E88" w:rsidDel="00EB5F8B">
          <w:rPr>
            <w:rFonts w:ascii="Arial" w:eastAsia="Times New Roman" w:hAnsi="Arial" w:cs="Arial"/>
            <w:color w:val="0066AA"/>
            <w:sz w:val="24"/>
            <w:szCs w:val="24"/>
            <w:lang w:val="en" w:bidi="ar-SA"/>
          </w:rPr>
          <w:delText>SCO</w:delText>
        </w:r>
        <w:r w:rsidRPr="00B81E88" w:rsidDel="00EB5F8B">
          <w:rPr>
            <w:rFonts w:ascii="Arial" w:eastAsia="Times New Roman" w:hAnsi="Arial" w:cs="Arial"/>
            <w:color w:val="000000"/>
            <w:sz w:val="24"/>
            <w:szCs w:val="24"/>
            <w:lang w:val="en" w:bidi="ar-SA"/>
          </w:rPr>
          <w:fldChar w:fldCharType="end"/>
        </w:r>
        <w:r w:rsidRPr="00B81E88" w:rsidDel="00EB5F8B">
          <w:rPr>
            <w:rFonts w:ascii="Arial" w:eastAsia="Times New Roman" w:hAnsi="Arial" w:cs="Arial"/>
            <w:color w:val="000000"/>
            <w:sz w:val="24"/>
            <w:szCs w:val="24"/>
            <w:lang w:val="en" w:bidi="ar-SA"/>
          </w:rPr>
          <w:delText xml:space="preserve">) the file to debit each department’s appropriation for the additional expenditures and to credit State Fund’s Operating Revenue. If the department’s contribution is in excess of the actual charges for June, the remaining balance will be used to offset any other benefit billing charges incurred during the same fiscal year. If the department’s contribution is in excess of the actual charges during the same fiscal year, the SCO will debit State Fund’s Prepayment from other Funds and credit the department’s Prepayment from Other Funds to return the excess contribution. </w:delText>
        </w:r>
      </w:del>
    </w:p>
    <w:p w:rsidR="00686667" w:rsidRDefault="00686667" w:rsidP="00850681">
      <w:pPr>
        <w:spacing w:after="0" w:line="240" w:lineRule="auto"/>
        <w:rPr>
          <w:ins w:id="15" w:author="Tribble, Jerome" w:date="2021-04-12T13:36:00Z"/>
          <w:rFonts w:ascii="Arial" w:hAnsi="Arial" w:cs="Arial"/>
        </w:rPr>
      </w:pPr>
    </w:p>
    <w:p w:rsidR="009611BD" w:rsidRDefault="009611BD" w:rsidP="00850681">
      <w:pPr>
        <w:spacing w:after="0" w:line="240" w:lineRule="auto"/>
        <w:rPr>
          <w:ins w:id="16" w:author="Tribble, Jerome" w:date="2021-04-12T13:36:00Z"/>
          <w:rFonts w:ascii="Arial" w:hAnsi="Arial" w:cs="Arial"/>
        </w:rPr>
      </w:pPr>
    </w:p>
    <w:p w:rsidR="009611BD" w:rsidRPr="00B81E88" w:rsidRDefault="00B32D8A" w:rsidP="00850681">
      <w:pPr>
        <w:spacing w:after="0" w:line="240" w:lineRule="auto"/>
        <w:rPr>
          <w:rFonts w:ascii="Arial" w:hAnsi="Arial" w:cs="Arial"/>
        </w:rPr>
      </w:pPr>
      <w:bookmarkStart w:id="17" w:name="_GoBack"/>
      <w:bookmarkEnd w:id="17"/>
      <w:ins w:id="18" w:author="Tribble, Jerome" w:date="2021-04-12T15:04:00Z">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5190820</wp:posOffset>
                  </wp:positionH>
                  <wp:positionV relativeFrom="paragraph">
                    <wp:posOffset>1599301</wp:posOffset>
                  </wp:positionV>
                  <wp:extent cx="1047750" cy="4286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047750" cy="428625"/>
                          </a:xfrm>
                          <a:prstGeom prst="rect">
                            <a:avLst/>
                          </a:prstGeom>
                          <a:solidFill>
                            <a:sysClr val="window" lastClr="FFFFFF"/>
                          </a:solidFill>
                          <a:ln w="6350">
                            <a:solidFill>
                              <a:sysClr val="window" lastClr="FFFFFF">
                                <a:lumMod val="75000"/>
                              </a:sysClr>
                            </a:solidFill>
                          </a:ln>
                          <a:effectLst/>
                        </wps:spPr>
                        <wps:txbx>
                          <w:txbxContent>
                            <w:p w:rsidR="00B32D8A" w:rsidRDefault="00B32D8A" w:rsidP="00B32D8A">
                              <w:pPr>
                                <w:pStyle w:val="NoSpacing"/>
                                <w:rPr>
                                  <w:i/>
                                  <w:color w:val="A6A6A6" w:themeColor="background1" w:themeShade="A6"/>
                                  <w:sz w:val="20"/>
                                  <w:szCs w:val="20"/>
                                </w:rPr>
                              </w:pPr>
                              <w:r>
                                <w:rPr>
                                  <w:i/>
                                  <w:color w:val="A6A6A6" w:themeColor="background1" w:themeShade="A6"/>
                                  <w:sz w:val="20"/>
                                  <w:szCs w:val="20"/>
                                </w:rPr>
                                <w:t xml:space="preserve">RS </w:t>
                              </w:r>
                              <w:r w:rsidR="00AC4EAD">
                                <w:rPr>
                                  <w:i/>
                                  <w:color w:val="A6A6A6" w:themeColor="background1" w:themeShade="A6"/>
                                  <w:sz w:val="20"/>
                                  <w:szCs w:val="20"/>
                                </w:rPr>
                                <w:t>04/12/2021</w:t>
                              </w:r>
                            </w:p>
                            <w:p w:rsidR="00B32D8A" w:rsidRDefault="00B32D8A" w:rsidP="00B32D8A">
                              <w:pPr>
                                <w:pStyle w:val="NoSpacing"/>
                                <w:rPr>
                                  <w:i/>
                                  <w:color w:val="A6A6A6" w:themeColor="background1" w:themeShade="A6"/>
                                  <w:sz w:val="20"/>
                                  <w:szCs w:val="20"/>
                                </w:rPr>
                              </w:pPr>
                              <w:r>
                                <w:rPr>
                                  <w:i/>
                                  <w:color w:val="A6A6A6" w:themeColor="background1" w:themeShade="A6"/>
                                  <w:sz w:val="20"/>
                                  <w:szCs w:val="20"/>
                                </w:rPr>
                                <w:t>JT 04/12/2021</w:t>
                              </w:r>
                            </w:p>
                            <w:p w:rsidR="00B32D8A" w:rsidRDefault="00B32D8A" w:rsidP="00B32D8A">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8.75pt;margin-top:125.95pt;width:8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" fillcolor="window" strokecolor="#bfbfbf" strokeweight=".5pt">
                  <v:textbox>
                    <w:txbxContent>
                      <w:p w:rsidR="00B32D8A" w:rsidRDefault="00B32D8A" w:rsidP="00B32D8A">
                        <w:pPr>
                          <w:pStyle w:val="NoSpacing"/>
                          <w:rPr>
                            <w:i/>
                            <w:color w:val="A6A6A6" w:themeColor="background1" w:themeShade="A6"/>
                            <w:sz w:val="20"/>
                            <w:szCs w:val="20"/>
                          </w:rPr>
                        </w:pPr>
                        <w:r>
                          <w:rPr>
                            <w:i/>
                            <w:color w:val="A6A6A6" w:themeColor="background1" w:themeShade="A6"/>
                            <w:sz w:val="20"/>
                            <w:szCs w:val="20"/>
                          </w:rPr>
                          <w:t xml:space="preserve">RS </w:t>
                        </w:r>
                        <w:r w:rsidR="00AC4EAD">
                          <w:rPr>
                            <w:i/>
                            <w:color w:val="A6A6A6" w:themeColor="background1" w:themeShade="A6"/>
                            <w:sz w:val="20"/>
                            <w:szCs w:val="20"/>
                          </w:rPr>
                          <w:t>04/12/2021</w:t>
                        </w:r>
                      </w:p>
                      <w:p w:rsidR="00B32D8A" w:rsidRDefault="00B32D8A" w:rsidP="00B32D8A">
                        <w:pPr>
                          <w:pStyle w:val="NoSpacing"/>
                          <w:rPr>
                            <w:i/>
                            <w:color w:val="A6A6A6" w:themeColor="background1" w:themeShade="A6"/>
                            <w:sz w:val="20"/>
                            <w:szCs w:val="20"/>
                          </w:rPr>
                        </w:pPr>
                        <w:r>
                          <w:rPr>
                            <w:i/>
                            <w:color w:val="A6A6A6" w:themeColor="background1" w:themeShade="A6"/>
                            <w:sz w:val="20"/>
                            <w:szCs w:val="20"/>
                          </w:rPr>
                          <w:t>JT 04/12/2021</w:t>
                        </w:r>
                      </w:p>
                      <w:p w:rsidR="00B32D8A" w:rsidRDefault="00B32D8A" w:rsidP="00B32D8A">
                        <w:pPr>
                          <w:pStyle w:val="NoSpacing"/>
                          <w:rPr>
                            <w:i/>
                          </w:rPr>
                        </w:pPr>
                      </w:p>
                    </w:txbxContent>
                  </v:textbox>
                </v:shape>
              </w:pict>
            </mc:Fallback>
          </mc:AlternateContent>
        </w:r>
      </w:ins>
    </w:p>
    <w:sectPr w:rsidR="009611BD" w:rsidRPr="00B81E88"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E88" w:rsidRDefault="00B81E88">
      <w:r>
        <w:separator/>
      </w:r>
    </w:p>
  </w:endnote>
  <w:endnote w:type="continuationSeparator" w:id="0">
    <w:p w:rsidR="00B81E88" w:rsidRDefault="00B8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E88" w:rsidRDefault="00B81E88">
      <w:r>
        <w:separator/>
      </w:r>
    </w:p>
  </w:footnote>
  <w:footnote w:type="continuationSeparator" w:id="0">
    <w:p w:rsidR="00B81E88" w:rsidRDefault="00B81E8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jSyNDQ1NTUytzBW0lEKTi0uzszPAykwqQUACnLA8iwAAAA="/>
  </w:docVars>
  <w:rsids>
    <w:rsidRoot w:val="00B81E88"/>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11BD"/>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C4EAD"/>
    <w:rsid w:val="00AD7BD5"/>
    <w:rsid w:val="00AE67D1"/>
    <w:rsid w:val="00AF0A6A"/>
    <w:rsid w:val="00AF101A"/>
    <w:rsid w:val="00B01AFF"/>
    <w:rsid w:val="00B032BB"/>
    <w:rsid w:val="00B068BD"/>
    <w:rsid w:val="00B0696D"/>
    <w:rsid w:val="00B163D4"/>
    <w:rsid w:val="00B1741E"/>
    <w:rsid w:val="00B21C2C"/>
    <w:rsid w:val="00B2264D"/>
    <w:rsid w:val="00B30552"/>
    <w:rsid w:val="00B32D8A"/>
    <w:rsid w:val="00B46FD4"/>
    <w:rsid w:val="00B471A2"/>
    <w:rsid w:val="00B60182"/>
    <w:rsid w:val="00B60985"/>
    <w:rsid w:val="00B64A64"/>
    <w:rsid w:val="00B70A08"/>
    <w:rsid w:val="00B81E8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B5F8B"/>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A91F0E"/>
  <w15:chartTrackingRefBased/>
  <w15:docId w15:val="{B3296914-EF85-45DD-8648-12DD3954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901930">
      <w:bodyDiv w:val="1"/>
      <w:marLeft w:val="0"/>
      <w:marRight w:val="0"/>
      <w:marTop w:val="0"/>
      <w:marBottom w:val="0"/>
      <w:divBdr>
        <w:top w:val="none" w:sz="0" w:space="0" w:color="auto"/>
        <w:left w:val="none" w:sz="0" w:space="0" w:color="auto"/>
        <w:bottom w:val="none" w:sz="0" w:space="0" w:color="auto"/>
        <w:right w:val="none" w:sz="0" w:space="0" w:color="auto"/>
      </w:divBdr>
      <w:divsChild>
        <w:div w:id="979698896">
          <w:marLeft w:val="0"/>
          <w:marRight w:val="0"/>
          <w:marTop w:val="0"/>
          <w:marBottom w:val="0"/>
          <w:divBdr>
            <w:top w:val="none" w:sz="0" w:space="0" w:color="auto"/>
            <w:left w:val="none" w:sz="0" w:space="0" w:color="auto"/>
            <w:bottom w:val="none" w:sz="0" w:space="0" w:color="auto"/>
            <w:right w:val="none" w:sz="0" w:space="0" w:color="auto"/>
          </w:divBdr>
        </w:div>
        <w:div w:id="1172643829">
          <w:marLeft w:val="0"/>
          <w:marRight w:val="0"/>
          <w:marTop w:val="0"/>
          <w:marBottom w:val="0"/>
          <w:divBdr>
            <w:top w:val="none" w:sz="0" w:space="0" w:color="auto"/>
            <w:left w:val="none" w:sz="0" w:space="0" w:color="auto"/>
            <w:bottom w:val="none" w:sz="0" w:space="0" w:color="auto"/>
            <w:right w:val="none" w:sz="0" w:space="0" w:color="auto"/>
          </w:divBdr>
          <w:divsChild>
            <w:div w:id="574752638">
              <w:marLeft w:val="0"/>
              <w:marRight w:val="0"/>
              <w:marTop w:val="0"/>
              <w:marBottom w:val="0"/>
              <w:divBdr>
                <w:top w:val="none" w:sz="0" w:space="0" w:color="auto"/>
                <w:left w:val="none" w:sz="0" w:space="0" w:color="auto"/>
                <w:bottom w:val="none" w:sz="0" w:space="0" w:color="auto"/>
                <w:right w:val="none" w:sz="0" w:space="0" w:color="auto"/>
              </w:divBdr>
            </w:div>
            <w:div w:id="1701586018">
              <w:marLeft w:val="0"/>
              <w:marRight w:val="0"/>
              <w:marTop w:val="0"/>
              <w:marBottom w:val="0"/>
              <w:divBdr>
                <w:top w:val="none" w:sz="0" w:space="0" w:color="auto"/>
                <w:left w:val="none" w:sz="0" w:space="0" w:color="auto"/>
                <w:bottom w:val="none" w:sz="0" w:space="0" w:color="auto"/>
                <w:right w:val="none" w:sz="0" w:space="0" w:color="auto"/>
              </w:divBdr>
            </w:div>
          </w:divsChild>
        </w:div>
        <w:div w:id="553545110">
          <w:marLeft w:val="0"/>
          <w:marRight w:val="0"/>
          <w:marTop w:val="0"/>
          <w:marBottom w:val="720"/>
          <w:divBdr>
            <w:top w:val="single" w:sz="36" w:space="18" w:color="F5C71A"/>
            <w:left w:val="none" w:sz="0" w:space="0" w:color="auto"/>
            <w:bottom w:val="none" w:sz="0" w:space="0" w:color="auto"/>
            <w:right w:val="none" w:sz="0" w:space="0" w:color="auto"/>
          </w:divBdr>
          <w:divsChild>
            <w:div w:id="294876369">
              <w:marLeft w:val="0"/>
              <w:marRight w:val="0"/>
              <w:marTop w:val="0"/>
              <w:marBottom w:val="0"/>
              <w:divBdr>
                <w:top w:val="none" w:sz="0" w:space="0" w:color="auto"/>
                <w:left w:val="none" w:sz="0" w:space="0" w:color="auto"/>
                <w:bottom w:val="none" w:sz="0" w:space="0" w:color="auto"/>
                <w:right w:val="none" w:sz="0" w:space="0" w:color="auto"/>
              </w:divBdr>
            </w:div>
            <w:div w:id="3129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72DCE-7B2C-478F-BADB-21D734BF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Words>
  <Characters>2751</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5</cp:revision>
  <cp:lastPrinted>2004-11-15T20:06:00Z</cp:lastPrinted>
  <dcterms:created xsi:type="dcterms:W3CDTF">2021-04-12T19:59:00Z</dcterms:created>
  <dcterms:modified xsi:type="dcterms:W3CDTF">2021-04-12T22:44:00Z</dcterms:modified>
</cp:coreProperties>
</file>