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028" w:rsidRPr="00654028" w:rsidRDefault="00654028" w:rsidP="00654028">
      <w:pPr>
        <w:tabs>
          <w:tab w:val="left" w:pos="7920"/>
        </w:tabs>
        <w:spacing w:after="0" w:line="240" w:lineRule="auto"/>
        <w:outlineLvl w:val="0"/>
        <w:rPr>
          <w:rFonts w:ascii="Arial" w:eastAsia="Times New Roman" w:hAnsi="Arial" w:cs="Arial"/>
          <w:b/>
          <w:bCs/>
          <w:color w:val="000000"/>
          <w:kern w:val="36"/>
          <w:sz w:val="24"/>
          <w:szCs w:val="24"/>
          <w:lang w:val="en" w:bidi="ar-SA"/>
        </w:rPr>
      </w:pPr>
      <w:r w:rsidRPr="00654028">
        <w:rPr>
          <w:rFonts w:ascii="Arial" w:eastAsia="Times New Roman" w:hAnsi="Arial" w:cs="Arial"/>
          <w:b/>
          <w:bCs/>
          <w:color w:val="000000"/>
          <w:kern w:val="36"/>
          <w:sz w:val="24"/>
          <w:szCs w:val="24"/>
          <w:lang w:val="en" w:bidi="ar-SA"/>
        </w:rPr>
        <w:t xml:space="preserve">PAYMENT AND AUDIT </w:t>
      </w:r>
      <w:r>
        <w:rPr>
          <w:rFonts w:ascii="Arial" w:eastAsia="Times New Roman" w:hAnsi="Arial" w:cs="Arial"/>
          <w:b/>
          <w:bCs/>
          <w:color w:val="000000"/>
          <w:kern w:val="36"/>
          <w:sz w:val="24"/>
          <w:szCs w:val="24"/>
          <w:lang w:val="en" w:bidi="ar-SA"/>
        </w:rPr>
        <w:tab/>
      </w:r>
      <w:r w:rsidRPr="00654028">
        <w:rPr>
          <w:rFonts w:ascii="Arial" w:eastAsia="Times New Roman" w:hAnsi="Arial" w:cs="Arial"/>
          <w:b/>
          <w:bCs/>
          <w:color w:val="000000"/>
          <w:kern w:val="36"/>
          <w:sz w:val="24"/>
          <w:szCs w:val="24"/>
          <w:lang w:val="en" w:bidi="ar-SA"/>
        </w:rPr>
        <w:t>8780.1</w:t>
      </w:r>
    </w:p>
    <w:p w:rsidR="00654028" w:rsidRPr="009148F2" w:rsidRDefault="00654028" w:rsidP="00654028">
      <w:pPr>
        <w:spacing w:after="0" w:line="240" w:lineRule="auto"/>
        <w:rPr>
          <w:rFonts w:ascii="Arial" w:eastAsia="Times New Roman" w:hAnsi="Arial" w:cs="Arial"/>
          <w:color w:val="000000"/>
          <w:sz w:val="24"/>
          <w:szCs w:val="24"/>
          <w:lang w:val="en" w:bidi="ar-SA"/>
          <w:rPrChange w:id="0" w:author="Singh, Rupi" w:date="2021-04-12T15:43:00Z">
            <w:rPr>
              <w:rFonts w:ascii="Arial" w:eastAsia="Times New Roman" w:hAnsi="Arial" w:cs="Arial"/>
              <w:color w:val="000000"/>
              <w:sz w:val="24"/>
              <w:szCs w:val="24"/>
              <w:lang w:val="en" w:bidi="ar-SA"/>
            </w:rPr>
          </w:rPrChange>
        </w:rPr>
      </w:pPr>
      <w:r w:rsidRPr="009148F2">
        <w:rPr>
          <w:rFonts w:ascii="Arial" w:eastAsia="Times New Roman" w:hAnsi="Arial" w:cs="Arial"/>
          <w:bCs/>
          <w:color w:val="000000"/>
          <w:sz w:val="24"/>
          <w:szCs w:val="24"/>
          <w:lang w:val="en" w:bidi="ar-SA"/>
          <w:rPrChange w:id="1" w:author="Singh, Rupi" w:date="2021-04-12T15:43:00Z">
            <w:rPr>
              <w:rFonts w:ascii="Arial" w:eastAsia="Times New Roman" w:hAnsi="Arial" w:cs="Arial"/>
              <w:b/>
              <w:bCs/>
              <w:color w:val="000000"/>
              <w:sz w:val="24"/>
              <w:szCs w:val="24"/>
              <w:lang w:val="en" w:bidi="ar-SA"/>
            </w:rPr>
          </w:rPrChange>
        </w:rPr>
        <w:t>(</w:t>
      </w:r>
      <w:del w:id="2" w:author="Tribble, Jerome" w:date="2021-04-12T13:09:00Z">
        <w:r w:rsidRPr="009148F2" w:rsidDel="00EC7381">
          <w:rPr>
            <w:rFonts w:ascii="Arial" w:eastAsia="Times New Roman" w:hAnsi="Arial" w:cs="Arial"/>
            <w:bCs/>
            <w:color w:val="000000"/>
            <w:sz w:val="24"/>
            <w:szCs w:val="24"/>
            <w:lang w:val="en" w:bidi="ar-SA"/>
            <w:rPrChange w:id="3" w:author="Singh, Rupi" w:date="2021-04-12T15:43:00Z">
              <w:rPr>
                <w:rFonts w:ascii="Arial" w:eastAsia="Times New Roman" w:hAnsi="Arial" w:cs="Arial"/>
                <w:b/>
                <w:bCs/>
                <w:color w:val="000000"/>
                <w:sz w:val="24"/>
                <w:szCs w:val="24"/>
                <w:lang w:val="en" w:bidi="ar-SA"/>
              </w:rPr>
            </w:rPrChange>
          </w:rPr>
          <w:delText xml:space="preserve">Revised </w:delText>
        </w:r>
      </w:del>
      <w:ins w:id="4" w:author="Tribble, Jerome" w:date="2021-04-12T13:09:00Z">
        <w:r w:rsidR="00EC7381" w:rsidRPr="009148F2">
          <w:rPr>
            <w:rFonts w:ascii="Arial" w:eastAsia="Times New Roman" w:hAnsi="Arial" w:cs="Arial"/>
            <w:bCs/>
            <w:color w:val="000000"/>
            <w:sz w:val="24"/>
            <w:szCs w:val="24"/>
            <w:lang w:val="en" w:bidi="ar-SA"/>
            <w:rPrChange w:id="5" w:author="Singh, Rupi" w:date="2021-04-12T15:43:00Z">
              <w:rPr>
                <w:rFonts w:ascii="Arial" w:eastAsia="Times New Roman" w:hAnsi="Arial" w:cs="Arial"/>
                <w:b/>
                <w:bCs/>
                <w:color w:val="000000"/>
                <w:sz w:val="24"/>
                <w:szCs w:val="24"/>
                <w:lang w:val="en" w:bidi="ar-SA"/>
              </w:rPr>
            </w:rPrChange>
          </w:rPr>
          <w:t xml:space="preserve">Deleted and </w:t>
        </w:r>
      </w:ins>
      <w:ins w:id="6" w:author="Singh, Rupi" w:date="2021-04-12T15:43:00Z">
        <w:r w:rsidR="009148F2">
          <w:rPr>
            <w:rFonts w:ascii="Arial" w:eastAsia="Times New Roman" w:hAnsi="Arial" w:cs="Arial"/>
            <w:bCs/>
            <w:color w:val="000000"/>
            <w:sz w:val="24"/>
            <w:szCs w:val="24"/>
            <w:lang w:val="en" w:bidi="ar-SA"/>
          </w:rPr>
          <w:t>r</w:t>
        </w:r>
      </w:ins>
      <w:ins w:id="7" w:author="Tribble, Jerome" w:date="2021-04-12T13:09:00Z">
        <w:r w:rsidR="00EC7381" w:rsidRPr="009148F2">
          <w:rPr>
            <w:rFonts w:ascii="Arial" w:eastAsia="Times New Roman" w:hAnsi="Arial" w:cs="Arial"/>
            <w:bCs/>
            <w:color w:val="000000"/>
            <w:sz w:val="24"/>
            <w:szCs w:val="24"/>
            <w:lang w:val="en" w:bidi="ar-SA"/>
            <w:rPrChange w:id="8" w:author="Singh, Rupi" w:date="2021-04-12T15:43:00Z">
              <w:rPr>
                <w:rFonts w:ascii="Arial" w:eastAsia="Times New Roman" w:hAnsi="Arial" w:cs="Arial"/>
                <w:b/>
                <w:bCs/>
                <w:color w:val="000000"/>
                <w:sz w:val="24"/>
                <w:szCs w:val="24"/>
                <w:lang w:val="en" w:bidi="ar-SA"/>
              </w:rPr>
            </w:rPrChange>
          </w:rPr>
          <w:t>enumber</w:t>
        </w:r>
      </w:ins>
      <w:ins w:id="9" w:author="Singh, Rupi" w:date="2021-04-12T15:43:00Z">
        <w:r w:rsidR="009148F2">
          <w:rPr>
            <w:rFonts w:ascii="Arial" w:eastAsia="Times New Roman" w:hAnsi="Arial" w:cs="Arial"/>
            <w:bCs/>
            <w:color w:val="000000"/>
            <w:sz w:val="24"/>
            <w:szCs w:val="24"/>
            <w:lang w:val="en" w:bidi="ar-SA"/>
          </w:rPr>
          <w:t>ed</w:t>
        </w:r>
      </w:ins>
      <w:ins w:id="10" w:author="Tribble, Jerome" w:date="2021-04-12T13:09:00Z">
        <w:r w:rsidR="00EC7381" w:rsidRPr="009148F2">
          <w:rPr>
            <w:rFonts w:ascii="Arial" w:eastAsia="Times New Roman" w:hAnsi="Arial" w:cs="Arial"/>
            <w:bCs/>
            <w:color w:val="000000"/>
            <w:sz w:val="24"/>
            <w:szCs w:val="24"/>
            <w:lang w:val="en" w:bidi="ar-SA"/>
            <w:rPrChange w:id="11" w:author="Singh, Rupi" w:date="2021-04-12T15:43:00Z">
              <w:rPr>
                <w:rFonts w:ascii="Arial" w:eastAsia="Times New Roman" w:hAnsi="Arial" w:cs="Arial"/>
                <w:b/>
                <w:bCs/>
                <w:color w:val="000000"/>
                <w:sz w:val="24"/>
                <w:szCs w:val="24"/>
                <w:lang w:val="en" w:bidi="ar-SA"/>
              </w:rPr>
            </w:rPrChange>
          </w:rPr>
          <w:t xml:space="preserve"> to 8492 </w:t>
        </w:r>
      </w:ins>
      <w:del w:id="12" w:author="Tribble, Jerome" w:date="2021-04-12T13:09:00Z">
        <w:r w:rsidRPr="009148F2" w:rsidDel="00EC7381">
          <w:rPr>
            <w:rFonts w:ascii="Arial" w:eastAsia="Times New Roman" w:hAnsi="Arial" w:cs="Arial"/>
            <w:bCs/>
            <w:color w:val="000000"/>
            <w:sz w:val="24"/>
            <w:szCs w:val="24"/>
            <w:lang w:val="en" w:bidi="ar-SA"/>
            <w:rPrChange w:id="13" w:author="Singh, Rupi" w:date="2021-04-12T15:43:00Z">
              <w:rPr>
                <w:rFonts w:ascii="Arial" w:eastAsia="Times New Roman" w:hAnsi="Arial" w:cs="Arial"/>
                <w:b/>
                <w:bCs/>
                <w:color w:val="000000"/>
                <w:sz w:val="24"/>
                <w:szCs w:val="24"/>
                <w:lang w:val="en" w:bidi="ar-SA"/>
              </w:rPr>
            </w:rPrChange>
          </w:rPr>
          <w:delText>12</w:delText>
        </w:r>
      </w:del>
      <w:ins w:id="14" w:author="Tribble, Jerome" w:date="2021-04-12T15:02:00Z">
        <w:r w:rsidR="00A631E0" w:rsidRPr="009148F2">
          <w:rPr>
            <w:rFonts w:ascii="Arial" w:eastAsia="Times New Roman" w:hAnsi="Arial" w:cs="Arial"/>
            <w:bCs/>
            <w:color w:val="000000"/>
            <w:sz w:val="24"/>
            <w:szCs w:val="24"/>
            <w:lang w:val="en" w:bidi="ar-SA"/>
            <w:rPrChange w:id="15" w:author="Singh, Rupi" w:date="2021-04-12T15:43:00Z">
              <w:rPr>
                <w:rFonts w:ascii="Arial" w:eastAsia="Times New Roman" w:hAnsi="Arial" w:cs="Arial"/>
                <w:b/>
                <w:bCs/>
                <w:color w:val="000000"/>
                <w:sz w:val="24"/>
                <w:szCs w:val="24"/>
                <w:lang w:val="en" w:bidi="ar-SA"/>
              </w:rPr>
            </w:rPrChange>
          </w:rPr>
          <w:t>04</w:t>
        </w:r>
      </w:ins>
      <w:r w:rsidRPr="009148F2">
        <w:rPr>
          <w:rFonts w:ascii="Arial" w:eastAsia="Times New Roman" w:hAnsi="Arial" w:cs="Arial"/>
          <w:bCs/>
          <w:color w:val="000000"/>
          <w:sz w:val="24"/>
          <w:szCs w:val="24"/>
          <w:lang w:val="en" w:bidi="ar-SA"/>
          <w:rPrChange w:id="16" w:author="Singh, Rupi" w:date="2021-04-12T15:43:00Z">
            <w:rPr>
              <w:rFonts w:ascii="Arial" w:eastAsia="Times New Roman" w:hAnsi="Arial" w:cs="Arial"/>
              <w:b/>
              <w:bCs/>
              <w:color w:val="000000"/>
              <w:sz w:val="24"/>
              <w:szCs w:val="24"/>
              <w:lang w:val="en" w:bidi="ar-SA"/>
            </w:rPr>
          </w:rPrChange>
        </w:rPr>
        <w:t>/</w:t>
      </w:r>
      <w:del w:id="17" w:author="Tribble, Jerome" w:date="2021-04-12T13:09:00Z">
        <w:r w:rsidRPr="009148F2" w:rsidDel="00EC7381">
          <w:rPr>
            <w:rFonts w:ascii="Arial" w:eastAsia="Times New Roman" w:hAnsi="Arial" w:cs="Arial"/>
            <w:bCs/>
            <w:color w:val="000000"/>
            <w:sz w:val="24"/>
            <w:szCs w:val="24"/>
            <w:lang w:val="en" w:bidi="ar-SA"/>
            <w:rPrChange w:id="18" w:author="Singh, Rupi" w:date="2021-04-12T15:43:00Z">
              <w:rPr>
                <w:rFonts w:ascii="Arial" w:eastAsia="Times New Roman" w:hAnsi="Arial" w:cs="Arial"/>
                <w:b/>
                <w:bCs/>
                <w:color w:val="000000"/>
                <w:sz w:val="24"/>
                <w:szCs w:val="24"/>
                <w:lang w:val="en" w:bidi="ar-SA"/>
              </w:rPr>
            </w:rPrChange>
          </w:rPr>
          <w:delText>2013</w:delText>
        </w:r>
      </w:del>
      <w:ins w:id="19" w:author="Tribble, Jerome" w:date="2021-04-12T13:09:00Z">
        <w:r w:rsidR="00EC7381" w:rsidRPr="009148F2">
          <w:rPr>
            <w:rFonts w:ascii="Arial" w:eastAsia="Times New Roman" w:hAnsi="Arial" w:cs="Arial"/>
            <w:bCs/>
            <w:color w:val="000000"/>
            <w:sz w:val="24"/>
            <w:szCs w:val="24"/>
            <w:lang w:val="en" w:bidi="ar-SA"/>
            <w:rPrChange w:id="20" w:author="Singh, Rupi" w:date="2021-04-12T15:43:00Z">
              <w:rPr>
                <w:rFonts w:ascii="Arial" w:eastAsia="Times New Roman" w:hAnsi="Arial" w:cs="Arial"/>
                <w:b/>
                <w:bCs/>
                <w:color w:val="000000"/>
                <w:sz w:val="24"/>
                <w:szCs w:val="24"/>
                <w:lang w:val="en" w:bidi="ar-SA"/>
              </w:rPr>
            </w:rPrChange>
          </w:rPr>
          <w:t>20</w:t>
        </w:r>
      </w:ins>
      <w:ins w:id="21" w:author="Tribble, Jerome" w:date="2021-04-12T15:02:00Z">
        <w:r w:rsidR="00A631E0" w:rsidRPr="009148F2">
          <w:rPr>
            <w:rFonts w:ascii="Arial" w:eastAsia="Times New Roman" w:hAnsi="Arial" w:cs="Arial"/>
            <w:bCs/>
            <w:color w:val="000000"/>
            <w:sz w:val="24"/>
            <w:szCs w:val="24"/>
            <w:lang w:val="en" w:bidi="ar-SA"/>
            <w:rPrChange w:id="22" w:author="Singh, Rupi" w:date="2021-04-12T15:43:00Z">
              <w:rPr>
                <w:rFonts w:ascii="Arial" w:eastAsia="Times New Roman" w:hAnsi="Arial" w:cs="Arial"/>
                <w:b/>
                <w:bCs/>
                <w:color w:val="000000"/>
                <w:sz w:val="24"/>
                <w:szCs w:val="24"/>
                <w:lang w:val="en" w:bidi="ar-SA"/>
              </w:rPr>
            </w:rPrChange>
          </w:rPr>
          <w:t>21</w:t>
        </w:r>
      </w:ins>
      <w:r w:rsidRPr="009148F2">
        <w:rPr>
          <w:rFonts w:ascii="Arial" w:eastAsia="Times New Roman" w:hAnsi="Arial" w:cs="Arial"/>
          <w:bCs/>
          <w:color w:val="000000"/>
          <w:sz w:val="24"/>
          <w:szCs w:val="24"/>
          <w:lang w:val="en" w:bidi="ar-SA"/>
          <w:rPrChange w:id="23" w:author="Singh, Rupi" w:date="2021-04-12T15:43:00Z">
            <w:rPr>
              <w:rFonts w:ascii="Arial" w:eastAsia="Times New Roman" w:hAnsi="Arial" w:cs="Arial"/>
              <w:b/>
              <w:bCs/>
              <w:color w:val="000000"/>
              <w:sz w:val="24"/>
              <w:szCs w:val="24"/>
              <w:lang w:val="en" w:bidi="ar-SA"/>
            </w:rPr>
          </w:rPrChange>
        </w:rPr>
        <w:t>)</w:t>
      </w:r>
      <w:r w:rsidRPr="009148F2">
        <w:rPr>
          <w:rFonts w:ascii="Arial" w:eastAsia="Times New Roman" w:hAnsi="Arial" w:cs="Arial"/>
          <w:color w:val="000000"/>
          <w:sz w:val="24"/>
          <w:szCs w:val="24"/>
          <w:lang w:val="en" w:bidi="ar-SA"/>
          <w:rPrChange w:id="24" w:author="Singh, Rupi" w:date="2021-04-12T15:43:00Z">
            <w:rPr>
              <w:rFonts w:ascii="Arial" w:eastAsia="Times New Roman" w:hAnsi="Arial" w:cs="Arial"/>
              <w:color w:val="000000"/>
              <w:sz w:val="24"/>
              <w:szCs w:val="24"/>
              <w:lang w:val="en" w:bidi="ar-SA"/>
            </w:rPr>
          </w:rPrChange>
        </w:rPr>
        <w:t xml:space="preserve"> </w:t>
      </w:r>
    </w:p>
    <w:p w:rsidR="00654028" w:rsidRPr="00654028" w:rsidRDefault="00654028" w:rsidP="00654028">
      <w:pPr>
        <w:spacing w:after="0" w:line="240" w:lineRule="auto"/>
        <w:rPr>
          <w:rFonts w:ascii="Arial" w:eastAsia="Times New Roman" w:hAnsi="Arial" w:cs="Arial"/>
          <w:color w:val="000000"/>
          <w:sz w:val="24"/>
          <w:szCs w:val="24"/>
          <w:lang w:val="en" w:bidi="ar-SA"/>
        </w:rPr>
      </w:pPr>
    </w:p>
    <w:p w:rsidR="00654028" w:rsidRPr="00654028" w:rsidDel="00EC7381" w:rsidRDefault="00654028" w:rsidP="00654028">
      <w:pPr>
        <w:spacing w:after="180" w:line="240" w:lineRule="auto"/>
        <w:rPr>
          <w:del w:id="25" w:author="Tribble, Jerome" w:date="2021-04-12T13:09:00Z"/>
          <w:rFonts w:ascii="Arial" w:eastAsia="Times New Roman" w:hAnsi="Arial" w:cs="Arial"/>
          <w:color w:val="000000"/>
          <w:sz w:val="24"/>
          <w:szCs w:val="24"/>
          <w:lang w:val="en" w:bidi="ar-SA"/>
        </w:rPr>
      </w:pPr>
      <w:del w:id="26" w:author="Tribble, Jerome" w:date="2021-04-12T13:09:00Z">
        <w:r w:rsidRPr="00654028" w:rsidDel="00EC7381">
          <w:rPr>
            <w:rFonts w:ascii="Arial" w:eastAsia="Times New Roman" w:hAnsi="Arial" w:cs="Arial"/>
            <w:color w:val="000000"/>
            <w:sz w:val="24"/>
            <w:szCs w:val="24"/>
            <w:lang w:val="en" w:bidi="ar-SA"/>
          </w:rPr>
          <w:delText>The State Compensation Insurance Fund (</w:delText>
        </w:r>
        <w:r w:rsidRPr="00654028" w:rsidDel="00EC7381">
          <w:rPr>
            <w:rFonts w:ascii="Arial" w:eastAsia="Times New Roman" w:hAnsi="Arial" w:cs="Arial"/>
            <w:color w:val="000000"/>
            <w:sz w:val="24"/>
            <w:szCs w:val="24"/>
            <w:lang w:val="en" w:bidi="ar-SA"/>
          </w:rPr>
          <w:fldChar w:fldCharType="begin"/>
        </w:r>
        <w:r w:rsidRPr="00654028" w:rsidDel="00EC7381">
          <w:rPr>
            <w:rFonts w:ascii="Arial" w:eastAsia="Times New Roman" w:hAnsi="Arial" w:cs="Arial"/>
            <w:color w:val="000000"/>
            <w:sz w:val="24"/>
            <w:szCs w:val="24"/>
            <w:lang w:val="en" w:bidi="ar-SA"/>
          </w:rPr>
          <w:delInstrText xml:space="preserve"> HYPERLINK "https://www.statefundca.com/" </w:delInstrText>
        </w:r>
        <w:r w:rsidRPr="00654028" w:rsidDel="00EC7381">
          <w:rPr>
            <w:rFonts w:ascii="Arial" w:eastAsia="Times New Roman" w:hAnsi="Arial" w:cs="Arial"/>
            <w:color w:val="000000"/>
            <w:sz w:val="24"/>
            <w:szCs w:val="24"/>
            <w:lang w:val="en" w:bidi="ar-SA"/>
          </w:rPr>
          <w:fldChar w:fldCharType="separate"/>
        </w:r>
        <w:r w:rsidRPr="00654028" w:rsidDel="00EC7381">
          <w:rPr>
            <w:rFonts w:ascii="Arial" w:eastAsia="Times New Roman" w:hAnsi="Arial" w:cs="Arial"/>
            <w:color w:val="0066AA"/>
            <w:sz w:val="24"/>
            <w:szCs w:val="24"/>
            <w:lang w:val="en" w:bidi="ar-SA"/>
          </w:rPr>
          <w:delText>State Fund</w:delText>
        </w:r>
        <w:r w:rsidRPr="00654028" w:rsidDel="00EC7381">
          <w:rPr>
            <w:rFonts w:ascii="Arial" w:eastAsia="Times New Roman" w:hAnsi="Arial" w:cs="Arial"/>
            <w:color w:val="000000"/>
            <w:sz w:val="24"/>
            <w:szCs w:val="24"/>
            <w:lang w:val="en" w:bidi="ar-SA"/>
          </w:rPr>
          <w:fldChar w:fldCharType="end"/>
        </w:r>
        <w:r w:rsidRPr="00654028" w:rsidDel="00EC7381">
          <w:rPr>
            <w:rFonts w:ascii="Arial" w:eastAsia="Times New Roman" w:hAnsi="Arial" w:cs="Arial"/>
            <w:color w:val="000000"/>
            <w:sz w:val="24"/>
            <w:szCs w:val="24"/>
            <w:lang w:val="en" w:bidi="ar-SA"/>
          </w:rPr>
          <w:delText>) will bill agencies semimonthly. The Agency Payroll Code (from the Uniform State Payroll Code System), indicated on the Employer's Report of Occupational Injury or Illness, State Fund Form e3067, is used by State Fund to sort charges mechanically by the legally uninsured agency concerned. Because of this procedure, it is important that the correct agency code be shown on the SCIF State Fund Form e3067. The Agency Payroll Code is also shown on invoices submitted to agencies and will enable them to distribute the Workers' Compensation charges among subunits as needed.</w:delText>
        </w:r>
      </w:del>
    </w:p>
    <w:p w:rsidR="00654028" w:rsidRPr="00654028" w:rsidRDefault="00654028" w:rsidP="00654028">
      <w:pPr>
        <w:spacing w:after="180" w:line="240" w:lineRule="auto"/>
        <w:rPr>
          <w:rFonts w:ascii="Arial" w:eastAsia="Times New Roman" w:hAnsi="Arial" w:cs="Arial"/>
          <w:color w:val="000000"/>
          <w:sz w:val="24"/>
          <w:szCs w:val="24"/>
          <w:lang w:val="en" w:bidi="ar-SA"/>
        </w:rPr>
      </w:pPr>
      <w:del w:id="27" w:author="Tribble, Jerome" w:date="2021-04-12T13:09:00Z">
        <w:r w:rsidRPr="00654028" w:rsidDel="00EC7381">
          <w:rPr>
            <w:rFonts w:ascii="Arial" w:eastAsia="Times New Roman" w:hAnsi="Arial" w:cs="Arial"/>
            <w:color w:val="000000"/>
            <w:sz w:val="24"/>
            <w:szCs w:val="24"/>
            <w:lang w:val="en" w:bidi="ar-SA"/>
          </w:rPr>
          <w:delText>It is imperative that Workers' Compensation invoices be paid immediately. Any amount outstanding after 35 calendar days from the date of SCIF's transmission to the State Controller’s Office (</w:delText>
        </w:r>
        <w:r w:rsidRPr="00654028" w:rsidDel="00EC7381">
          <w:rPr>
            <w:rFonts w:ascii="Arial" w:eastAsia="Times New Roman" w:hAnsi="Arial" w:cs="Arial"/>
            <w:color w:val="000000"/>
            <w:sz w:val="24"/>
            <w:szCs w:val="24"/>
            <w:lang w:val="en" w:bidi="ar-SA"/>
          </w:rPr>
          <w:fldChar w:fldCharType="begin"/>
        </w:r>
        <w:r w:rsidRPr="00654028" w:rsidDel="00EC7381">
          <w:rPr>
            <w:rFonts w:ascii="Arial" w:eastAsia="Times New Roman" w:hAnsi="Arial" w:cs="Arial"/>
            <w:color w:val="000000"/>
            <w:sz w:val="24"/>
            <w:szCs w:val="24"/>
            <w:lang w:val="en" w:bidi="ar-SA"/>
          </w:rPr>
          <w:delInstrText xml:space="preserve"> HYPERLINK "http://www.sco.ca.gov/" </w:delInstrText>
        </w:r>
        <w:r w:rsidRPr="00654028" w:rsidDel="00EC7381">
          <w:rPr>
            <w:rFonts w:ascii="Arial" w:eastAsia="Times New Roman" w:hAnsi="Arial" w:cs="Arial"/>
            <w:color w:val="000000"/>
            <w:sz w:val="24"/>
            <w:szCs w:val="24"/>
            <w:lang w:val="en" w:bidi="ar-SA"/>
          </w:rPr>
          <w:fldChar w:fldCharType="separate"/>
        </w:r>
        <w:r w:rsidRPr="00654028" w:rsidDel="00EC7381">
          <w:rPr>
            <w:rFonts w:ascii="Arial" w:eastAsia="Times New Roman" w:hAnsi="Arial" w:cs="Arial"/>
            <w:color w:val="0066AA"/>
            <w:sz w:val="24"/>
            <w:szCs w:val="24"/>
            <w:lang w:val="en" w:bidi="ar-SA"/>
          </w:rPr>
          <w:delText>SCO</w:delText>
        </w:r>
        <w:r w:rsidRPr="00654028" w:rsidDel="00EC7381">
          <w:rPr>
            <w:rFonts w:ascii="Arial" w:eastAsia="Times New Roman" w:hAnsi="Arial" w:cs="Arial"/>
            <w:color w:val="000000"/>
            <w:sz w:val="24"/>
            <w:szCs w:val="24"/>
            <w:lang w:val="en" w:bidi="ar-SA"/>
          </w:rPr>
          <w:fldChar w:fldCharType="end"/>
        </w:r>
        <w:r w:rsidRPr="00654028" w:rsidDel="00EC7381">
          <w:rPr>
            <w:rFonts w:ascii="Arial" w:eastAsia="Times New Roman" w:hAnsi="Arial" w:cs="Arial"/>
            <w:color w:val="000000"/>
            <w:sz w:val="24"/>
            <w:szCs w:val="24"/>
            <w:lang w:val="en" w:bidi="ar-SA"/>
          </w:rPr>
          <w:delText>) is subject to an interest charge. The interest rate will be the same as the annualized Pooled Money Investment Account (PMIA) promulgated at the end of each fiscal year by the Director of the Department of Finance. All invoices for reimbursement of expenditures on claims will be billed and paid electronically through the SCO. At the same time, State fund will provide each Department with an itemized invoice which shows the expenditures for which reimbursement is claimed. Discrepancies will be reported promptly to State Fund and they will make the necessary adjustments on subsequent invoices. State Fund will notify the California Department of Human Resources (</w:delText>
        </w:r>
        <w:r w:rsidRPr="00654028" w:rsidDel="00EC7381">
          <w:rPr>
            <w:rFonts w:ascii="Arial" w:eastAsia="Times New Roman" w:hAnsi="Arial" w:cs="Arial"/>
            <w:color w:val="000000"/>
            <w:sz w:val="24"/>
            <w:szCs w:val="24"/>
            <w:lang w:val="en" w:bidi="ar-SA"/>
          </w:rPr>
          <w:fldChar w:fldCharType="begin"/>
        </w:r>
        <w:r w:rsidRPr="00654028" w:rsidDel="00EC7381">
          <w:rPr>
            <w:rFonts w:ascii="Arial" w:eastAsia="Times New Roman" w:hAnsi="Arial" w:cs="Arial"/>
            <w:color w:val="000000"/>
            <w:sz w:val="24"/>
            <w:szCs w:val="24"/>
            <w:lang w:val="en" w:bidi="ar-SA"/>
          </w:rPr>
          <w:delInstrText xml:space="preserve"> HYPERLINK "http://www.calhr.ca.gov/Pages/home.aspx" </w:delInstrText>
        </w:r>
        <w:r w:rsidRPr="00654028" w:rsidDel="00EC7381">
          <w:rPr>
            <w:rFonts w:ascii="Arial" w:eastAsia="Times New Roman" w:hAnsi="Arial" w:cs="Arial"/>
            <w:color w:val="000000"/>
            <w:sz w:val="24"/>
            <w:szCs w:val="24"/>
            <w:lang w:val="en" w:bidi="ar-SA"/>
          </w:rPr>
          <w:fldChar w:fldCharType="separate"/>
        </w:r>
        <w:r w:rsidRPr="00654028" w:rsidDel="00EC7381">
          <w:rPr>
            <w:rFonts w:ascii="Arial" w:eastAsia="Times New Roman" w:hAnsi="Arial" w:cs="Arial"/>
            <w:color w:val="0066AA"/>
            <w:sz w:val="24"/>
            <w:szCs w:val="24"/>
            <w:shd w:val="clear" w:color="auto" w:fill="FFFFFF"/>
            <w:lang w:val="en" w:bidi="ar-SA"/>
          </w:rPr>
          <w:delText>CalHR</w:delText>
        </w:r>
        <w:r w:rsidRPr="00654028" w:rsidDel="00EC7381">
          <w:rPr>
            <w:rFonts w:ascii="Arial" w:eastAsia="Times New Roman" w:hAnsi="Arial" w:cs="Arial"/>
            <w:color w:val="000000"/>
            <w:sz w:val="24"/>
            <w:szCs w:val="24"/>
            <w:lang w:val="en" w:bidi="ar-SA"/>
          </w:rPr>
          <w:fldChar w:fldCharType="end"/>
        </w:r>
        <w:r w:rsidRPr="00654028" w:rsidDel="00EC7381">
          <w:rPr>
            <w:rFonts w:ascii="Arial" w:eastAsia="Times New Roman" w:hAnsi="Arial" w:cs="Arial"/>
            <w:color w:val="000000"/>
            <w:sz w:val="24"/>
            <w:szCs w:val="24"/>
            <w:lang w:val="en" w:bidi="ar-SA"/>
          </w:rPr>
          <w:delText>) monthly of any payments that remain unpaid.</w:delText>
        </w:r>
      </w:del>
    </w:p>
    <w:p w:rsidR="00686667" w:rsidRDefault="00686667" w:rsidP="00850681">
      <w:pPr>
        <w:spacing w:after="0" w:line="240" w:lineRule="auto"/>
        <w:rPr>
          <w:ins w:id="28" w:author="Tribble, Jerome" w:date="2021-04-12T13:38:00Z"/>
          <w:rFonts w:ascii="Arial" w:hAnsi="Arial" w:cs="Arial"/>
          <w:sz w:val="24"/>
          <w:szCs w:val="24"/>
        </w:rPr>
      </w:pPr>
    </w:p>
    <w:p w:rsidR="009F0915" w:rsidRPr="00654028" w:rsidRDefault="00A631E0" w:rsidP="00850681">
      <w:pPr>
        <w:spacing w:after="0" w:line="240" w:lineRule="auto"/>
        <w:rPr>
          <w:rFonts w:ascii="Arial" w:hAnsi="Arial" w:cs="Arial"/>
          <w:sz w:val="24"/>
          <w:szCs w:val="24"/>
        </w:rPr>
      </w:pPr>
      <w:bookmarkStart w:id="29" w:name="_GoBack"/>
      <w:bookmarkEnd w:id="29"/>
      <w:ins w:id="30" w:author="Tribble, Jerome" w:date="2021-04-12T15:02:00Z">
        <w:r>
          <w:rPr>
            <w:rFonts w:ascii="Times New Roman" w:hAnsi="Times New Roman" w:cs="Times New Roman"/>
            <w:noProof/>
            <w:sz w:val="24"/>
            <w:szCs w:val="24"/>
            <w:lang w:bidi="ar-SA"/>
          </w:rPr>
          <mc:AlternateContent>
            <mc:Choice Requires="wps">
              <w:drawing>
                <wp:anchor distT="0" distB="0" distL="114300" distR="114300" simplePos="0" relativeHeight="251659264" behindDoc="0" locked="0" layoutInCell="1" allowOverlap="1">
                  <wp:simplePos x="0" y="0"/>
                  <wp:positionH relativeFrom="column">
                    <wp:posOffset>5108299</wp:posOffset>
                  </wp:positionH>
                  <wp:positionV relativeFrom="paragraph">
                    <wp:posOffset>3493135</wp:posOffset>
                  </wp:positionV>
                  <wp:extent cx="1047750" cy="4286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047750" cy="428625"/>
                          </a:xfrm>
                          <a:prstGeom prst="rect">
                            <a:avLst/>
                          </a:prstGeom>
                          <a:solidFill>
                            <a:sysClr val="window" lastClr="FFFFFF"/>
                          </a:solidFill>
                          <a:ln w="6350">
                            <a:solidFill>
                              <a:sysClr val="window" lastClr="FFFFFF">
                                <a:lumMod val="75000"/>
                              </a:sysClr>
                            </a:solidFill>
                          </a:ln>
                          <a:effectLst/>
                        </wps:spPr>
                        <wps:txbx>
                          <w:txbxContent>
                            <w:p w:rsidR="00A631E0" w:rsidRDefault="00A631E0" w:rsidP="00A631E0">
                              <w:pPr>
                                <w:pStyle w:val="NoSpacing"/>
                                <w:rPr>
                                  <w:i/>
                                  <w:color w:val="A6A6A6" w:themeColor="background1" w:themeShade="A6"/>
                                  <w:sz w:val="20"/>
                                  <w:szCs w:val="20"/>
                                </w:rPr>
                              </w:pPr>
                              <w:r>
                                <w:rPr>
                                  <w:i/>
                                  <w:color w:val="A6A6A6" w:themeColor="background1" w:themeShade="A6"/>
                                  <w:sz w:val="20"/>
                                  <w:szCs w:val="20"/>
                                </w:rPr>
                                <w:t xml:space="preserve">RS </w:t>
                              </w:r>
                              <w:r w:rsidR="009148F2">
                                <w:rPr>
                                  <w:i/>
                                  <w:color w:val="A6A6A6" w:themeColor="background1" w:themeShade="A6"/>
                                  <w:sz w:val="20"/>
                                  <w:szCs w:val="20"/>
                                </w:rPr>
                                <w:t>04/12/2021</w:t>
                              </w:r>
                            </w:p>
                            <w:p w:rsidR="00A631E0" w:rsidRDefault="00A631E0" w:rsidP="00A631E0">
                              <w:pPr>
                                <w:pStyle w:val="NoSpacing"/>
                                <w:rPr>
                                  <w:i/>
                                  <w:color w:val="A6A6A6" w:themeColor="background1" w:themeShade="A6"/>
                                  <w:sz w:val="20"/>
                                  <w:szCs w:val="20"/>
                                </w:rPr>
                              </w:pPr>
                              <w:r>
                                <w:rPr>
                                  <w:i/>
                                  <w:color w:val="A6A6A6" w:themeColor="background1" w:themeShade="A6"/>
                                  <w:sz w:val="20"/>
                                  <w:szCs w:val="20"/>
                                </w:rPr>
                                <w:t>JT 04/12/2021</w:t>
                              </w:r>
                            </w:p>
                            <w:p w:rsidR="00A631E0" w:rsidRDefault="00A631E0" w:rsidP="00A631E0">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02.25pt;margin-top:275.05pt;width:8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" fillcolor="window" strokecolor="#bfbfbf" strokeweight=".5pt">
                  <v:textbox>
                    <w:txbxContent>
                      <w:p w:rsidR="00A631E0" w:rsidRDefault="00A631E0" w:rsidP="00A631E0">
                        <w:pPr>
                          <w:pStyle w:val="NoSpacing"/>
                          <w:rPr>
                            <w:i/>
                            <w:color w:val="A6A6A6" w:themeColor="background1" w:themeShade="A6"/>
                            <w:sz w:val="20"/>
                            <w:szCs w:val="20"/>
                          </w:rPr>
                        </w:pPr>
                        <w:r>
                          <w:rPr>
                            <w:i/>
                            <w:color w:val="A6A6A6" w:themeColor="background1" w:themeShade="A6"/>
                            <w:sz w:val="20"/>
                            <w:szCs w:val="20"/>
                          </w:rPr>
                          <w:t xml:space="preserve">RS </w:t>
                        </w:r>
                        <w:r w:rsidR="009148F2">
                          <w:rPr>
                            <w:i/>
                            <w:color w:val="A6A6A6" w:themeColor="background1" w:themeShade="A6"/>
                            <w:sz w:val="20"/>
                            <w:szCs w:val="20"/>
                          </w:rPr>
                          <w:t>04/12/2021</w:t>
                        </w:r>
                      </w:p>
                      <w:p w:rsidR="00A631E0" w:rsidRDefault="00A631E0" w:rsidP="00A631E0">
                        <w:pPr>
                          <w:pStyle w:val="NoSpacing"/>
                          <w:rPr>
                            <w:i/>
                            <w:color w:val="A6A6A6" w:themeColor="background1" w:themeShade="A6"/>
                            <w:sz w:val="20"/>
                            <w:szCs w:val="20"/>
                          </w:rPr>
                        </w:pPr>
                        <w:r>
                          <w:rPr>
                            <w:i/>
                            <w:color w:val="A6A6A6" w:themeColor="background1" w:themeShade="A6"/>
                            <w:sz w:val="20"/>
                            <w:szCs w:val="20"/>
                          </w:rPr>
                          <w:t>JT 04/12/2021</w:t>
                        </w:r>
                      </w:p>
                      <w:p w:rsidR="00A631E0" w:rsidRDefault="00A631E0" w:rsidP="00A631E0">
                        <w:pPr>
                          <w:pStyle w:val="NoSpacing"/>
                          <w:rPr>
                            <w:i/>
                          </w:rPr>
                        </w:pPr>
                      </w:p>
                    </w:txbxContent>
                  </v:textbox>
                </v:shape>
              </w:pict>
            </mc:Fallback>
          </mc:AlternateContent>
        </w:r>
      </w:ins>
    </w:p>
    <w:sectPr w:rsidR="009F0915" w:rsidRPr="00654028" w:rsidSect="00B84B9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028" w:rsidRDefault="00654028">
      <w:r>
        <w:separator/>
      </w:r>
    </w:p>
  </w:endnote>
  <w:endnote w:type="continuationSeparator" w:id="0">
    <w:p w:rsidR="00654028" w:rsidRDefault="0065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028" w:rsidRDefault="00654028">
      <w:r>
        <w:separator/>
      </w:r>
    </w:p>
  </w:footnote>
  <w:footnote w:type="continuationSeparator" w:id="0">
    <w:p w:rsidR="00654028" w:rsidRDefault="0065402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ngh, Rupi">
    <w15:presenceInfo w15:providerId="AD" w15:userId="S-1-5-21-2018394313-652884422-1811762917-12513"/>
  </w15:person>
  <w15:person w15:author="Tribble, Jerome">
    <w15:presenceInfo w15:providerId="AD" w15:userId="S-1-5-21-2018394313-652884422-1811762917-19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jS1NLY0szA0MTJS0lEKTi0uzszPAykwrgUA7VfptCwAAAA="/>
  </w:docVars>
  <w:rsids>
    <w:rsidRoot w:val="00654028"/>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14B7"/>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4028"/>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48F2"/>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0915"/>
    <w:rsid w:val="009F2E8C"/>
    <w:rsid w:val="00A05830"/>
    <w:rsid w:val="00A100DD"/>
    <w:rsid w:val="00A13744"/>
    <w:rsid w:val="00A13BD3"/>
    <w:rsid w:val="00A220EE"/>
    <w:rsid w:val="00A24218"/>
    <w:rsid w:val="00A273CB"/>
    <w:rsid w:val="00A42C89"/>
    <w:rsid w:val="00A44CCF"/>
    <w:rsid w:val="00A45444"/>
    <w:rsid w:val="00A45D78"/>
    <w:rsid w:val="00A631E0"/>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C7381"/>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85786AC"/>
  <w15:chartTrackingRefBased/>
  <w15:docId w15:val="{ED725387-F21C-46E6-8B11-74C2FCD95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301800">
      <w:bodyDiv w:val="1"/>
      <w:marLeft w:val="0"/>
      <w:marRight w:val="0"/>
      <w:marTop w:val="0"/>
      <w:marBottom w:val="0"/>
      <w:divBdr>
        <w:top w:val="none" w:sz="0" w:space="0" w:color="auto"/>
        <w:left w:val="none" w:sz="0" w:space="0" w:color="auto"/>
        <w:bottom w:val="none" w:sz="0" w:space="0" w:color="auto"/>
        <w:right w:val="none" w:sz="0" w:space="0" w:color="auto"/>
      </w:divBdr>
      <w:divsChild>
        <w:div w:id="1469275736">
          <w:marLeft w:val="0"/>
          <w:marRight w:val="0"/>
          <w:marTop w:val="0"/>
          <w:marBottom w:val="0"/>
          <w:divBdr>
            <w:top w:val="none" w:sz="0" w:space="0" w:color="auto"/>
            <w:left w:val="none" w:sz="0" w:space="0" w:color="auto"/>
            <w:bottom w:val="none" w:sz="0" w:space="0" w:color="auto"/>
            <w:right w:val="none" w:sz="0" w:space="0" w:color="auto"/>
          </w:divBdr>
          <w:divsChild>
            <w:div w:id="257055997">
              <w:marLeft w:val="0"/>
              <w:marRight w:val="0"/>
              <w:marTop w:val="0"/>
              <w:marBottom w:val="0"/>
              <w:divBdr>
                <w:top w:val="none" w:sz="0" w:space="0" w:color="auto"/>
                <w:left w:val="none" w:sz="0" w:space="0" w:color="auto"/>
                <w:bottom w:val="none" w:sz="0" w:space="0" w:color="auto"/>
                <w:right w:val="none" w:sz="0" w:space="0" w:color="auto"/>
              </w:divBdr>
            </w:div>
            <w:div w:id="670448503">
              <w:marLeft w:val="0"/>
              <w:marRight w:val="0"/>
              <w:marTop w:val="0"/>
              <w:marBottom w:val="0"/>
              <w:divBdr>
                <w:top w:val="none" w:sz="0" w:space="0" w:color="auto"/>
                <w:left w:val="none" w:sz="0" w:space="0" w:color="auto"/>
                <w:bottom w:val="none" w:sz="0" w:space="0" w:color="auto"/>
                <w:right w:val="none" w:sz="0" w:space="0" w:color="auto"/>
              </w:divBdr>
              <w:divsChild>
                <w:div w:id="2074887683">
                  <w:marLeft w:val="0"/>
                  <w:marRight w:val="0"/>
                  <w:marTop w:val="0"/>
                  <w:marBottom w:val="0"/>
                  <w:divBdr>
                    <w:top w:val="none" w:sz="0" w:space="0" w:color="auto"/>
                    <w:left w:val="none" w:sz="0" w:space="0" w:color="auto"/>
                    <w:bottom w:val="none" w:sz="0" w:space="0" w:color="auto"/>
                    <w:right w:val="none" w:sz="0" w:space="0" w:color="auto"/>
                  </w:divBdr>
                </w:div>
                <w:div w:id="193967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0A78C-6E6C-4537-80C4-F3EF788B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Words>
  <Characters>1754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2</cp:revision>
  <cp:lastPrinted>2004-11-15T20:06:00Z</cp:lastPrinted>
  <dcterms:created xsi:type="dcterms:W3CDTF">2021-04-12T22:43:00Z</dcterms:created>
  <dcterms:modified xsi:type="dcterms:W3CDTF">2021-04-12T22:43:00Z</dcterms:modified>
</cp:coreProperties>
</file>