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A0B" w:rsidRDefault="00027625">
      <w:pPr>
        <w:spacing w:after="422" w:line="259" w:lineRule="auto"/>
        <w:ind w:left="0" w:right="8" w:firstLine="0"/>
        <w:jc w:val="center"/>
      </w:pPr>
      <w:r>
        <w:rPr>
          <w:b/>
        </w:rPr>
        <w:t xml:space="preserve">SAM-MISCELLANEOUS ACCOUNTING PROCEDURES </w:t>
      </w:r>
    </w:p>
    <w:p w:rsidR="00997A0B" w:rsidRDefault="00027625">
      <w:pPr>
        <w:tabs>
          <w:tab w:val="right" w:pos="9363"/>
        </w:tabs>
        <w:spacing w:after="3" w:line="259" w:lineRule="auto"/>
        <w:ind w:left="-15" w:right="-15" w:firstLine="0"/>
      </w:pPr>
      <w:r>
        <w:rPr>
          <w:b/>
        </w:rPr>
        <w:t xml:space="preserve">DAMAGES TO STATE PROPERTY OTHER THAN MOTOR VEHICLES </w:t>
      </w:r>
      <w:r>
        <w:rPr>
          <w:b/>
        </w:rPr>
        <w:tab/>
        <w:t xml:space="preserve">8778 </w:t>
      </w:r>
    </w:p>
    <w:p w:rsidR="00997A0B" w:rsidRDefault="00027625">
      <w:pPr>
        <w:ind w:left="-5"/>
      </w:pPr>
      <w:r>
        <w:t>(</w:t>
      </w:r>
      <w:del w:id="0" w:author="Nguyen, Hoa" w:date="2020-10-08T17:35:00Z">
        <w:r w:rsidDel="00027625">
          <w:delText xml:space="preserve">New </w:delText>
        </w:r>
      </w:del>
      <w:ins w:id="1" w:author="Nguyen, Hoa" w:date="2020-10-08T17:35:00Z">
        <w:r>
          <w:t>Renumbered to 8298 10</w:t>
        </w:r>
      </w:ins>
      <w:del w:id="2" w:author="Nguyen, Hoa" w:date="2020-10-08T17:35:00Z">
        <w:r w:rsidDel="00027625">
          <w:delText>1</w:delText>
        </w:r>
      </w:del>
      <w:r>
        <w:t>/</w:t>
      </w:r>
      <w:ins w:id="3" w:author="Nguyen, Hoa" w:date="2020-10-08T17:35:00Z">
        <w:r>
          <w:t>2020</w:t>
        </w:r>
      </w:ins>
      <w:del w:id="4" w:author="Nguyen, Hoa" w:date="2020-10-08T17:35:00Z">
        <w:r w:rsidDel="00027625">
          <w:delText>67</w:delText>
        </w:r>
      </w:del>
      <w:r>
        <w:t xml:space="preserve">) </w:t>
      </w:r>
    </w:p>
    <w:p w:rsidR="00997A0B" w:rsidRDefault="00027625">
      <w:pPr>
        <w:spacing w:after="0" w:line="259" w:lineRule="auto"/>
        <w:ind w:left="0" w:firstLine="0"/>
      </w:pPr>
      <w:r>
        <w:t xml:space="preserve"> </w:t>
      </w:r>
    </w:p>
    <w:p w:rsidR="00997A0B" w:rsidDel="00027625" w:rsidRDefault="00027625">
      <w:pPr>
        <w:ind w:left="-5"/>
        <w:rPr>
          <w:del w:id="5" w:author="Nguyen, Hoa" w:date="2020-10-08T17:35:00Z"/>
        </w:rPr>
      </w:pPr>
      <w:del w:id="6" w:author="Nguyen, Hoa" w:date="2020-10-08T17:35:00Z">
        <w:r w:rsidDel="00027625">
          <w:delText xml:space="preserve">It will be a responsibility of agencies to determine when a claim against a third party for damages to State property (other than motor vehicles) becomes a contingent or valid receivable.  An agency's legal staff or the Office of the Attorney General should be consulted to establish guidelines and give advice in the processing of claims against third parties. </w:delText>
        </w:r>
      </w:del>
    </w:p>
    <w:p w:rsidR="004B1B57" w:rsidRDefault="00AC2878" w:rsidP="00AC2878">
      <w:pPr>
        <w:spacing w:after="10146" w:line="259" w:lineRule="auto"/>
        <w:ind w:left="0" w:firstLine="0"/>
      </w:pPr>
      <w:ins w:id="7" w:author="Nguyen, Hoa" w:date="2020-10-15T13:34:00Z">
        <w:r>
          <w:rPr>
            <w:noProof/>
          </w:rPr>
          <mc:AlternateContent>
            <mc:Choice Requires="wps">
              <w:drawing>
                <wp:anchor distT="45720" distB="45720" distL="114300" distR="114300" simplePos="0" relativeHeight="251659264" behindDoc="1" locked="0" layoutInCell="1" allowOverlap="1" wp14:anchorId="60FFE52A" wp14:editId="5407550C">
                  <wp:simplePos x="0" y="0"/>
                  <wp:positionH relativeFrom="margin">
                    <wp:posOffset>5360035</wp:posOffset>
                  </wp:positionH>
                  <wp:positionV relativeFrom="paragraph">
                    <wp:posOffset>6126480</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1B57" w:rsidRDefault="004B1B57" w:rsidP="004B1B57">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4B1B57" w:rsidRDefault="004B1B57" w:rsidP="004B1B57">
                              <w:pPr>
                                <w:rPr>
                                  <w:rFonts w:ascii="Ink Free" w:hAnsi="Ink Free"/>
                                  <w:sz w:val="18"/>
                                  <w:szCs w:val="18"/>
                                </w:rPr>
                              </w:pPr>
                              <w:r>
                                <w:rPr>
                                  <w:rFonts w:ascii="Ink Free" w:hAnsi="Ink Free"/>
                                  <w:sz w:val="18"/>
                                  <w:szCs w:val="18"/>
                                </w:rPr>
                                <w:t xml:space="preserve">RS   </w:t>
                              </w:r>
                              <w:r w:rsidR="00AC2878">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FFE52A" id="_x0000_t202" coordsize="21600,21600" o:spt="202" path="m,l,21600r21600,l21600,xe">
                  <v:stroke joinstyle="miter"/>
                  <v:path gradientshapeok="t" o:connecttype="rect"/>
                </v:shapetype>
                <v:shape id="Text Box 1" o:spid="_x0000_s1026" type="#_x0000_t202" style="position:absolute;margin-left:422.05pt;margin-top:482.4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" stroked="f">
                  <v:textbox>
                    <w:txbxContent>
                      <w:p w:rsidR="004B1B57" w:rsidRDefault="004B1B57" w:rsidP="004B1B57">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4B1B57" w:rsidRDefault="004B1B57" w:rsidP="004B1B57">
                        <w:pPr>
                          <w:rPr>
                            <w:rFonts w:ascii="Ink Free" w:hAnsi="Ink Free"/>
                            <w:sz w:val="18"/>
                            <w:szCs w:val="18"/>
                          </w:rPr>
                        </w:pPr>
                        <w:r>
                          <w:rPr>
                            <w:rFonts w:ascii="Ink Free" w:hAnsi="Ink Free"/>
                            <w:sz w:val="18"/>
                            <w:szCs w:val="18"/>
                          </w:rPr>
                          <w:t xml:space="preserve">RS   </w:t>
                        </w:r>
                        <w:r w:rsidR="00AC2878">
                          <w:rPr>
                            <w:rFonts w:ascii="Ink Free" w:hAnsi="Ink Free"/>
                            <w:sz w:val="18"/>
                            <w:szCs w:val="18"/>
                          </w:rPr>
                          <w:t xml:space="preserve"> 10/27/2020</w:t>
                        </w:r>
                      </w:p>
                    </w:txbxContent>
                  </v:textbox>
                  <w10:wrap anchorx="margin"/>
                </v:shape>
              </w:pict>
            </mc:Fallback>
          </mc:AlternateContent>
        </w:r>
      </w:ins>
      <w:del w:id="8" w:author="Nguyen, Hoa" w:date="2020-10-08T17:35:00Z">
        <w:r w:rsidR="00027625" w:rsidDel="00027625">
          <w:delText xml:space="preserve"> </w:delText>
        </w:r>
      </w:del>
      <w:bookmarkStart w:id="9" w:name="_GoBack"/>
      <w:bookmarkEnd w:id="9"/>
    </w:p>
    <w:sectPr w:rsidR="004B1B57">
      <w:pgSz w:w="12240" w:h="15840"/>
      <w:pgMar w:top="1440" w:right="143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None" w15:userId="Nguyen, Ho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NzeyNDCxMDM2MTNV0lEKTi0uzszPAykwqgUAJzz1eiwAAAA="/>
  </w:docVars>
  <w:rsids>
    <w:rsidRoot w:val="00997A0B"/>
    <w:rsid w:val="00027625"/>
    <w:rsid w:val="004B1B57"/>
    <w:rsid w:val="004E06E2"/>
    <w:rsid w:val="00997A0B"/>
    <w:rsid w:val="00AC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82E92"/>
  <w15:docId w15:val="{C0611577-BF55-49C2-AB93-84B608AE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7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625"/>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Tyburczy, Jason@DGS</dc:creator>
  <cp:keywords/>
  <cp:lastModifiedBy>Singh, Rupi</cp:lastModifiedBy>
  <cp:revision>4</cp:revision>
  <dcterms:created xsi:type="dcterms:W3CDTF">2020-10-09T00:35:00Z</dcterms:created>
  <dcterms:modified xsi:type="dcterms:W3CDTF">2020-10-28T01:03:00Z</dcterms:modified>
</cp:coreProperties>
</file>