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944" w:rsidRDefault="007209AF">
      <w:pPr>
        <w:spacing w:after="3" w:line="259" w:lineRule="auto"/>
        <w:ind w:right="7"/>
        <w:jc w:val="center"/>
      </w:pPr>
      <w:r>
        <w:rPr>
          <w:b/>
        </w:rPr>
        <w:t xml:space="preserve">SAM-MISCELLANEOUS ACCOUNTING PROCEDURES </w:t>
      </w:r>
    </w:p>
    <w:p w:rsidR="00BB3944" w:rsidRDefault="007209AF">
      <w:pPr>
        <w:spacing w:after="0" w:line="259" w:lineRule="auto"/>
        <w:ind w:left="0" w:firstLine="0"/>
      </w:pPr>
      <w:r>
        <w:rPr>
          <w:b/>
        </w:rPr>
        <w:t xml:space="preserve"> </w:t>
      </w:r>
    </w:p>
    <w:p w:rsidR="00BB3944" w:rsidRDefault="007209AF">
      <w:pPr>
        <w:tabs>
          <w:tab w:val="right" w:pos="9362"/>
        </w:tabs>
        <w:spacing w:after="0" w:line="259" w:lineRule="auto"/>
        <w:ind w:left="0" w:firstLine="0"/>
      </w:pPr>
      <w:r>
        <w:rPr>
          <w:b/>
        </w:rPr>
        <w:t xml:space="preserve">COLLECTION PROCEDURES </w:t>
      </w:r>
      <w:r>
        <w:rPr>
          <w:b/>
        </w:rPr>
        <w:tab/>
        <w:t xml:space="preserve">8776.5 </w:t>
      </w:r>
    </w:p>
    <w:p w:rsidR="00BB3944" w:rsidRDefault="007209AF">
      <w:pPr>
        <w:ind w:left="-5"/>
      </w:pPr>
      <w:r>
        <w:t>(</w:t>
      </w:r>
      <w:del w:id="0" w:author="Nguyen, Hoa" w:date="2020-10-08T17:39:00Z">
        <w:r w:rsidDel="007209AF">
          <w:delText xml:space="preserve">Revised </w:delText>
        </w:r>
      </w:del>
      <w:ins w:id="1" w:author="Nguyen, Hoa" w:date="2020-10-08T17:39:00Z">
        <w:r>
          <w:t>Renumbered to</w:t>
        </w:r>
      </w:ins>
      <w:ins w:id="2" w:author="Nguyen, Hoa" w:date="2020-10-13T09:33:00Z">
        <w:r w:rsidR="00C86FE6">
          <w:t xml:space="preserve"> </w:t>
        </w:r>
      </w:ins>
      <w:ins w:id="3" w:author="Nguyen, Hoa" w:date="2020-10-08T17:39:00Z">
        <w:r>
          <w:t>8293 10</w:t>
        </w:r>
      </w:ins>
      <w:del w:id="4" w:author="Nguyen, Hoa" w:date="2020-10-08T17:39:00Z">
        <w:r w:rsidDel="007209AF">
          <w:delText>03</w:delText>
        </w:r>
      </w:del>
      <w:r>
        <w:t>/</w:t>
      </w:r>
      <w:ins w:id="5" w:author="Nguyen, Hoa" w:date="2020-10-08T17:39:00Z">
        <w:r>
          <w:t>2020</w:t>
        </w:r>
      </w:ins>
      <w:del w:id="6" w:author="Nguyen, Hoa" w:date="2020-10-08T17:39:00Z">
        <w:r w:rsidDel="007209AF">
          <w:delText>12</w:delText>
        </w:r>
      </w:del>
      <w:r>
        <w:t xml:space="preserve">) </w:t>
      </w:r>
    </w:p>
    <w:p w:rsidR="00BB3944" w:rsidDel="007209AF" w:rsidRDefault="007209AF">
      <w:pPr>
        <w:spacing w:after="0" w:line="259" w:lineRule="auto"/>
        <w:ind w:left="0" w:firstLine="0"/>
        <w:rPr>
          <w:del w:id="7" w:author="Nguyen, Hoa" w:date="2020-10-08T17:39:00Z"/>
        </w:rPr>
      </w:pPr>
      <w:del w:id="8" w:author="Nguyen, Hoa" w:date="2020-10-08T17:39:00Z">
        <w:r w:rsidDel="007209AF">
          <w:delText xml:space="preserve"> </w:delText>
        </w:r>
      </w:del>
    </w:p>
    <w:p w:rsidR="00BB3944" w:rsidDel="007209AF" w:rsidRDefault="007209AF">
      <w:pPr>
        <w:ind w:left="-5"/>
        <w:rPr>
          <w:del w:id="9" w:author="Nguyen, Hoa" w:date="2020-10-08T17:39:00Z"/>
        </w:rPr>
      </w:pPr>
      <w:del w:id="10" w:author="Nguyen, Hoa" w:date="2020-10-08T17:39:00Z">
        <w:r w:rsidDel="007209AF">
          <w:delText xml:space="preserve">AR collection procedures differ depending on if the receivable is owed to the state by an employee or nonemployee.  If amounts are due from former state employees, follow the collection procedures for nonemployee ARs.  In addition, notify the SCO, Division of Personnel/Payroll Services of the situation by sending a Personnel Action Request form, </w:delText>
        </w:r>
        <w:r w:rsidDel="007209AF">
          <w:fldChar w:fldCharType="begin"/>
        </w:r>
        <w:r w:rsidDel="007209AF">
          <w:delInstrText xml:space="preserve"> HYPERLINK "http://www.documents.dgs.ca.gov/dgs/fmc/pdf/std680A.pdf" \h </w:delInstrText>
        </w:r>
        <w:r w:rsidDel="007209AF">
          <w:fldChar w:fldCharType="separate"/>
        </w:r>
        <w:r w:rsidDel="007209AF">
          <w:rPr>
            <w:color w:val="0000FF"/>
            <w:u w:val="single" w:color="0000FF"/>
          </w:rPr>
          <w:delText>STD. 680A</w:delText>
        </w:r>
        <w:r w:rsidDel="007209AF">
          <w:rPr>
            <w:color w:val="0000FF"/>
            <w:u w:val="single" w:color="0000FF"/>
          </w:rPr>
          <w:fldChar w:fldCharType="end"/>
        </w:r>
        <w:r w:rsidDel="007209AF">
          <w:fldChar w:fldCharType="begin"/>
        </w:r>
        <w:r w:rsidDel="007209AF">
          <w:delInstrText xml:space="preserve"> HYPERLINK "http://www.documents.dgs.ca.gov/dgs/fmc/pdf/std680A.pdf" \h </w:delInstrText>
        </w:r>
        <w:r w:rsidDel="007209AF">
          <w:fldChar w:fldCharType="separate"/>
        </w:r>
        <w:r w:rsidDel="007209AF">
          <w:delText>,</w:delText>
        </w:r>
        <w:r w:rsidDel="007209AF">
          <w:fldChar w:fldCharType="end"/>
        </w:r>
        <w:r w:rsidDel="007209AF">
          <w:delText xml:space="preserve"> and ask to be notified if the person reenters state service.  See SAM section 8593.3.    </w:delText>
        </w:r>
      </w:del>
    </w:p>
    <w:p w:rsidR="00BB3944" w:rsidRDefault="00EF5F14">
      <w:pPr>
        <w:spacing w:after="0" w:line="259" w:lineRule="auto"/>
        <w:ind w:left="0" w:firstLine="0"/>
      </w:pPr>
      <w:ins w:id="11" w:author="Nguyen, Hoa" w:date="2020-10-15T14:04:00Z">
        <w:r>
          <w:rPr>
            <w:noProof/>
          </w:rPr>
          <mc:AlternateContent>
            <mc:Choice Requires="wps">
              <w:drawing>
                <wp:anchor distT="45720" distB="45720" distL="114300" distR="114300" simplePos="0" relativeHeight="251659264" behindDoc="1" locked="0" layoutInCell="1" allowOverlap="1" wp14:anchorId="50E82BFB" wp14:editId="75EC1B7D">
                  <wp:simplePos x="0" y="0"/>
                  <wp:positionH relativeFrom="margin">
                    <wp:posOffset>5295900</wp:posOffset>
                  </wp:positionH>
                  <wp:positionV relativeFrom="paragraph">
                    <wp:posOffset>5993130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5F14" w:rsidRDefault="00EF5F14" w:rsidP="00EF5F1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EF5F14" w:rsidRDefault="00EF5F14" w:rsidP="00EF5F14">
                              <w:pPr>
                                <w:rPr>
                                  <w:rFonts w:ascii="Ink Free" w:hAnsi="Ink Free"/>
                                  <w:sz w:val="18"/>
                                  <w:szCs w:val="18"/>
                                </w:rPr>
                              </w:pPr>
                              <w:r>
                                <w:rPr>
                                  <w:rFonts w:ascii="Ink Free" w:hAnsi="Ink Free"/>
                                  <w:sz w:val="18"/>
                                  <w:szCs w:val="18"/>
                                </w:rPr>
                                <w:t xml:space="preserve">RS   </w:t>
                              </w:r>
                              <w:r>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E82BFB" id="_x0000_t202" coordsize="21600,21600" o:spt="202" path="m,l,21600r21600,l21600,xe">
                  <v:stroke joinstyle="miter"/>
                  <v:path gradientshapeok="t" o:connecttype="rect"/>
                </v:shapetype>
                <v:shape id="Text Box 1" o:spid="_x0000_s1026" type="#_x0000_t202" style="position:absolute;margin-left:417pt;margin-top:471.9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" stroked="f">
                  <v:textbox>
                    <w:txbxContent>
                      <w:p w:rsidR="00EF5F14" w:rsidRDefault="00EF5F14" w:rsidP="00EF5F1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EF5F14" w:rsidRDefault="00EF5F14" w:rsidP="00EF5F14">
                        <w:pPr>
                          <w:rPr>
                            <w:rFonts w:ascii="Ink Free" w:hAnsi="Ink Free"/>
                            <w:sz w:val="18"/>
                            <w:szCs w:val="18"/>
                          </w:rPr>
                        </w:pPr>
                        <w:r>
                          <w:rPr>
                            <w:rFonts w:ascii="Ink Free" w:hAnsi="Ink Free"/>
                            <w:sz w:val="18"/>
                            <w:szCs w:val="18"/>
                          </w:rPr>
                          <w:t xml:space="preserve">RS   </w:t>
                        </w:r>
                        <w:r>
                          <w:rPr>
                            <w:rFonts w:ascii="Ink Free" w:hAnsi="Ink Free"/>
                            <w:sz w:val="18"/>
                            <w:szCs w:val="18"/>
                          </w:rPr>
                          <w:t xml:space="preserve"> 10/27/2020</w:t>
                        </w:r>
                      </w:p>
                    </w:txbxContent>
                  </v:textbox>
                  <w10:wrap anchorx="margin"/>
                </v:shape>
              </w:pict>
            </mc:Fallback>
          </mc:AlternateContent>
        </w:r>
      </w:ins>
      <w:del w:id="12" w:author="Nguyen, Hoa" w:date="2020-10-08T17:39:00Z">
        <w:r w:rsidR="007209AF" w:rsidDel="007209AF">
          <w:delText xml:space="preserve"> </w:delText>
        </w:r>
      </w:del>
      <w:bookmarkStart w:id="13" w:name="_GoBack"/>
      <w:bookmarkEnd w:id="13"/>
    </w:p>
    <w:sectPr w:rsidR="00BB3944">
      <w:pgSz w:w="12240" w:h="15840"/>
      <w:pgMar w:top="1440" w:right="143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EE9" w:rsidRDefault="00070EE9" w:rsidP="00070EE9">
      <w:pPr>
        <w:spacing w:after="0" w:line="240" w:lineRule="auto"/>
      </w:pPr>
      <w:r>
        <w:separator/>
      </w:r>
    </w:p>
  </w:endnote>
  <w:endnote w:type="continuationSeparator" w:id="0">
    <w:p w:rsidR="00070EE9" w:rsidRDefault="00070EE9" w:rsidP="0007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EE9" w:rsidRDefault="00070EE9" w:rsidP="00070EE9">
      <w:pPr>
        <w:spacing w:after="0" w:line="240" w:lineRule="auto"/>
      </w:pPr>
      <w:r>
        <w:separator/>
      </w:r>
    </w:p>
  </w:footnote>
  <w:footnote w:type="continuationSeparator" w:id="0">
    <w:p w:rsidR="00070EE9" w:rsidRDefault="00070EE9" w:rsidP="00070EE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zc1NjCzNLM0MjNU0lEKTi0uzszPAykwqgUAIMkkXSwAAAA="/>
  </w:docVars>
  <w:rsids>
    <w:rsidRoot w:val="00BB3944"/>
    <w:rsid w:val="00070EE9"/>
    <w:rsid w:val="007209AF"/>
    <w:rsid w:val="00BB3944"/>
    <w:rsid w:val="00C86FE6"/>
    <w:rsid w:val="00EC6E39"/>
    <w:rsid w:val="00E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916E5"/>
  <w15:docId w15:val="{3D0F0FFC-6EAA-475D-8120-BFD2F5AB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E9"/>
    <w:rPr>
      <w:rFonts w:ascii="Arial" w:eastAsia="Arial" w:hAnsi="Arial" w:cs="Arial"/>
      <w:color w:val="000000"/>
      <w:sz w:val="24"/>
    </w:rPr>
  </w:style>
  <w:style w:type="paragraph" w:styleId="Footer">
    <w:name w:val="footer"/>
    <w:basedOn w:val="Normal"/>
    <w:link w:val="FooterChar"/>
    <w:uiPriority w:val="99"/>
    <w:unhideWhenUsed/>
    <w:rsid w:val="0007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EE9"/>
    <w:rPr>
      <w:rFonts w:ascii="Arial" w:eastAsia="Arial" w:hAnsi="Arial" w:cs="Arial"/>
      <w:color w:val="000000"/>
      <w:sz w:val="24"/>
    </w:rPr>
  </w:style>
  <w:style w:type="paragraph" w:styleId="BalloonText">
    <w:name w:val="Balloon Text"/>
    <w:basedOn w:val="Normal"/>
    <w:link w:val="BalloonTextChar"/>
    <w:uiPriority w:val="99"/>
    <w:semiHidden/>
    <w:unhideWhenUsed/>
    <w:rsid w:val="00070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EE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state administrative manual chapter 8700</vt:lpstr>
    </vt:vector>
  </TitlesOfParts>
  <Company>Department of Finance</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administrative manual chapter 8700</dc:title>
  <dc:subject>miscellaneous accounting procedures</dc:subject>
  <dc:creator>Nguyen, Hoa</dc:creator>
  <cp:keywords/>
  <cp:lastModifiedBy>Singh, Rupi</cp:lastModifiedBy>
  <cp:revision>6</cp:revision>
  <dcterms:created xsi:type="dcterms:W3CDTF">2020-10-09T00:39:00Z</dcterms:created>
  <dcterms:modified xsi:type="dcterms:W3CDTF">2020-10-28T00:11:00Z</dcterms:modified>
</cp:coreProperties>
</file>