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542" w:rsidRDefault="00BB253F">
      <w:pPr>
        <w:spacing w:after="0" w:line="259" w:lineRule="auto"/>
        <w:ind w:left="0" w:right="8" w:firstLine="0"/>
        <w:jc w:val="center"/>
      </w:pPr>
      <w:r>
        <w:rPr>
          <w:b/>
        </w:rPr>
        <w:t xml:space="preserve">SAM-MISCELLANEOUS ACCOUNTING PROCEDURES </w:t>
      </w:r>
    </w:p>
    <w:p w:rsidR="008B7542" w:rsidRDefault="00BB253F">
      <w:pPr>
        <w:spacing w:after="0" w:line="259" w:lineRule="auto"/>
        <w:ind w:left="0" w:firstLine="0"/>
      </w:pPr>
      <w:r>
        <w:rPr>
          <w:b/>
        </w:rPr>
        <w:t xml:space="preserve"> </w:t>
      </w:r>
    </w:p>
    <w:p w:rsidR="008B7542" w:rsidRDefault="00BB253F">
      <w:pPr>
        <w:tabs>
          <w:tab w:val="right" w:pos="9363"/>
        </w:tabs>
        <w:spacing w:after="3" w:line="259" w:lineRule="auto"/>
        <w:ind w:left="-15" w:right="-14" w:firstLine="0"/>
      </w:pPr>
      <w:r>
        <w:rPr>
          <w:b/>
        </w:rPr>
        <w:t xml:space="preserve">SUBROGATION RECEIPTS </w:t>
      </w:r>
      <w:r>
        <w:rPr>
          <w:b/>
        </w:rPr>
        <w:tab/>
        <w:t xml:space="preserve">8775 </w:t>
      </w:r>
    </w:p>
    <w:p w:rsidR="008B7542" w:rsidRDefault="00BB253F">
      <w:pPr>
        <w:ind w:left="-5"/>
      </w:pPr>
      <w:r>
        <w:t>(</w:t>
      </w:r>
      <w:del w:id="0" w:author="Nguyen, Hoa" w:date="2020-10-08T17:33:00Z">
        <w:r w:rsidDel="00BB253F">
          <w:delText xml:space="preserve">Revised </w:delText>
        </w:r>
      </w:del>
      <w:ins w:id="1" w:author="Nguyen, Hoa" w:date="2020-10-08T17:33:00Z">
        <w:r>
          <w:t xml:space="preserve">Renumbered to 8285 </w:t>
        </w:r>
      </w:ins>
      <w:ins w:id="2" w:author="Nguyen, Hoa" w:date="2020-10-08T17:34:00Z">
        <w:r>
          <w:t>10</w:t>
        </w:r>
      </w:ins>
      <w:del w:id="3" w:author="Nguyen, Hoa" w:date="2020-10-08T17:34:00Z">
        <w:r w:rsidDel="00BB253F">
          <w:delText>9</w:delText>
        </w:r>
      </w:del>
      <w:r>
        <w:t>/</w:t>
      </w:r>
      <w:ins w:id="4" w:author="Nguyen, Hoa" w:date="2020-10-08T17:34:00Z">
        <w:r>
          <w:t>2020</w:t>
        </w:r>
      </w:ins>
      <w:del w:id="5" w:author="Nguyen, Hoa" w:date="2020-10-08T17:34:00Z">
        <w:r w:rsidDel="00BB253F">
          <w:delText>04</w:delText>
        </w:r>
      </w:del>
      <w:r>
        <w:t xml:space="preserve">) </w:t>
      </w:r>
    </w:p>
    <w:p w:rsidR="008B7542" w:rsidRDefault="00BB253F">
      <w:pPr>
        <w:spacing w:after="0" w:line="259" w:lineRule="auto"/>
        <w:ind w:left="0" w:firstLine="0"/>
      </w:pPr>
      <w:r>
        <w:t xml:space="preserve"> </w:t>
      </w:r>
    </w:p>
    <w:p w:rsidR="008B7542" w:rsidDel="00BB253F" w:rsidRDefault="00BB253F">
      <w:pPr>
        <w:ind w:left="-5"/>
        <w:rPr>
          <w:del w:id="6" w:author="Nguyen, Hoa" w:date="2020-10-08T17:34:00Z"/>
        </w:rPr>
      </w:pPr>
      <w:del w:id="7" w:author="Nguyen, Hoa" w:date="2020-10-08T17:34:00Z">
        <w:r w:rsidDel="00BB253F">
          <w:delText xml:space="preserve">Pursuant to Labor Code Sections </w:delText>
        </w:r>
        <w:r w:rsidDel="00BB253F">
          <w:fldChar w:fldCharType="begin"/>
        </w:r>
        <w:r w:rsidDel="00BB253F">
          <w:delInstrText xml:space="preserve"> HYPERLINK "http://leginfo.legislature.ca.gov/faces/codes_displayText.xhtml?lawCode=LAB&amp;division=4.&amp;title=&amp;part=1.&amp;chapter=5.&amp;article=" \h </w:delInstrText>
        </w:r>
        <w:r w:rsidDel="00BB253F">
          <w:fldChar w:fldCharType="separate"/>
        </w:r>
        <w:r w:rsidDel="00BB253F">
          <w:rPr>
            <w:color w:val="0000FF"/>
            <w:u w:val="single" w:color="0000FF"/>
          </w:rPr>
          <w:delText>3850</w:delText>
        </w:r>
        <w:r w:rsidDel="00BB253F">
          <w:rPr>
            <w:color w:val="0000FF"/>
            <w:u w:val="single" w:color="0000FF"/>
          </w:rPr>
          <w:fldChar w:fldCharType="end"/>
        </w:r>
        <w:r w:rsidDel="00BB253F">
          <w:fldChar w:fldCharType="begin"/>
        </w:r>
        <w:r w:rsidDel="00BB253F">
          <w:delInstrText xml:space="preserve"> HYPERLINK "http://leginfo.legislature.ca.gov/faces/codes_displayText.xhtml?lawCode=LAB&amp;division=4.&amp;title=&amp;part=1.&amp;chapter=5.&amp;article=" \h </w:delInstrText>
        </w:r>
        <w:r w:rsidDel="00BB253F">
          <w:fldChar w:fldCharType="separate"/>
        </w:r>
        <w:r w:rsidDel="00BB253F">
          <w:rPr>
            <w:color w:val="0000FF"/>
            <w:u w:val="single" w:color="0000FF"/>
          </w:rPr>
          <w:delText>–</w:delText>
        </w:r>
        <w:r w:rsidDel="00BB253F">
          <w:rPr>
            <w:color w:val="0000FF"/>
            <w:u w:val="single" w:color="0000FF"/>
          </w:rPr>
          <w:fldChar w:fldCharType="end"/>
        </w:r>
        <w:r w:rsidDel="00BB253F">
          <w:fldChar w:fldCharType="begin"/>
        </w:r>
        <w:r w:rsidDel="00BB253F">
          <w:delInstrText xml:space="preserve"> HYPERLINK "http://leginfo.legislature.ca.gov/faces/codes_displayText.xhtml?lawCode=LAB&amp;division=4.&amp;title=&amp;part=1.&amp;chapter=5.&amp;article=" \h </w:delInstrText>
        </w:r>
        <w:r w:rsidDel="00BB253F">
          <w:fldChar w:fldCharType="separate"/>
        </w:r>
        <w:r w:rsidDel="00BB253F">
          <w:rPr>
            <w:color w:val="0000FF"/>
            <w:u w:val="single" w:color="0000FF"/>
          </w:rPr>
          <w:delText>65</w:delText>
        </w:r>
        <w:r w:rsidDel="00BB253F">
          <w:rPr>
            <w:color w:val="0000FF"/>
            <w:u w:val="single" w:color="0000FF"/>
          </w:rPr>
          <w:fldChar w:fldCharType="end"/>
        </w:r>
        <w:r w:rsidDel="00BB253F">
          <w:fldChar w:fldCharType="begin"/>
        </w:r>
        <w:r w:rsidDel="00BB253F">
          <w:delInstrText xml:space="preserve"> HYPERLINK "http://leginfo.legislature.ca.gov/faces/codes_displayText.xhtml?lawCode=LAB&amp;division=4.&amp;title=&amp;part=1.&amp;chapter=5.&amp;article=" \h </w:delInstrText>
        </w:r>
        <w:r w:rsidDel="00BB253F">
          <w:fldChar w:fldCharType="separate"/>
        </w:r>
        <w:r w:rsidDel="00BB253F">
          <w:delText>,</w:delText>
        </w:r>
        <w:r w:rsidDel="00BB253F">
          <w:fldChar w:fldCharType="end"/>
        </w:r>
        <w:r w:rsidDel="00BB253F">
          <w:delText xml:space="preserve"> the State may recover compensation benefits and other damages from a third person liable for injury or death of a State employee.  Amounts recovered by way of subrogation are the result of actions taken by the </w:delText>
        </w:r>
        <w:r w:rsidDel="00BB253F">
          <w:fldChar w:fldCharType="begin"/>
        </w:r>
        <w:r w:rsidDel="00BB253F">
          <w:delInstrText xml:space="preserve"> HYPERLINK "https://www.statefundca.com/" \h </w:delInstrText>
        </w:r>
        <w:r w:rsidDel="00BB253F">
          <w:fldChar w:fldCharType="separate"/>
        </w:r>
        <w:r w:rsidDel="00BB253F">
          <w:rPr>
            <w:color w:val="0000FF"/>
            <w:u w:val="single" w:color="0000FF"/>
          </w:rPr>
          <w:delText>State Compensation Insurance Fund</w:delText>
        </w:r>
        <w:r w:rsidDel="00BB253F">
          <w:rPr>
            <w:color w:val="0000FF"/>
            <w:u w:val="single" w:color="0000FF"/>
          </w:rPr>
          <w:fldChar w:fldCharType="end"/>
        </w:r>
        <w:r w:rsidDel="00BB253F">
          <w:fldChar w:fldCharType="begin"/>
        </w:r>
        <w:r w:rsidDel="00BB253F">
          <w:delInstrText xml:space="preserve"> HYPERLINK "https://www.statefundca.com/" \h </w:delInstrText>
        </w:r>
        <w:r w:rsidDel="00BB253F">
          <w:fldChar w:fldCharType="separate"/>
        </w:r>
        <w:r w:rsidDel="00BB253F">
          <w:delText>.</w:delText>
        </w:r>
        <w:r w:rsidDel="00BB253F">
          <w:fldChar w:fldCharType="end"/>
        </w:r>
        <w:r w:rsidDel="00BB253F">
          <w:delText xml:space="preserve">  Any amounts owing to employing State agencies will be credited to the proper appropriation as abatements.  The restoration of leave credits to employee's records from third party recoveries will be at the direction of the State Compensation Insurance Fund.  See SAM Section </w:delText>
        </w:r>
        <w:r w:rsidDel="00BB253F">
          <w:fldChar w:fldCharType="begin"/>
        </w:r>
        <w:r w:rsidDel="00BB253F">
          <w:delInstrText xml:space="preserve"> HYPERLINK "http://www.sam.dgs.ca.gov/TOC/8500.aspx" \h </w:delInstrText>
        </w:r>
        <w:r w:rsidDel="00BB253F">
          <w:fldChar w:fldCharType="separate"/>
        </w:r>
        <w:r w:rsidDel="00BB253F">
          <w:rPr>
            <w:color w:val="0000FF"/>
            <w:u w:val="single" w:color="0000FF"/>
          </w:rPr>
          <w:delText>8537</w:delText>
        </w:r>
        <w:r w:rsidDel="00BB253F">
          <w:rPr>
            <w:color w:val="0000FF"/>
            <w:u w:val="single" w:color="0000FF"/>
          </w:rPr>
          <w:fldChar w:fldCharType="end"/>
        </w:r>
        <w:r w:rsidDel="00BB253F">
          <w:fldChar w:fldCharType="begin"/>
        </w:r>
        <w:r w:rsidDel="00BB253F">
          <w:delInstrText xml:space="preserve"> HYPERLINK "http://www.sam.dgs.ca.gov/TOC/8500.aspx" \h </w:delInstrText>
        </w:r>
        <w:r w:rsidDel="00BB253F">
          <w:fldChar w:fldCharType="separate"/>
        </w:r>
        <w:r w:rsidDel="00BB253F">
          <w:delText>.</w:delText>
        </w:r>
        <w:r w:rsidDel="00BB253F">
          <w:fldChar w:fldCharType="end"/>
        </w:r>
        <w:r w:rsidDel="00BB253F">
          <w:delText xml:space="preserve"> </w:delText>
        </w:r>
      </w:del>
    </w:p>
    <w:p w:rsidR="008B7542" w:rsidRDefault="00AF1B32" w:rsidP="00AF1B32">
      <w:pPr>
        <w:tabs>
          <w:tab w:val="center" w:pos="4681"/>
          <w:tab w:val="right" w:pos="9363"/>
        </w:tabs>
        <w:spacing w:after="3" w:line="259" w:lineRule="auto"/>
        <w:ind w:left="-15" w:right="-14" w:firstLine="0"/>
      </w:pPr>
      <w:bookmarkStart w:id="8" w:name="_GoBack"/>
      <w:bookmarkEnd w:id="8"/>
      <w:ins w:id="9" w:author="Nguyen, Hoa" w:date="2020-10-15T14:08:00Z">
        <w:r>
          <w:rPr>
            <w:noProof/>
          </w:rPr>
          <mc:AlternateContent>
            <mc:Choice Requires="wps">
              <w:drawing>
                <wp:anchor distT="45720" distB="45720" distL="114300" distR="114300" simplePos="0" relativeHeight="251659264" behindDoc="1" locked="0" layoutInCell="1" allowOverlap="1" wp14:anchorId="2A3C7BC1" wp14:editId="6D645DDF">
                  <wp:simplePos x="0" y="0"/>
                  <wp:positionH relativeFrom="margin">
                    <wp:posOffset>5386705</wp:posOffset>
                  </wp:positionH>
                  <wp:positionV relativeFrom="paragraph">
                    <wp:posOffset>5887720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BAE" w:rsidRDefault="00460BAE" w:rsidP="00460BA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60BAE" w:rsidRDefault="00460BAE" w:rsidP="00460BAE">
                              <w:pPr>
                                <w:rPr>
                                  <w:rFonts w:ascii="Ink Free" w:hAnsi="Ink Free"/>
                                  <w:sz w:val="18"/>
                                  <w:szCs w:val="18"/>
                                </w:rPr>
                              </w:pPr>
                              <w:r>
                                <w:rPr>
                                  <w:rFonts w:ascii="Ink Free" w:hAnsi="Ink Free"/>
                                  <w:sz w:val="18"/>
                                  <w:szCs w:val="18"/>
                                </w:rPr>
                                <w:t xml:space="preserve">RS   </w:t>
                              </w:r>
                              <w:r w:rsidR="00AF1B32">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C7BC1" id="_x0000_t202" coordsize="21600,21600" o:spt="202" path="m,l,21600r21600,l21600,xe">
                  <v:stroke joinstyle="miter"/>
                  <v:path gradientshapeok="t" o:connecttype="rect"/>
                </v:shapetype>
                <v:shape id="Text Box 1" o:spid="_x0000_s1026" type="#_x0000_t202" style="position:absolute;left:0;text-align:left;margin-left:424.15pt;margin-top:463.6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" stroked="f">
                  <v:textbox>
                    <w:txbxContent>
                      <w:p w:rsidR="00460BAE" w:rsidRDefault="00460BAE" w:rsidP="00460BAE">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460BAE" w:rsidRDefault="00460BAE" w:rsidP="00460BAE">
                        <w:pPr>
                          <w:rPr>
                            <w:rFonts w:ascii="Ink Free" w:hAnsi="Ink Free"/>
                            <w:sz w:val="18"/>
                            <w:szCs w:val="18"/>
                          </w:rPr>
                        </w:pPr>
                        <w:r>
                          <w:rPr>
                            <w:rFonts w:ascii="Ink Free" w:hAnsi="Ink Free"/>
                            <w:sz w:val="18"/>
                            <w:szCs w:val="18"/>
                          </w:rPr>
                          <w:t xml:space="preserve">RS   </w:t>
                        </w:r>
                        <w:r w:rsidR="00AF1B32">
                          <w:rPr>
                            <w:rFonts w:ascii="Ink Free" w:hAnsi="Ink Free"/>
                            <w:sz w:val="18"/>
                            <w:szCs w:val="18"/>
                          </w:rPr>
                          <w:t xml:space="preserve"> 10/27/2020</w:t>
                        </w:r>
                      </w:p>
                    </w:txbxContent>
                  </v:textbox>
                  <w10:wrap anchorx="margin"/>
                </v:shape>
              </w:pict>
            </mc:Fallback>
          </mc:AlternateContent>
        </w:r>
      </w:ins>
    </w:p>
    <w:sectPr w:rsidR="008B7542">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yMDE2M7WwNDZW0lEKTi0uzszPAykwqgUApBrxGiwAAAA="/>
  </w:docVars>
  <w:rsids>
    <w:rsidRoot w:val="008B7542"/>
    <w:rsid w:val="00460BAE"/>
    <w:rsid w:val="008B7542"/>
    <w:rsid w:val="00AF1B32"/>
    <w:rsid w:val="00BB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DF43"/>
  <w15:docId w15:val="{27B0A160-22E7-4AF7-804B-86B2036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3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4</cp:revision>
  <dcterms:created xsi:type="dcterms:W3CDTF">2020-10-09T00:34:00Z</dcterms:created>
  <dcterms:modified xsi:type="dcterms:W3CDTF">2020-10-28T00:03:00Z</dcterms:modified>
</cp:coreProperties>
</file>