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BD1" w:rsidRPr="005445C3" w:rsidRDefault="004C1BD1" w:rsidP="00402A82">
      <w:pPr>
        <w:tabs>
          <w:tab w:val="right" w:pos="9821"/>
        </w:tabs>
        <w:outlineLvl w:val="0"/>
        <w:rPr>
          <w:b/>
          <w:bCs/>
          <w:sz w:val="24"/>
          <w:szCs w:val="24"/>
        </w:rPr>
      </w:pPr>
      <w:bookmarkStart w:id="0" w:name="_GoBack"/>
      <w:bookmarkEnd w:id="0"/>
      <w:r w:rsidRPr="005445C3">
        <w:rPr>
          <w:b/>
          <w:bCs/>
          <w:sz w:val="24"/>
          <w:szCs w:val="24"/>
        </w:rPr>
        <w:t>AGREEMENT</w:t>
      </w:r>
      <w:r w:rsidRPr="005445C3">
        <w:rPr>
          <w:b/>
          <w:bCs/>
          <w:spacing w:val="-1"/>
          <w:sz w:val="24"/>
          <w:szCs w:val="24"/>
        </w:rPr>
        <w:t xml:space="preserve"> </w:t>
      </w:r>
      <w:r w:rsidRPr="005445C3">
        <w:rPr>
          <w:b/>
          <w:bCs/>
          <w:sz w:val="24"/>
          <w:szCs w:val="24"/>
        </w:rPr>
        <w:t>PROVISION</w:t>
      </w:r>
      <w:r w:rsidRPr="005445C3">
        <w:rPr>
          <w:b/>
          <w:bCs/>
          <w:spacing w:val="-1"/>
          <w:sz w:val="24"/>
          <w:szCs w:val="24"/>
        </w:rPr>
        <w:t xml:space="preserve"> </w:t>
      </w:r>
      <w:r w:rsidRPr="005445C3">
        <w:rPr>
          <w:b/>
          <w:bCs/>
          <w:sz w:val="24"/>
          <w:szCs w:val="24"/>
        </w:rPr>
        <w:t>REQUIRED</w:t>
      </w:r>
      <w:r w:rsidRPr="005445C3">
        <w:rPr>
          <w:b/>
          <w:bCs/>
          <w:sz w:val="24"/>
          <w:szCs w:val="24"/>
        </w:rPr>
        <w:tab/>
        <w:t>8758.1</w:t>
      </w:r>
    </w:p>
    <w:p w:rsidR="004C1BD1" w:rsidRPr="005445C3" w:rsidRDefault="004C1BD1" w:rsidP="00402A82">
      <w:pPr>
        <w:rPr>
          <w:sz w:val="24"/>
          <w:szCs w:val="24"/>
        </w:rPr>
      </w:pPr>
      <w:r w:rsidRPr="005445C3">
        <w:rPr>
          <w:sz w:val="24"/>
          <w:szCs w:val="24"/>
        </w:rPr>
        <w:t>(</w:t>
      </w:r>
      <w:del w:id="1" w:author="Miles, Janice" w:date="2021-03-05T14:02:00Z">
        <w:r w:rsidRPr="005445C3" w:rsidDel="00814425">
          <w:rPr>
            <w:sz w:val="24"/>
            <w:szCs w:val="24"/>
          </w:rPr>
          <w:delText>Revised 2/99</w:delText>
        </w:r>
      </w:del>
      <w:ins w:id="2" w:author="Miles, Janice" w:date="2021-03-05T14:02:00Z">
        <w:r w:rsidR="00814425">
          <w:rPr>
            <w:sz w:val="24"/>
            <w:szCs w:val="24"/>
          </w:rPr>
          <w:t>Renumbered to 92</w:t>
        </w:r>
      </w:ins>
      <w:ins w:id="3" w:author="Miles, Janice" w:date="2021-03-05T15:15:00Z">
        <w:r w:rsidR="00E03007">
          <w:rPr>
            <w:sz w:val="24"/>
            <w:szCs w:val="24"/>
          </w:rPr>
          <w:t>1</w:t>
        </w:r>
      </w:ins>
      <w:ins w:id="4" w:author="Miles, Janice" w:date="2021-03-05T14:02:00Z">
        <w:r w:rsidR="00814425">
          <w:rPr>
            <w:sz w:val="24"/>
            <w:szCs w:val="24"/>
          </w:rPr>
          <w:t xml:space="preserve">7.2 </w:t>
        </w:r>
      </w:ins>
      <w:ins w:id="5" w:author="Miles, Janice" w:date="2022-01-27T15:14:00Z">
        <w:r w:rsidR="006F3FEF">
          <w:rPr>
            <w:sz w:val="24"/>
            <w:szCs w:val="24"/>
          </w:rPr>
          <w:t>01/2022</w:t>
        </w:r>
      </w:ins>
      <w:r w:rsidRPr="005445C3">
        <w:rPr>
          <w:sz w:val="24"/>
          <w:szCs w:val="24"/>
        </w:rPr>
        <w:t>)</w:t>
      </w:r>
    </w:p>
    <w:p w:rsidR="00402A82" w:rsidRPr="00402A82" w:rsidDel="00814425" w:rsidRDefault="00402A82" w:rsidP="00402A82">
      <w:pPr>
        <w:tabs>
          <w:tab w:val="left" w:pos="820"/>
        </w:tabs>
        <w:spacing w:before="216"/>
        <w:ind w:right="1082"/>
        <w:rPr>
          <w:del w:id="6" w:author="Miles, Janice" w:date="2021-03-05T14:02:00Z"/>
          <w:sz w:val="24"/>
          <w:szCs w:val="24"/>
          <w:lang w:val="en"/>
        </w:rPr>
      </w:pPr>
      <w:del w:id="7" w:author="Miles, Janice" w:date="2021-03-05T14:02:00Z">
        <w:r w:rsidRPr="00402A82" w:rsidDel="00814425">
          <w:rPr>
            <w:sz w:val="24"/>
            <w:szCs w:val="24"/>
            <w:lang w:val="en"/>
          </w:rPr>
          <w:delText>All agreements or arrangements services will include charges for the costs identified above. Include in any agreements a provision that the charges are computed in accordance with SAM Section 8752. Any of the following sample paragraphs may be used in the agreement:</w:delText>
        </w:r>
      </w:del>
    </w:p>
    <w:p w:rsidR="00402A82" w:rsidRPr="00402A82" w:rsidDel="00814425" w:rsidRDefault="00402A82" w:rsidP="00402A82">
      <w:pPr>
        <w:numPr>
          <w:ilvl w:val="0"/>
          <w:numId w:val="16"/>
        </w:numPr>
        <w:tabs>
          <w:tab w:val="left" w:pos="820"/>
        </w:tabs>
        <w:spacing w:before="216"/>
        <w:ind w:right="1082"/>
        <w:rPr>
          <w:del w:id="8" w:author="Miles, Janice" w:date="2021-03-05T14:02:00Z"/>
          <w:sz w:val="24"/>
          <w:szCs w:val="24"/>
          <w:lang w:val="en"/>
        </w:rPr>
      </w:pPr>
      <w:del w:id="9" w:author="Miles, Janice" w:date="2021-03-05T14:02:00Z">
        <w:r w:rsidRPr="00402A82" w:rsidDel="00814425">
          <w:rPr>
            <w:sz w:val="24"/>
            <w:szCs w:val="24"/>
            <w:lang w:val="en"/>
          </w:rPr>
          <w:delText xml:space="preserve">"Upon completion of the foregoing in a satisfactory manner (name of state agency receiving service) agrees to pay to (name of state agency performing service) an amount equal to the latter's cost of performance hereunder computed in accordance with Section 8752 of the State Administrative Manual. The total amount of this agreement shall not exceed $. Nothing herein contained shall preclude advance payments pursuant to </w:delText>
        </w:r>
        <w:r w:rsidR="00F574B0" w:rsidDel="00814425">
          <w:fldChar w:fldCharType="begin"/>
        </w:r>
        <w:r w:rsidR="00F574B0" w:rsidDel="00814425">
          <w:delInstrText xml:space="preserve"> HYPERLINK "http://leginfo.legislature.ca.gov/faces/codes_displayText.xhtml?lawCode=GOV&amp;amp;division=3.&amp;amp;title=2.&amp;amp;part=1.&amp;amp;chapter=3.&amp;amp;article=1" </w:delInstrText>
        </w:r>
        <w:r w:rsidR="00F574B0" w:rsidDel="00814425">
          <w:fldChar w:fldCharType="separate"/>
        </w:r>
        <w:r w:rsidRPr="00402A82" w:rsidDel="00814425">
          <w:rPr>
            <w:rStyle w:val="Hyperlink"/>
            <w:sz w:val="24"/>
            <w:szCs w:val="24"/>
            <w:lang w:val="en"/>
          </w:rPr>
          <w:delText>Article 1, Chapter 3, Part l, Division 3, Title 2</w:delText>
        </w:r>
        <w:r w:rsidR="00F574B0" w:rsidDel="00814425">
          <w:rPr>
            <w:rStyle w:val="Hyperlink"/>
            <w:sz w:val="24"/>
            <w:szCs w:val="24"/>
            <w:lang w:val="en"/>
          </w:rPr>
          <w:fldChar w:fldCharType="end"/>
        </w:r>
        <w:r w:rsidRPr="00402A82" w:rsidDel="00814425">
          <w:rPr>
            <w:sz w:val="24"/>
            <w:szCs w:val="24"/>
            <w:lang w:val="en"/>
          </w:rPr>
          <w:delText>, Government Code."</w:delText>
        </w:r>
      </w:del>
    </w:p>
    <w:p w:rsidR="00402A82" w:rsidRPr="00402A82" w:rsidDel="00814425" w:rsidRDefault="00402A82" w:rsidP="00402A82">
      <w:pPr>
        <w:numPr>
          <w:ilvl w:val="0"/>
          <w:numId w:val="16"/>
        </w:numPr>
        <w:tabs>
          <w:tab w:val="left" w:pos="820"/>
        </w:tabs>
        <w:spacing w:before="216"/>
        <w:ind w:right="1082"/>
        <w:rPr>
          <w:del w:id="10" w:author="Miles, Janice" w:date="2021-03-05T14:02:00Z"/>
          <w:sz w:val="24"/>
          <w:szCs w:val="24"/>
          <w:lang w:val="en"/>
        </w:rPr>
      </w:pPr>
      <w:del w:id="11" w:author="Miles, Janice" w:date="2021-03-05T14:02:00Z">
        <w:r w:rsidRPr="00402A82" w:rsidDel="00814425">
          <w:rPr>
            <w:sz w:val="24"/>
            <w:szCs w:val="24"/>
            <w:lang w:val="en"/>
          </w:rPr>
          <w:delText xml:space="preserve">"Upon completion of the foregoing in a satisfactory manner (name of state agency receiving service) agrees to pay to (name of state agency performing service) the sum of $, which sum has been computed in accordance with Section 8752 of the State Administrative Manual. Nothing herein contained shall preclude advance payments pursuant to </w:delText>
        </w:r>
        <w:r w:rsidR="00F574B0" w:rsidDel="00814425">
          <w:fldChar w:fldCharType="begin"/>
        </w:r>
        <w:r w:rsidR="00F574B0" w:rsidDel="00814425">
          <w:delInstrText xml:space="preserve"> HYPERLINK "http://leginfo.legislature.ca.gov/faces/codes_displayText.xhtml?lawCode=GOV&amp;amp;division=3.&amp;amp;title=2.&amp;amp;part=1.&amp;amp;chapter=3.&amp;amp;article=2" </w:delInstrText>
        </w:r>
        <w:r w:rsidR="00F574B0" w:rsidDel="00814425">
          <w:fldChar w:fldCharType="separate"/>
        </w:r>
        <w:r w:rsidRPr="00402A82" w:rsidDel="00814425">
          <w:rPr>
            <w:rStyle w:val="Hyperlink"/>
            <w:sz w:val="24"/>
            <w:szCs w:val="24"/>
            <w:lang w:val="en"/>
          </w:rPr>
          <w:delText>Article 2, Chapter 3, Part 1, Division 3, Title 2</w:delText>
        </w:r>
        <w:r w:rsidR="00F574B0" w:rsidDel="00814425">
          <w:rPr>
            <w:rStyle w:val="Hyperlink"/>
            <w:sz w:val="24"/>
            <w:szCs w:val="24"/>
            <w:lang w:val="en"/>
          </w:rPr>
          <w:fldChar w:fldCharType="end"/>
        </w:r>
        <w:r w:rsidRPr="00402A82" w:rsidDel="00814425">
          <w:rPr>
            <w:sz w:val="24"/>
            <w:szCs w:val="24"/>
            <w:lang w:val="en"/>
          </w:rPr>
          <w:delText>, Government Code."</w:delText>
        </w:r>
      </w:del>
    </w:p>
    <w:p w:rsidR="00402A82" w:rsidRPr="00402A82" w:rsidDel="00814425" w:rsidRDefault="00402A82" w:rsidP="00402A82">
      <w:pPr>
        <w:numPr>
          <w:ilvl w:val="0"/>
          <w:numId w:val="16"/>
        </w:numPr>
        <w:tabs>
          <w:tab w:val="left" w:pos="820"/>
        </w:tabs>
        <w:spacing w:before="216"/>
        <w:ind w:right="1082"/>
        <w:rPr>
          <w:del w:id="12" w:author="Miles, Janice" w:date="2021-03-05T14:02:00Z"/>
          <w:sz w:val="24"/>
          <w:szCs w:val="24"/>
          <w:lang w:val="en"/>
        </w:rPr>
      </w:pPr>
      <w:del w:id="13" w:author="Miles, Janice" w:date="2021-03-05T14:02:00Z">
        <w:r w:rsidRPr="00402A82" w:rsidDel="00814425">
          <w:rPr>
            <w:sz w:val="24"/>
            <w:szCs w:val="24"/>
            <w:lang w:val="en"/>
          </w:rPr>
          <w:delText xml:space="preserve">"In consideration of the performance of the foregoing in a satisfactory manner (name of State agency receiving service) agrees to pay to (name of State agency performing service) the sum of $payable as follows: (For example, at the end of each calendar month). Said consideration has been computed in accordance with Section 8752 of the State Administrative Manual. Nothing herein contained shall preclude advance payments pursuant to </w:delText>
        </w:r>
        <w:r w:rsidR="00F574B0" w:rsidDel="00814425">
          <w:fldChar w:fldCharType="begin"/>
        </w:r>
        <w:r w:rsidR="00F574B0" w:rsidDel="00814425">
          <w:delInstrText xml:space="preserve"> HYPERLINK "http://leginfo.legislature.ca.gov/faces/codes_displayText.xhtml?lawCode=GOV&amp;amp;division=3.&amp;amp;title=2.&amp;amp;part=1.&amp;amp;chapter=3.&amp;amp;article=1" </w:delInstrText>
        </w:r>
        <w:r w:rsidR="00F574B0" w:rsidDel="00814425">
          <w:fldChar w:fldCharType="separate"/>
        </w:r>
        <w:r w:rsidRPr="00402A82" w:rsidDel="00814425">
          <w:rPr>
            <w:rStyle w:val="Hyperlink"/>
            <w:sz w:val="24"/>
            <w:szCs w:val="24"/>
            <w:lang w:val="en"/>
          </w:rPr>
          <w:delText>Article 1, Chapter 3, Part l, Division 3, Title 2</w:delText>
        </w:r>
        <w:r w:rsidR="00F574B0" w:rsidDel="00814425">
          <w:rPr>
            <w:rStyle w:val="Hyperlink"/>
            <w:sz w:val="24"/>
            <w:szCs w:val="24"/>
            <w:lang w:val="en"/>
          </w:rPr>
          <w:fldChar w:fldCharType="end"/>
        </w:r>
        <w:r w:rsidRPr="00402A82" w:rsidDel="00814425">
          <w:rPr>
            <w:sz w:val="24"/>
            <w:szCs w:val="24"/>
            <w:lang w:val="en"/>
          </w:rPr>
          <w:delText>, Government Code."</w:delText>
        </w:r>
      </w:del>
    </w:p>
    <w:p w:rsidR="004C1BD1" w:rsidRPr="00BE0FE1" w:rsidRDefault="00402A82" w:rsidP="00077F26">
      <w:pPr>
        <w:numPr>
          <w:ilvl w:val="0"/>
          <w:numId w:val="16"/>
        </w:numPr>
        <w:tabs>
          <w:tab w:val="left" w:pos="820"/>
        </w:tabs>
        <w:spacing w:before="216"/>
        <w:ind w:right="1082"/>
        <w:rPr>
          <w:sz w:val="24"/>
          <w:szCs w:val="24"/>
          <w:lang w:bidi="ar-SA"/>
        </w:rPr>
      </w:pPr>
      <w:del w:id="14" w:author="Miles, Janice" w:date="2021-03-05T14:02:00Z">
        <w:r w:rsidRPr="00402A82" w:rsidDel="00814425">
          <w:rPr>
            <w:sz w:val="24"/>
            <w:szCs w:val="24"/>
            <w:lang w:val="en"/>
          </w:rPr>
          <w:delText xml:space="preserve">"(Name of state agency receiving services) agrees to pay (name of state agency rendering service) the cost of performance hereunder and to pay in advance $______ on (date). It is agreed between the parties hereto that upon completion of the services hereunder, the actual cost of rendering said service shall be computed in accordance with the provisions of Section 8752 of the State Administrative Manual and said payment adjusted in accordance with the provisions of </w:delText>
        </w:r>
        <w:r w:rsidR="00F574B0" w:rsidDel="00814425">
          <w:fldChar w:fldCharType="begin"/>
        </w:r>
        <w:r w:rsidR="00F574B0" w:rsidDel="00814425">
          <w:delInstrText xml:space="preserve"> HYPERLINK "http://leginfo.legislature.ca.gov/faces/codes_displayText.xhtml?lawCode=GOV&amp;amp;division=3.&amp;amp;title=2.&amp;amp;part=1.&amp;amp;chapter=3.&amp;amp;article=1" </w:delInstrText>
        </w:r>
        <w:r w:rsidR="00F574B0" w:rsidDel="00814425">
          <w:fldChar w:fldCharType="separate"/>
        </w:r>
        <w:r w:rsidRPr="00402A82" w:rsidDel="00814425">
          <w:rPr>
            <w:rStyle w:val="Hyperlink"/>
            <w:sz w:val="24"/>
            <w:szCs w:val="24"/>
            <w:lang w:val="en"/>
          </w:rPr>
          <w:delText>Article 1, Chapter 3, Part 1, Division 3, Title 2</w:delText>
        </w:r>
        <w:r w:rsidR="00F574B0" w:rsidDel="00814425">
          <w:rPr>
            <w:rStyle w:val="Hyperlink"/>
            <w:sz w:val="24"/>
            <w:szCs w:val="24"/>
            <w:lang w:val="en"/>
          </w:rPr>
          <w:fldChar w:fldCharType="end"/>
        </w:r>
        <w:r w:rsidRPr="00402A82" w:rsidDel="00814425">
          <w:rPr>
            <w:sz w:val="24"/>
            <w:szCs w:val="24"/>
            <w:lang w:val="en"/>
          </w:rPr>
          <w:delText>, Government Code."</w:delText>
        </w:r>
      </w:del>
      <w:r w:rsidR="00077F26" w:rsidRPr="00BE0FE1">
        <w:rPr>
          <w:sz w:val="24"/>
          <w:szCs w:val="24"/>
          <w:lang w:bidi="ar-SA"/>
        </w:rPr>
        <w:t xml:space="preserve"> </w:t>
      </w:r>
    </w:p>
    <w:sectPr w:rsidR="004C1BD1" w:rsidRPr="00BE0FE1" w:rsidSect="00B84B93">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5BA" w:rsidRDefault="00A755BA">
      <w:r>
        <w:separator/>
      </w:r>
    </w:p>
  </w:endnote>
  <w:endnote w:type="continuationSeparator" w:id="0">
    <w:p w:rsidR="00A755BA" w:rsidRDefault="00A7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5BA" w:rsidRDefault="00A755BA">
      <w:r>
        <w:separator/>
      </w:r>
    </w:p>
  </w:footnote>
  <w:footnote w:type="continuationSeparator" w:id="0">
    <w:p w:rsidR="00A755BA" w:rsidRDefault="00A75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39E" w:rsidRDefault="00A2139E" w:rsidP="00A2139E">
    <w:pPr>
      <w:pStyle w:val="Header"/>
    </w:pPr>
    <w:r>
      <w:t>SAM – MISCELLANEOUS ACCOUNTING PROCEDURES</w:t>
    </w:r>
  </w:p>
  <w:p w:rsidR="00A2139E" w:rsidRDefault="00A2139E" w:rsidP="00A21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306F2"/>
    <w:multiLevelType w:val="hybridMultilevel"/>
    <w:tmpl w:val="5C5A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37145"/>
    <w:multiLevelType w:val="hybridMultilevel"/>
    <w:tmpl w:val="504AADEA"/>
    <w:lvl w:ilvl="0" w:tplc="82FEE452">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CC14C484">
      <w:start w:val="1"/>
      <w:numFmt w:val="lowerLetter"/>
      <w:lvlText w:val="%2."/>
      <w:lvlJc w:val="left"/>
      <w:pPr>
        <w:ind w:left="2070" w:hanging="360"/>
      </w:pPr>
      <w:rPr>
        <w:rFonts w:ascii="Arial" w:eastAsia="Arial" w:hAnsi="Arial" w:cs="Arial" w:hint="default"/>
        <w:spacing w:val="-4"/>
        <w:w w:val="99"/>
        <w:sz w:val="24"/>
        <w:szCs w:val="24"/>
        <w:lang w:val="en-US" w:eastAsia="en-US" w:bidi="en-US"/>
      </w:rPr>
    </w:lvl>
    <w:lvl w:ilvl="2" w:tplc="8D00C52C">
      <w:numFmt w:val="bullet"/>
      <w:lvlText w:val="•"/>
      <w:lvlJc w:val="left"/>
      <w:pPr>
        <w:ind w:left="2260" w:hanging="360"/>
      </w:pPr>
      <w:rPr>
        <w:rFonts w:hint="default"/>
        <w:lang w:val="en-US" w:eastAsia="en-US" w:bidi="en-US"/>
      </w:rPr>
    </w:lvl>
    <w:lvl w:ilvl="3" w:tplc="AB0A3D5C">
      <w:numFmt w:val="bullet"/>
      <w:lvlText w:val="•"/>
      <w:lvlJc w:val="left"/>
      <w:pPr>
        <w:ind w:left="3340" w:hanging="360"/>
      </w:pPr>
      <w:rPr>
        <w:rFonts w:hint="default"/>
        <w:lang w:val="en-US" w:eastAsia="en-US" w:bidi="en-US"/>
      </w:rPr>
    </w:lvl>
    <w:lvl w:ilvl="4" w:tplc="4F7A67AE">
      <w:numFmt w:val="bullet"/>
      <w:lvlText w:val="•"/>
      <w:lvlJc w:val="left"/>
      <w:pPr>
        <w:ind w:left="4420" w:hanging="360"/>
      </w:pPr>
      <w:rPr>
        <w:rFonts w:hint="default"/>
        <w:lang w:val="en-US" w:eastAsia="en-US" w:bidi="en-US"/>
      </w:rPr>
    </w:lvl>
    <w:lvl w:ilvl="5" w:tplc="EA5C7CFE">
      <w:numFmt w:val="bullet"/>
      <w:lvlText w:val="•"/>
      <w:lvlJc w:val="left"/>
      <w:pPr>
        <w:ind w:left="5500" w:hanging="360"/>
      </w:pPr>
      <w:rPr>
        <w:rFonts w:hint="default"/>
        <w:lang w:val="en-US" w:eastAsia="en-US" w:bidi="en-US"/>
      </w:rPr>
    </w:lvl>
    <w:lvl w:ilvl="6" w:tplc="B42A2174">
      <w:numFmt w:val="bullet"/>
      <w:lvlText w:val="•"/>
      <w:lvlJc w:val="left"/>
      <w:pPr>
        <w:ind w:left="6580" w:hanging="360"/>
      </w:pPr>
      <w:rPr>
        <w:rFonts w:hint="default"/>
        <w:lang w:val="en-US" w:eastAsia="en-US" w:bidi="en-US"/>
      </w:rPr>
    </w:lvl>
    <w:lvl w:ilvl="7" w:tplc="B9E073FA">
      <w:numFmt w:val="bullet"/>
      <w:lvlText w:val="•"/>
      <w:lvlJc w:val="left"/>
      <w:pPr>
        <w:ind w:left="7660" w:hanging="360"/>
      </w:pPr>
      <w:rPr>
        <w:rFonts w:hint="default"/>
        <w:lang w:val="en-US" w:eastAsia="en-US" w:bidi="en-US"/>
      </w:rPr>
    </w:lvl>
    <w:lvl w:ilvl="8" w:tplc="BF4C46F6">
      <w:numFmt w:val="bullet"/>
      <w:lvlText w:val="•"/>
      <w:lvlJc w:val="left"/>
      <w:pPr>
        <w:ind w:left="8740" w:hanging="360"/>
      </w:pPr>
      <w:rPr>
        <w:rFonts w:hint="default"/>
        <w:lang w:val="en-US" w:eastAsia="en-US" w:bidi="en-US"/>
      </w:rPr>
    </w:lvl>
  </w:abstractNum>
  <w:abstractNum w:abstractNumId="8" w15:restartNumberingAfterBreak="0">
    <w:nsid w:val="4D701409"/>
    <w:multiLevelType w:val="hybridMultilevel"/>
    <w:tmpl w:val="86B09E58"/>
    <w:lvl w:ilvl="0" w:tplc="82FEE452">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CC14C484">
      <w:start w:val="1"/>
      <w:numFmt w:val="lowerLetter"/>
      <w:lvlText w:val="%2."/>
      <w:lvlJc w:val="left"/>
      <w:pPr>
        <w:ind w:left="1180" w:hanging="360"/>
      </w:pPr>
      <w:rPr>
        <w:rFonts w:ascii="Arial" w:eastAsia="Arial" w:hAnsi="Arial" w:cs="Arial" w:hint="default"/>
        <w:spacing w:val="-4"/>
        <w:w w:val="99"/>
        <w:sz w:val="24"/>
        <w:szCs w:val="24"/>
        <w:lang w:val="en-US" w:eastAsia="en-US" w:bidi="en-US"/>
      </w:rPr>
    </w:lvl>
    <w:lvl w:ilvl="2" w:tplc="04090019">
      <w:start w:val="1"/>
      <w:numFmt w:val="lowerLetter"/>
      <w:lvlText w:val="%3."/>
      <w:lvlJc w:val="left"/>
      <w:pPr>
        <w:ind w:left="1530" w:hanging="360"/>
      </w:pPr>
      <w:rPr>
        <w:rFonts w:hint="default"/>
        <w:lang w:val="en-US" w:eastAsia="en-US" w:bidi="en-US"/>
      </w:rPr>
    </w:lvl>
    <w:lvl w:ilvl="3" w:tplc="AB0A3D5C">
      <w:numFmt w:val="bullet"/>
      <w:lvlText w:val="•"/>
      <w:lvlJc w:val="left"/>
      <w:pPr>
        <w:ind w:left="3340" w:hanging="360"/>
      </w:pPr>
      <w:rPr>
        <w:rFonts w:hint="default"/>
        <w:lang w:val="en-US" w:eastAsia="en-US" w:bidi="en-US"/>
      </w:rPr>
    </w:lvl>
    <w:lvl w:ilvl="4" w:tplc="4F7A67AE">
      <w:numFmt w:val="bullet"/>
      <w:lvlText w:val="•"/>
      <w:lvlJc w:val="left"/>
      <w:pPr>
        <w:ind w:left="4420" w:hanging="360"/>
      </w:pPr>
      <w:rPr>
        <w:rFonts w:hint="default"/>
        <w:lang w:val="en-US" w:eastAsia="en-US" w:bidi="en-US"/>
      </w:rPr>
    </w:lvl>
    <w:lvl w:ilvl="5" w:tplc="EA5C7CFE">
      <w:numFmt w:val="bullet"/>
      <w:lvlText w:val="•"/>
      <w:lvlJc w:val="left"/>
      <w:pPr>
        <w:ind w:left="5500" w:hanging="360"/>
      </w:pPr>
      <w:rPr>
        <w:rFonts w:hint="default"/>
        <w:lang w:val="en-US" w:eastAsia="en-US" w:bidi="en-US"/>
      </w:rPr>
    </w:lvl>
    <w:lvl w:ilvl="6" w:tplc="B42A2174">
      <w:numFmt w:val="bullet"/>
      <w:lvlText w:val="•"/>
      <w:lvlJc w:val="left"/>
      <w:pPr>
        <w:ind w:left="6580" w:hanging="360"/>
      </w:pPr>
      <w:rPr>
        <w:rFonts w:hint="default"/>
        <w:lang w:val="en-US" w:eastAsia="en-US" w:bidi="en-US"/>
      </w:rPr>
    </w:lvl>
    <w:lvl w:ilvl="7" w:tplc="B9E073FA">
      <w:numFmt w:val="bullet"/>
      <w:lvlText w:val="•"/>
      <w:lvlJc w:val="left"/>
      <w:pPr>
        <w:ind w:left="7660" w:hanging="360"/>
      </w:pPr>
      <w:rPr>
        <w:rFonts w:hint="default"/>
        <w:lang w:val="en-US" w:eastAsia="en-US" w:bidi="en-US"/>
      </w:rPr>
    </w:lvl>
    <w:lvl w:ilvl="8" w:tplc="BF4C46F6">
      <w:numFmt w:val="bullet"/>
      <w:lvlText w:val="•"/>
      <w:lvlJc w:val="left"/>
      <w:pPr>
        <w:ind w:left="8740" w:hanging="360"/>
      </w:pPr>
      <w:rPr>
        <w:rFonts w:hint="default"/>
        <w:lang w:val="en-US" w:eastAsia="en-US" w:bidi="en-US"/>
      </w:rPr>
    </w:lvl>
  </w:abstractNum>
  <w:abstractNum w:abstractNumId="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13742"/>
    <w:multiLevelType w:val="hybridMultilevel"/>
    <w:tmpl w:val="9FE807D2"/>
    <w:lvl w:ilvl="0" w:tplc="836AF5BE">
      <w:start w:val="1"/>
      <w:numFmt w:val="decimal"/>
      <w:lvlText w:val="%1."/>
      <w:lvlJc w:val="left"/>
      <w:pPr>
        <w:ind w:left="1080" w:hanging="360"/>
      </w:pPr>
      <w:rPr>
        <w:rFonts w:ascii="Arial" w:eastAsia="Arial" w:hAnsi="Arial" w:cs="Arial"/>
        <w:spacing w:val="-4"/>
        <w:w w:val="99"/>
        <w:sz w:val="24"/>
        <w:szCs w:val="24"/>
        <w:lang w:val="en-US" w:eastAsia="en-US" w:bidi="en-US"/>
      </w:rPr>
    </w:lvl>
    <w:lvl w:ilvl="1" w:tplc="46885046">
      <w:numFmt w:val="bullet"/>
      <w:lvlText w:val="•"/>
      <w:lvlJc w:val="left"/>
      <w:pPr>
        <w:ind w:left="2188" w:hanging="360"/>
      </w:pPr>
      <w:rPr>
        <w:rFonts w:hint="default"/>
        <w:lang w:val="en-US" w:eastAsia="en-US" w:bidi="en-US"/>
      </w:rPr>
    </w:lvl>
    <w:lvl w:ilvl="2" w:tplc="016837E6">
      <w:numFmt w:val="bullet"/>
      <w:lvlText w:val="•"/>
      <w:lvlJc w:val="left"/>
      <w:pPr>
        <w:ind w:left="3196" w:hanging="360"/>
      </w:pPr>
      <w:rPr>
        <w:rFonts w:hint="default"/>
        <w:lang w:val="en-US" w:eastAsia="en-US" w:bidi="en-US"/>
      </w:rPr>
    </w:lvl>
    <w:lvl w:ilvl="3" w:tplc="E3804900">
      <w:numFmt w:val="bullet"/>
      <w:lvlText w:val="•"/>
      <w:lvlJc w:val="left"/>
      <w:pPr>
        <w:ind w:left="4204" w:hanging="360"/>
      </w:pPr>
      <w:rPr>
        <w:rFonts w:hint="default"/>
        <w:lang w:val="en-US" w:eastAsia="en-US" w:bidi="en-US"/>
      </w:rPr>
    </w:lvl>
    <w:lvl w:ilvl="4" w:tplc="116A4EF2">
      <w:numFmt w:val="bullet"/>
      <w:lvlText w:val="•"/>
      <w:lvlJc w:val="left"/>
      <w:pPr>
        <w:ind w:left="5212" w:hanging="360"/>
      </w:pPr>
      <w:rPr>
        <w:rFonts w:hint="default"/>
        <w:lang w:val="en-US" w:eastAsia="en-US" w:bidi="en-US"/>
      </w:rPr>
    </w:lvl>
    <w:lvl w:ilvl="5" w:tplc="11BA64D4">
      <w:numFmt w:val="bullet"/>
      <w:lvlText w:val="•"/>
      <w:lvlJc w:val="left"/>
      <w:pPr>
        <w:ind w:left="6220" w:hanging="360"/>
      </w:pPr>
      <w:rPr>
        <w:rFonts w:hint="default"/>
        <w:lang w:val="en-US" w:eastAsia="en-US" w:bidi="en-US"/>
      </w:rPr>
    </w:lvl>
    <w:lvl w:ilvl="6" w:tplc="754ECD40">
      <w:numFmt w:val="bullet"/>
      <w:lvlText w:val="•"/>
      <w:lvlJc w:val="left"/>
      <w:pPr>
        <w:ind w:left="7228" w:hanging="360"/>
      </w:pPr>
      <w:rPr>
        <w:rFonts w:hint="default"/>
        <w:lang w:val="en-US" w:eastAsia="en-US" w:bidi="en-US"/>
      </w:rPr>
    </w:lvl>
    <w:lvl w:ilvl="7" w:tplc="B25047A8">
      <w:numFmt w:val="bullet"/>
      <w:lvlText w:val="•"/>
      <w:lvlJc w:val="left"/>
      <w:pPr>
        <w:ind w:left="8236" w:hanging="360"/>
      </w:pPr>
      <w:rPr>
        <w:rFonts w:hint="default"/>
        <w:lang w:val="en-US" w:eastAsia="en-US" w:bidi="en-US"/>
      </w:rPr>
    </w:lvl>
    <w:lvl w:ilvl="8" w:tplc="89445D54">
      <w:numFmt w:val="bullet"/>
      <w:lvlText w:val="•"/>
      <w:lvlJc w:val="left"/>
      <w:pPr>
        <w:ind w:left="9244" w:hanging="360"/>
      </w:pPr>
      <w:rPr>
        <w:rFonts w:hint="default"/>
        <w:lang w:val="en-US" w:eastAsia="en-US" w:bidi="en-US"/>
      </w:rPr>
    </w:lvl>
  </w:abstractNum>
  <w:abstractNum w:abstractNumId="11" w15:restartNumberingAfterBreak="0">
    <w:nsid w:val="5A5F47D2"/>
    <w:multiLevelType w:val="hybridMultilevel"/>
    <w:tmpl w:val="10B2D418"/>
    <w:lvl w:ilvl="0" w:tplc="3370BCE4">
      <w:start w:val="1"/>
      <w:numFmt w:val="decimal"/>
      <w:lvlText w:val="%1)"/>
      <w:lvlJc w:val="left"/>
      <w:pPr>
        <w:ind w:left="820" w:hanging="360"/>
      </w:pPr>
      <w:rPr>
        <w:rFonts w:ascii="Arial" w:eastAsia="Arial" w:hAnsi="Arial" w:cs="Arial" w:hint="default"/>
        <w:w w:val="99"/>
        <w:sz w:val="24"/>
        <w:szCs w:val="24"/>
        <w:lang w:val="en-US" w:eastAsia="en-US" w:bidi="en-US"/>
      </w:rPr>
    </w:lvl>
    <w:lvl w:ilvl="1" w:tplc="1F2C488C">
      <w:numFmt w:val="bullet"/>
      <w:lvlText w:val="•"/>
      <w:lvlJc w:val="left"/>
      <w:pPr>
        <w:ind w:left="1828" w:hanging="360"/>
      </w:pPr>
      <w:rPr>
        <w:rFonts w:hint="default"/>
        <w:lang w:val="en-US" w:eastAsia="en-US" w:bidi="en-US"/>
      </w:rPr>
    </w:lvl>
    <w:lvl w:ilvl="2" w:tplc="768C5A42">
      <w:numFmt w:val="bullet"/>
      <w:lvlText w:val="•"/>
      <w:lvlJc w:val="left"/>
      <w:pPr>
        <w:ind w:left="2836" w:hanging="360"/>
      </w:pPr>
      <w:rPr>
        <w:rFonts w:hint="default"/>
        <w:lang w:val="en-US" w:eastAsia="en-US" w:bidi="en-US"/>
      </w:rPr>
    </w:lvl>
    <w:lvl w:ilvl="3" w:tplc="F82AEDFC">
      <w:numFmt w:val="bullet"/>
      <w:lvlText w:val="•"/>
      <w:lvlJc w:val="left"/>
      <w:pPr>
        <w:ind w:left="3844" w:hanging="360"/>
      </w:pPr>
      <w:rPr>
        <w:rFonts w:hint="default"/>
        <w:lang w:val="en-US" w:eastAsia="en-US" w:bidi="en-US"/>
      </w:rPr>
    </w:lvl>
    <w:lvl w:ilvl="4" w:tplc="929277BE">
      <w:numFmt w:val="bullet"/>
      <w:lvlText w:val="•"/>
      <w:lvlJc w:val="left"/>
      <w:pPr>
        <w:ind w:left="4852" w:hanging="360"/>
      </w:pPr>
      <w:rPr>
        <w:rFonts w:hint="default"/>
        <w:lang w:val="en-US" w:eastAsia="en-US" w:bidi="en-US"/>
      </w:rPr>
    </w:lvl>
    <w:lvl w:ilvl="5" w:tplc="212E4EC2">
      <w:numFmt w:val="bullet"/>
      <w:lvlText w:val="•"/>
      <w:lvlJc w:val="left"/>
      <w:pPr>
        <w:ind w:left="5860" w:hanging="360"/>
      </w:pPr>
      <w:rPr>
        <w:rFonts w:hint="default"/>
        <w:lang w:val="en-US" w:eastAsia="en-US" w:bidi="en-US"/>
      </w:rPr>
    </w:lvl>
    <w:lvl w:ilvl="6" w:tplc="E4986038">
      <w:numFmt w:val="bullet"/>
      <w:lvlText w:val="•"/>
      <w:lvlJc w:val="left"/>
      <w:pPr>
        <w:ind w:left="6868" w:hanging="360"/>
      </w:pPr>
      <w:rPr>
        <w:rFonts w:hint="default"/>
        <w:lang w:val="en-US" w:eastAsia="en-US" w:bidi="en-US"/>
      </w:rPr>
    </w:lvl>
    <w:lvl w:ilvl="7" w:tplc="99608CDE">
      <w:numFmt w:val="bullet"/>
      <w:lvlText w:val="•"/>
      <w:lvlJc w:val="left"/>
      <w:pPr>
        <w:ind w:left="7876" w:hanging="360"/>
      </w:pPr>
      <w:rPr>
        <w:rFonts w:hint="default"/>
        <w:lang w:val="en-US" w:eastAsia="en-US" w:bidi="en-US"/>
      </w:rPr>
    </w:lvl>
    <w:lvl w:ilvl="8" w:tplc="B79EB464">
      <w:numFmt w:val="bullet"/>
      <w:lvlText w:val="•"/>
      <w:lvlJc w:val="left"/>
      <w:pPr>
        <w:ind w:left="8884" w:hanging="360"/>
      </w:pPr>
      <w:rPr>
        <w:rFonts w:hint="default"/>
        <w:lang w:val="en-US" w:eastAsia="en-US" w:bidi="en-US"/>
      </w:rPr>
    </w:lvl>
  </w:abstractNum>
  <w:abstractNum w:abstractNumId="12" w15:restartNumberingAfterBreak="0">
    <w:nsid w:val="612A4558"/>
    <w:multiLevelType w:val="hybridMultilevel"/>
    <w:tmpl w:val="1B6C8358"/>
    <w:lvl w:ilvl="0" w:tplc="62A4CA44">
      <w:start w:val="1"/>
      <w:numFmt w:val="decimal"/>
      <w:lvlText w:val="%1."/>
      <w:lvlJc w:val="left"/>
      <w:pPr>
        <w:ind w:left="2620" w:hanging="360"/>
      </w:pPr>
      <w:rPr>
        <w:rFonts w:ascii="Arial" w:eastAsia="Arial" w:hAnsi="Arial" w:cs="Arial" w:hint="default"/>
        <w:spacing w:val="-3"/>
        <w:w w:val="99"/>
        <w:sz w:val="24"/>
        <w:szCs w:val="24"/>
        <w:lang w:val="en-US" w:eastAsia="en-US" w:bidi="en-US"/>
      </w:rPr>
    </w:lvl>
    <w:lvl w:ilvl="1" w:tplc="29D8D0AA">
      <w:numFmt w:val="bullet"/>
      <w:lvlText w:val="•"/>
      <w:lvlJc w:val="left"/>
      <w:pPr>
        <w:ind w:left="3628" w:hanging="360"/>
      </w:pPr>
      <w:rPr>
        <w:rFonts w:hint="default"/>
        <w:lang w:val="en-US" w:eastAsia="en-US" w:bidi="en-US"/>
      </w:rPr>
    </w:lvl>
    <w:lvl w:ilvl="2" w:tplc="AE627A1E">
      <w:numFmt w:val="bullet"/>
      <w:lvlText w:val="•"/>
      <w:lvlJc w:val="left"/>
      <w:pPr>
        <w:ind w:left="4636" w:hanging="360"/>
      </w:pPr>
      <w:rPr>
        <w:rFonts w:hint="default"/>
        <w:lang w:val="en-US" w:eastAsia="en-US" w:bidi="en-US"/>
      </w:rPr>
    </w:lvl>
    <w:lvl w:ilvl="3" w:tplc="5082EBF6">
      <w:numFmt w:val="bullet"/>
      <w:lvlText w:val="•"/>
      <w:lvlJc w:val="left"/>
      <w:pPr>
        <w:ind w:left="5644" w:hanging="360"/>
      </w:pPr>
      <w:rPr>
        <w:rFonts w:hint="default"/>
        <w:lang w:val="en-US" w:eastAsia="en-US" w:bidi="en-US"/>
      </w:rPr>
    </w:lvl>
    <w:lvl w:ilvl="4" w:tplc="F030E66A">
      <w:numFmt w:val="bullet"/>
      <w:lvlText w:val="•"/>
      <w:lvlJc w:val="left"/>
      <w:pPr>
        <w:ind w:left="6652" w:hanging="360"/>
      </w:pPr>
      <w:rPr>
        <w:rFonts w:hint="default"/>
        <w:lang w:val="en-US" w:eastAsia="en-US" w:bidi="en-US"/>
      </w:rPr>
    </w:lvl>
    <w:lvl w:ilvl="5" w:tplc="2CAACE48">
      <w:numFmt w:val="bullet"/>
      <w:lvlText w:val="•"/>
      <w:lvlJc w:val="left"/>
      <w:pPr>
        <w:ind w:left="7660" w:hanging="360"/>
      </w:pPr>
      <w:rPr>
        <w:rFonts w:hint="default"/>
        <w:lang w:val="en-US" w:eastAsia="en-US" w:bidi="en-US"/>
      </w:rPr>
    </w:lvl>
    <w:lvl w:ilvl="6" w:tplc="4830CE06">
      <w:numFmt w:val="bullet"/>
      <w:lvlText w:val="•"/>
      <w:lvlJc w:val="left"/>
      <w:pPr>
        <w:ind w:left="8668" w:hanging="360"/>
      </w:pPr>
      <w:rPr>
        <w:rFonts w:hint="default"/>
        <w:lang w:val="en-US" w:eastAsia="en-US" w:bidi="en-US"/>
      </w:rPr>
    </w:lvl>
    <w:lvl w:ilvl="7" w:tplc="49EE82C2">
      <w:numFmt w:val="bullet"/>
      <w:lvlText w:val="•"/>
      <w:lvlJc w:val="left"/>
      <w:pPr>
        <w:ind w:left="9676" w:hanging="360"/>
      </w:pPr>
      <w:rPr>
        <w:rFonts w:hint="default"/>
        <w:lang w:val="en-US" w:eastAsia="en-US" w:bidi="en-US"/>
      </w:rPr>
    </w:lvl>
    <w:lvl w:ilvl="8" w:tplc="C6D2EBA4">
      <w:numFmt w:val="bullet"/>
      <w:lvlText w:val="•"/>
      <w:lvlJc w:val="left"/>
      <w:pPr>
        <w:ind w:left="10684" w:hanging="360"/>
      </w:pPr>
      <w:rPr>
        <w:rFonts w:hint="default"/>
        <w:lang w:val="en-US" w:eastAsia="en-US" w:bidi="en-US"/>
      </w:rPr>
    </w:lvl>
  </w:abstractNum>
  <w:abstractNum w:abstractNumId="13"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14"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EB4309"/>
    <w:multiLevelType w:val="hybridMultilevel"/>
    <w:tmpl w:val="F584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1"/>
  </w:num>
  <w:num w:numId="4">
    <w:abstractNumId w:val="14"/>
  </w:num>
  <w:num w:numId="5">
    <w:abstractNumId w:val="2"/>
  </w:num>
  <w:num w:numId="6">
    <w:abstractNumId w:val="10"/>
  </w:num>
  <w:num w:numId="7">
    <w:abstractNumId w:val="12"/>
  </w:num>
  <w:num w:numId="8">
    <w:abstractNumId w:val="4"/>
  </w:num>
  <w:num w:numId="9">
    <w:abstractNumId w:val="8"/>
  </w:num>
  <w:num w:numId="10">
    <w:abstractNumId w:val="5"/>
  </w:num>
  <w:num w:numId="11">
    <w:abstractNumId w:val="3"/>
  </w:num>
  <w:num w:numId="12">
    <w:abstractNumId w:val="16"/>
  </w:num>
  <w:num w:numId="13">
    <w:abstractNumId w:val="15"/>
  </w:num>
  <w:num w:numId="14">
    <w:abstractNumId w:val="9"/>
  </w:num>
  <w:num w:numId="15">
    <w:abstractNumId w:val="6"/>
  </w:num>
  <w:num w:numId="16">
    <w:abstractNumId w:val="1"/>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2NzExNTc2srRQ0lEKTi0uzszPAykwrAUACkgOtCwAAAA="/>
  </w:docVars>
  <w:rsids>
    <w:rsidRoot w:val="00BE0FE1"/>
    <w:rsid w:val="00013ED8"/>
    <w:rsid w:val="00016D3A"/>
    <w:rsid w:val="00027745"/>
    <w:rsid w:val="00033923"/>
    <w:rsid w:val="00036F60"/>
    <w:rsid w:val="00045550"/>
    <w:rsid w:val="00046B75"/>
    <w:rsid w:val="00052288"/>
    <w:rsid w:val="00060F31"/>
    <w:rsid w:val="00061E2B"/>
    <w:rsid w:val="00062A63"/>
    <w:rsid w:val="00067B2F"/>
    <w:rsid w:val="0007261D"/>
    <w:rsid w:val="00073245"/>
    <w:rsid w:val="00073CBD"/>
    <w:rsid w:val="00075781"/>
    <w:rsid w:val="00077F26"/>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A82"/>
    <w:rsid w:val="00412EE4"/>
    <w:rsid w:val="00420225"/>
    <w:rsid w:val="00420805"/>
    <w:rsid w:val="004221B8"/>
    <w:rsid w:val="00425526"/>
    <w:rsid w:val="00425E48"/>
    <w:rsid w:val="00427D26"/>
    <w:rsid w:val="00430327"/>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BD1"/>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37F5"/>
    <w:rsid w:val="005B415F"/>
    <w:rsid w:val="005C1158"/>
    <w:rsid w:val="005C1BB7"/>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37D3A"/>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6F3FE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14425"/>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139E"/>
    <w:rsid w:val="00A220EE"/>
    <w:rsid w:val="00A24218"/>
    <w:rsid w:val="00A273CB"/>
    <w:rsid w:val="00A42C89"/>
    <w:rsid w:val="00A44CCF"/>
    <w:rsid w:val="00A45444"/>
    <w:rsid w:val="00A45D78"/>
    <w:rsid w:val="00A56120"/>
    <w:rsid w:val="00A64CF4"/>
    <w:rsid w:val="00A652FC"/>
    <w:rsid w:val="00A755BA"/>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FE1"/>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07B7"/>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03007"/>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4B0"/>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4829FF"/>
  <w15:chartTrackingRefBased/>
  <w15:docId w15:val="{FE50DA70-442C-408D-B54B-8DCF8DEA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0FE1"/>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A2139E"/>
    <w:pPr>
      <w:tabs>
        <w:tab w:val="left" w:pos="720"/>
        <w:tab w:val="center" w:pos="4320"/>
        <w:tab w:val="right" w:pos="8640"/>
      </w:tabs>
      <w:jc w:val="center"/>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A2139E"/>
    <w:rPr>
      <w:rFonts w:ascii="Arial" w:eastAsia="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A213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89360">
      <w:bodyDiv w:val="1"/>
      <w:marLeft w:val="0"/>
      <w:marRight w:val="0"/>
      <w:marTop w:val="0"/>
      <w:marBottom w:val="0"/>
      <w:divBdr>
        <w:top w:val="none" w:sz="0" w:space="0" w:color="auto"/>
        <w:left w:val="none" w:sz="0" w:space="0" w:color="auto"/>
        <w:bottom w:val="none" w:sz="0" w:space="0" w:color="auto"/>
        <w:right w:val="none" w:sz="0" w:space="0" w:color="auto"/>
      </w:divBdr>
      <w:divsChild>
        <w:div w:id="1819110689">
          <w:marLeft w:val="0"/>
          <w:marRight w:val="0"/>
          <w:marTop w:val="0"/>
          <w:marBottom w:val="0"/>
          <w:divBdr>
            <w:top w:val="none" w:sz="0" w:space="0" w:color="auto"/>
            <w:left w:val="none" w:sz="0" w:space="0" w:color="auto"/>
            <w:bottom w:val="none" w:sz="0" w:space="0" w:color="auto"/>
            <w:right w:val="none" w:sz="0" w:space="0" w:color="auto"/>
          </w:divBdr>
          <w:divsChild>
            <w:div w:id="380908163">
              <w:marLeft w:val="0"/>
              <w:marRight w:val="0"/>
              <w:marTop w:val="0"/>
              <w:marBottom w:val="0"/>
              <w:divBdr>
                <w:top w:val="none" w:sz="0" w:space="0" w:color="auto"/>
                <w:left w:val="none" w:sz="0" w:space="0" w:color="auto"/>
                <w:bottom w:val="none" w:sz="0" w:space="0" w:color="auto"/>
                <w:right w:val="none" w:sz="0" w:space="0" w:color="auto"/>
              </w:divBdr>
              <w:divsChild>
                <w:div w:id="3379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79450">
      <w:bodyDiv w:val="1"/>
      <w:marLeft w:val="0"/>
      <w:marRight w:val="0"/>
      <w:marTop w:val="0"/>
      <w:marBottom w:val="0"/>
      <w:divBdr>
        <w:top w:val="none" w:sz="0" w:space="0" w:color="auto"/>
        <w:left w:val="none" w:sz="0" w:space="0" w:color="auto"/>
        <w:bottom w:val="none" w:sz="0" w:space="0" w:color="auto"/>
        <w:right w:val="none" w:sz="0" w:space="0" w:color="auto"/>
      </w:divBdr>
      <w:divsChild>
        <w:div w:id="1652323160">
          <w:marLeft w:val="0"/>
          <w:marRight w:val="0"/>
          <w:marTop w:val="0"/>
          <w:marBottom w:val="0"/>
          <w:divBdr>
            <w:top w:val="none" w:sz="0" w:space="0" w:color="auto"/>
            <w:left w:val="none" w:sz="0" w:space="0" w:color="auto"/>
            <w:bottom w:val="none" w:sz="0" w:space="0" w:color="auto"/>
            <w:right w:val="none" w:sz="0" w:space="0" w:color="auto"/>
          </w:divBdr>
          <w:divsChild>
            <w:div w:id="391317670">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818111012">
      <w:bodyDiv w:val="1"/>
      <w:marLeft w:val="0"/>
      <w:marRight w:val="0"/>
      <w:marTop w:val="0"/>
      <w:marBottom w:val="0"/>
      <w:divBdr>
        <w:top w:val="none" w:sz="0" w:space="0" w:color="auto"/>
        <w:left w:val="none" w:sz="0" w:space="0" w:color="auto"/>
        <w:bottom w:val="none" w:sz="0" w:space="0" w:color="auto"/>
        <w:right w:val="none" w:sz="0" w:space="0" w:color="auto"/>
      </w:divBdr>
      <w:divsChild>
        <w:div w:id="1048798384">
          <w:marLeft w:val="0"/>
          <w:marRight w:val="0"/>
          <w:marTop w:val="0"/>
          <w:marBottom w:val="0"/>
          <w:divBdr>
            <w:top w:val="none" w:sz="0" w:space="0" w:color="auto"/>
            <w:left w:val="none" w:sz="0" w:space="0" w:color="auto"/>
            <w:bottom w:val="none" w:sz="0" w:space="0" w:color="auto"/>
            <w:right w:val="none" w:sz="0" w:space="0" w:color="auto"/>
          </w:divBdr>
          <w:divsChild>
            <w:div w:id="8507897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854344071">
      <w:bodyDiv w:val="1"/>
      <w:marLeft w:val="0"/>
      <w:marRight w:val="0"/>
      <w:marTop w:val="0"/>
      <w:marBottom w:val="0"/>
      <w:divBdr>
        <w:top w:val="none" w:sz="0" w:space="0" w:color="auto"/>
        <w:left w:val="none" w:sz="0" w:space="0" w:color="auto"/>
        <w:bottom w:val="none" w:sz="0" w:space="0" w:color="auto"/>
        <w:right w:val="none" w:sz="0" w:space="0" w:color="auto"/>
      </w:divBdr>
      <w:divsChild>
        <w:div w:id="334647805">
          <w:marLeft w:val="0"/>
          <w:marRight w:val="0"/>
          <w:marTop w:val="0"/>
          <w:marBottom w:val="0"/>
          <w:divBdr>
            <w:top w:val="none" w:sz="0" w:space="0" w:color="auto"/>
            <w:left w:val="none" w:sz="0" w:space="0" w:color="auto"/>
            <w:bottom w:val="none" w:sz="0" w:space="0" w:color="auto"/>
            <w:right w:val="none" w:sz="0" w:space="0" w:color="auto"/>
          </w:divBdr>
          <w:divsChild>
            <w:div w:id="140190123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2011369259">
      <w:bodyDiv w:val="1"/>
      <w:marLeft w:val="0"/>
      <w:marRight w:val="0"/>
      <w:marTop w:val="0"/>
      <w:marBottom w:val="0"/>
      <w:divBdr>
        <w:top w:val="none" w:sz="0" w:space="0" w:color="auto"/>
        <w:left w:val="none" w:sz="0" w:space="0" w:color="auto"/>
        <w:bottom w:val="none" w:sz="0" w:space="0" w:color="auto"/>
        <w:right w:val="none" w:sz="0" w:space="0" w:color="auto"/>
      </w:divBdr>
      <w:divsChild>
        <w:div w:id="209728268">
          <w:marLeft w:val="0"/>
          <w:marRight w:val="0"/>
          <w:marTop w:val="0"/>
          <w:marBottom w:val="0"/>
          <w:divBdr>
            <w:top w:val="none" w:sz="0" w:space="0" w:color="auto"/>
            <w:left w:val="none" w:sz="0" w:space="0" w:color="auto"/>
            <w:bottom w:val="none" w:sz="0" w:space="0" w:color="auto"/>
            <w:right w:val="none" w:sz="0" w:space="0" w:color="auto"/>
          </w:divBdr>
          <w:divsChild>
            <w:div w:id="144927869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77882-923B-4415-931A-CF117C6E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Words>
  <Characters>2926</Characters>
  <Application>Microsoft Office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2022-01-28T17:29:00Z</dcterms:created>
  <dcterms:modified xsi:type="dcterms:W3CDTF">2022-01-28T17:29:00Z</dcterms:modified>
</cp:coreProperties>
</file>