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D1" w:rsidRPr="00A7065D" w:rsidRDefault="004C1BD1" w:rsidP="00402A82">
      <w:pPr>
        <w:tabs>
          <w:tab w:val="left" w:pos="9287"/>
        </w:tabs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A7065D">
        <w:rPr>
          <w:b/>
          <w:bCs/>
          <w:sz w:val="24"/>
          <w:szCs w:val="24"/>
        </w:rPr>
        <w:t xml:space="preserve">ACCOUNTING FOR DIRECT </w:t>
      </w:r>
      <w:r w:rsidRPr="00A7065D">
        <w:rPr>
          <w:b/>
          <w:bCs/>
          <w:spacing w:val="-3"/>
          <w:sz w:val="24"/>
          <w:szCs w:val="24"/>
        </w:rPr>
        <w:t>AND</w:t>
      </w:r>
      <w:r w:rsidRPr="00A7065D">
        <w:rPr>
          <w:b/>
          <w:bCs/>
          <w:spacing w:val="-4"/>
          <w:sz w:val="24"/>
          <w:szCs w:val="24"/>
        </w:rPr>
        <w:t xml:space="preserve"> </w:t>
      </w:r>
      <w:r w:rsidRPr="00A7065D">
        <w:rPr>
          <w:b/>
          <w:bCs/>
          <w:sz w:val="24"/>
          <w:szCs w:val="24"/>
        </w:rPr>
        <w:t>INDIRECT</w:t>
      </w:r>
      <w:r w:rsidRPr="00A7065D"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COSTS       </w:t>
      </w:r>
      <w:r w:rsidR="00402A82">
        <w:rPr>
          <w:b/>
          <w:bCs/>
          <w:sz w:val="24"/>
          <w:szCs w:val="24"/>
        </w:rPr>
        <w:t xml:space="preserve">                  </w:t>
      </w:r>
      <w:r>
        <w:rPr>
          <w:b/>
          <w:bCs/>
          <w:sz w:val="24"/>
          <w:szCs w:val="24"/>
        </w:rPr>
        <w:t xml:space="preserve">                    </w:t>
      </w:r>
      <w:r w:rsidRPr="00A7065D">
        <w:rPr>
          <w:b/>
          <w:bCs/>
          <w:sz w:val="24"/>
          <w:szCs w:val="24"/>
        </w:rPr>
        <w:t>8757</w:t>
      </w:r>
    </w:p>
    <w:p w:rsidR="004C1BD1" w:rsidRPr="00A7065D" w:rsidRDefault="004C1BD1" w:rsidP="00402A82">
      <w:pPr>
        <w:rPr>
          <w:sz w:val="24"/>
          <w:szCs w:val="24"/>
        </w:rPr>
      </w:pPr>
      <w:r w:rsidRPr="00A7065D">
        <w:rPr>
          <w:sz w:val="24"/>
          <w:szCs w:val="24"/>
        </w:rPr>
        <w:t>(</w:t>
      </w:r>
      <w:del w:id="1" w:author="Miles, Janice" w:date="2021-03-05T14:01:00Z">
        <w:r w:rsidRPr="00A7065D" w:rsidDel="00814425">
          <w:rPr>
            <w:sz w:val="24"/>
            <w:szCs w:val="24"/>
          </w:rPr>
          <w:delText>Revised and Renumbered from 8753.3 6/85</w:delText>
        </w:r>
      </w:del>
      <w:ins w:id="2" w:author="Miles, Janice" w:date="2021-03-05T14:01:00Z">
        <w:r w:rsidR="00814425">
          <w:rPr>
            <w:sz w:val="24"/>
            <w:szCs w:val="24"/>
          </w:rPr>
          <w:t>Renumbered to 92</w:t>
        </w:r>
      </w:ins>
      <w:ins w:id="3" w:author="Miles, Janice" w:date="2021-03-05T15:15:00Z">
        <w:r w:rsidR="00E03007">
          <w:rPr>
            <w:sz w:val="24"/>
            <w:szCs w:val="24"/>
          </w:rPr>
          <w:t>1</w:t>
        </w:r>
      </w:ins>
      <w:ins w:id="4" w:author="Miles, Janice" w:date="2021-03-05T14:01:00Z">
        <w:r w:rsidR="00814425">
          <w:rPr>
            <w:sz w:val="24"/>
            <w:szCs w:val="24"/>
          </w:rPr>
          <w:t xml:space="preserve">2 </w:t>
        </w:r>
      </w:ins>
      <w:ins w:id="5" w:author="Miles, Janice" w:date="2022-01-27T15:14:00Z">
        <w:r w:rsidR="006F3FEF">
          <w:rPr>
            <w:sz w:val="24"/>
            <w:szCs w:val="24"/>
          </w:rPr>
          <w:t>01/2022</w:t>
        </w:r>
      </w:ins>
      <w:r w:rsidRPr="00A7065D">
        <w:rPr>
          <w:sz w:val="24"/>
          <w:szCs w:val="24"/>
        </w:rPr>
        <w:t>)</w:t>
      </w:r>
    </w:p>
    <w:p w:rsidR="004C1BD1" w:rsidRPr="00A7065D" w:rsidRDefault="004C1BD1" w:rsidP="00402A82">
      <w:pPr>
        <w:rPr>
          <w:sz w:val="24"/>
          <w:szCs w:val="24"/>
        </w:rPr>
      </w:pPr>
    </w:p>
    <w:p w:rsidR="004C1BD1" w:rsidRPr="00A7065D" w:rsidDel="00814425" w:rsidRDefault="004C1BD1" w:rsidP="00402A82">
      <w:pPr>
        <w:rPr>
          <w:del w:id="6" w:author="Miles, Janice" w:date="2021-03-05T14:01:00Z"/>
          <w:sz w:val="24"/>
          <w:szCs w:val="24"/>
        </w:rPr>
      </w:pPr>
      <w:del w:id="7" w:author="Miles, Janice" w:date="2021-03-05T14:01:00Z">
        <w:r w:rsidRPr="00A7065D" w:rsidDel="00814425">
          <w:rPr>
            <w:sz w:val="24"/>
            <w:szCs w:val="24"/>
          </w:rPr>
          <w:delText>Departments will account for reimbursements, including receipts from the federal government, according to the following cost categories:</w:delText>
        </w:r>
      </w:del>
    </w:p>
    <w:p w:rsidR="004C1BD1" w:rsidRPr="00A7065D" w:rsidDel="00814425" w:rsidRDefault="004C1BD1" w:rsidP="00402A82">
      <w:pPr>
        <w:rPr>
          <w:del w:id="8" w:author="Miles, Janice" w:date="2021-03-05T14:01:00Z"/>
          <w:sz w:val="24"/>
          <w:szCs w:val="24"/>
        </w:rPr>
      </w:pPr>
    </w:p>
    <w:p w:rsidR="004C1BD1" w:rsidRPr="00402A82" w:rsidDel="00814425" w:rsidRDefault="004C1BD1" w:rsidP="00402A82">
      <w:pPr>
        <w:pStyle w:val="ListParagraph"/>
        <w:numPr>
          <w:ilvl w:val="0"/>
          <w:numId w:val="14"/>
        </w:numPr>
        <w:rPr>
          <w:del w:id="9" w:author="Miles, Janice" w:date="2021-03-05T14:01:00Z"/>
          <w:sz w:val="24"/>
          <w:szCs w:val="24"/>
        </w:rPr>
      </w:pPr>
      <w:del w:id="10" w:author="Miles, Janice" w:date="2021-03-05T14:01:00Z">
        <w:r w:rsidRPr="00402A82" w:rsidDel="00814425">
          <w:rPr>
            <w:sz w:val="24"/>
            <w:szCs w:val="24"/>
          </w:rPr>
          <w:delText>Direct costs;</w:delText>
        </w:r>
      </w:del>
    </w:p>
    <w:p w:rsidR="004C1BD1" w:rsidRPr="00402A82" w:rsidDel="00814425" w:rsidRDefault="004C1BD1" w:rsidP="00402A82">
      <w:pPr>
        <w:pStyle w:val="ListParagraph"/>
        <w:numPr>
          <w:ilvl w:val="0"/>
          <w:numId w:val="14"/>
        </w:numPr>
        <w:rPr>
          <w:del w:id="11" w:author="Miles, Janice" w:date="2021-03-05T14:01:00Z"/>
          <w:sz w:val="24"/>
          <w:szCs w:val="24"/>
        </w:rPr>
      </w:pPr>
      <w:del w:id="12" w:author="Miles, Janice" w:date="2021-03-05T14:01:00Z">
        <w:r w:rsidRPr="00402A82" w:rsidDel="00814425">
          <w:rPr>
            <w:sz w:val="24"/>
            <w:szCs w:val="24"/>
          </w:rPr>
          <w:delText xml:space="preserve">Departmental indirect costs; </w:delText>
        </w:r>
      </w:del>
    </w:p>
    <w:p w:rsidR="004C1BD1" w:rsidRPr="00402A82" w:rsidDel="00814425" w:rsidRDefault="004C1BD1" w:rsidP="00402A82">
      <w:pPr>
        <w:pStyle w:val="ListParagraph"/>
        <w:numPr>
          <w:ilvl w:val="0"/>
          <w:numId w:val="14"/>
        </w:numPr>
        <w:rPr>
          <w:del w:id="13" w:author="Miles, Janice" w:date="2021-03-05T14:01:00Z"/>
          <w:sz w:val="24"/>
          <w:szCs w:val="24"/>
        </w:rPr>
      </w:pPr>
      <w:del w:id="14" w:author="Miles, Janice" w:date="2021-03-05T14:01:00Z">
        <w:r w:rsidRPr="00402A82" w:rsidDel="00814425">
          <w:rPr>
            <w:sz w:val="24"/>
            <w:szCs w:val="24"/>
          </w:rPr>
          <w:delText>and Central service costs.</w:delText>
        </w:r>
      </w:del>
    </w:p>
    <w:p w:rsidR="004C1BD1" w:rsidRPr="00A7065D" w:rsidDel="00814425" w:rsidRDefault="004C1BD1" w:rsidP="00402A82">
      <w:pPr>
        <w:ind w:firstLine="720"/>
        <w:rPr>
          <w:del w:id="15" w:author="Miles, Janice" w:date="2021-03-05T14:01:00Z"/>
          <w:sz w:val="24"/>
          <w:szCs w:val="24"/>
        </w:rPr>
      </w:pPr>
    </w:p>
    <w:p w:rsidR="004C1BD1" w:rsidRPr="00A7065D" w:rsidDel="00814425" w:rsidRDefault="004C1BD1" w:rsidP="00402A82">
      <w:pPr>
        <w:rPr>
          <w:del w:id="16" w:author="Miles, Janice" w:date="2021-03-05T14:01:00Z"/>
          <w:sz w:val="24"/>
          <w:szCs w:val="24"/>
        </w:rPr>
      </w:pPr>
      <w:del w:id="17" w:author="Miles, Janice" w:date="2021-03-05T14:01:00Z">
        <w:r w:rsidRPr="00A7065D" w:rsidDel="00814425">
          <w:rPr>
            <w:sz w:val="24"/>
            <w:szCs w:val="24"/>
          </w:rPr>
          <w:delText>Accountability by these cost categories encourages full cost recoveries including a fair share of central service costs.</w:delText>
        </w:r>
      </w:del>
    </w:p>
    <w:p w:rsidR="004C1BD1" w:rsidDel="00814425" w:rsidRDefault="004C1BD1" w:rsidP="00402A82">
      <w:pPr>
        <w:rPr>
          <w:del w:id="18" w:author="Miles, Janice" w:date="2021-03-05T14:01:00Z"/>
          <w:sz w:val="24"/>
          <w:szCs w:val="24"/>
        </w:rPr>
      </w:pPr>
    </w:p>
    <w:p w:rsidR="004C1BD1" w:rsidDel="00814425" w:rsidRDefault="004C1BD1" w:rsidP="00402A82">
      <w:pPr>
        <w:rPr>
          <w:del w:id="19" w:author="Miles, Janice" w:date="2021-03-05T14:01:00Z"/>
          <w:sz w:val="24"/>
          <w:szCs w:val="24"/>
        </w:rPr>
      </w:pPr>
      <w:del w:id="20" w:author="Miles, Janice" w:date="2021-03-05T14:01:00Z">
        <w:r w:rsidRPr="004C1BD1" w:rsidDel="00814425">
          <w:rPr>
            <w:sz w:val="24"/>
            <w:szCs w:val="24"/>
          </w:rPr>
          <w:delText xml:space="preserve">Departments will establish subsidiary accounts for: </w:delText>
        </w:r>
      </w:del>
    </w:p>
    <w:p w:rsidR="004C1BD1" w:rsidDel="00814425" w:rsidRDefault="004C1BD1" w:rsidP="00402A82">
      <w:pPr>
        <w:ind w:firstLine="460"/>
        <w:rPr>
          <w:del w:id="21" w:author="Miles, Janice" w:date="2021-03-05T14:01:00Z"/>
          <w:sz w:val="24"/>
          <w:szCs w:val="24"/>
        </w:rPr>
      </w:pPr>
    </w:p>
    <w:p w:rsidR="004C1BD1" w:rsidRPr="00402A82" w:rsidDel="00814425" w:rsidRDefault="004C1BD1" w:rsidP="00402A82">
      <w:pPr>
        <w:pStyle w:val="ListParagraph"/>
        <w:numPr>
          <w:ilvl w:val="0"/>
          <w:numId w:val="15"/>
        </w:numPr>
        <w:rPr>
          <w:del w:id="22" w:author="Miles, Janice" w:date="2021-03-05T14:01:00Z"/>
          <w:sz w:val="24"/>
          <w:szCs w:val="24"/>
        </w:rPr>
      </w:pPr>
      <w:del w:id="23" w:author="Miles, Janice" w:date="2021-03-05T14:01:00Z">
        <w:r w:rsidRPr="00402A82" w:rsidDel="00814425">
          <w:rPr>
            <w:sz w:val="24"/>
            <w:szCs w:val="24"/>
          </w:rPr>
          <w:delText>Direct cost recoveries</w:delText>
        </w:r>
      </w:del>
    </w:p>
    <w:p w:rsidR="004C1BD1" w:rsidRPr="00402A82" w:rsidDel="00814425" w:rsidRDefault="004C1BD1" w:rsidP="00402A82">
      <w:pPr>
        <w:pStyle w:val="ListParagraph"/>
        <w:numPr>
          <w:ilvl w:val="0"/>
          <w:numId w:val="15"/>
        </w:numPr>
        <w:rPr>
          <w:del w:id="24" w:author="Miles, Janice" w:date="2021-03-05T14:01:00Z"/>
          <w:sz w:val="24"/>
          <w:szCs w:val="24"/>
        </w:rPr>
      </w:pPr>
      <w:del w:id="25" w:author="Miles, Janice" w:date="2021-03-05T14:01:00Z">
        <w:r w:rsidRPr="00402A82" w:rsidDel="00814425">
          <w:rPr>
            <w:sz w:val="24"/>
            <w:szCs w:val="24"/>
          </w:rPr>
          <w:delText xml:space="preserve">Departmental Indirect cost recoveries </w:delText>
        </w:r>
      </w:del>
    </w:p>
    <w:p w:rsidR="004C1BD1" w:rsidRPr="00402A82" w:rsidDel="00814425" w:rsidRDefault="004C1BD1" w:rsidP="00402A82">
      <w:pPr>
        <w:pStyle w:val="ListParagraph"/>
        <w:numPr>
          <w:ilvl w:val="0"/>
          <w:numId w:val="15"/>
        </w:numPr>
        <w:rPr>
          <w:del w:id="26" w:author="Miles, Janice" w:date="2021-03-05T14:01:00Z"/>
          <w:sz w:val="24"/>
          <w:szCs w:val="24"/>
        </w:rPr>
      </w:pPr>
      <w:del w:id="27" w:author="Miles, Janice" w:date="2021-03-05T14:01:00Z">
        <w:r w:rsidRPr="00402A82" w:rsidDel="00814425">
          <w:rPr>
            <w:sz w:val="24"/>
            <w:szCs w:val="24"/>
          </w:rPr>
          <w:delText>Central service cost recoveries</w:delText>
        </w:r>
      </w:del>
    </w:p>
    <w:p w:rsidR="004C1BD1" w:rsidRPr="00A7065D" w:rsidDel="00814425" w:rsidRDefault="004C1BD1" w:rsidP="00402A82">
      <w:pPr>
        <w:rPr>
          <w:del w:id="28" w:author="Miles, Janice" w:date="2021-03-05T14:01:00Z"/>
          <w:sz w:val="24"/>
          <w:szCs w:val="24"/>
        </w:rPr>
      </w:pPr>
    </w:p>
    <w:p w:rsidR="00402A82" w:rsidRPr="00402A82" w:rsidDel="00814425" w:rsidRDefault="004C1BD1" w:rsidP="00CE5BDE">
      <w:pPr>
        <w:rPr>
          <w:del w:id="29" w:author="Miles, Janice" w:date="2021-03-05T14:02:00Z"/>
          <w:sz w:val="24"/>
          <w:szCs w:val="24"/>
          <w:lang w:val="en"/>
        </w:rPr>
      </w:pPr>
      <w:del w:id="30" w:author="Miles, Janice" w:date="2021-03-05T14:01:00Z">
        <w:r w:rsidRPr="00A7065D" w:rsidDel="00814425">
          <w:rPr>
            <w:sz w:val="24"/>
            <w:szCs w:val="24"/>
          </w:rPr>
          <w:delText>These accounts will be subsidiary to Account Number 8020–Federal Grants and Contracts, or Account Number 8100–Reimbursements, depending on the fund in which these monies are accounted.</w:delText>
        </w:r>
      </w:del>
    </w:p>
    <w:p w:rsidR="004C1BD1" w:rsidRPr="00BE0FE1" w:rsidRDefault="004C1BD1" w:rsidP="00BE0FE1">
      <w:pPr>
        <w:spacing w:after="160" w:line="259" w:lineRule="auto"/>
        <w:rPr>
          <w:sz w:val="24"/>
          <w:szCs w:val="24"/>
          <w:lang w:bidi="ar-SA"/>
        </w:rPr>
      </w:pPr>
    </w:p>
    <w:sectPr w:rsidR="004C1BD1" w:rsidRPr="00BE0FE1" w:rsidSect="00B84B93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5BA" w:rsidRDefault="00A755BA">
      <w:r>
        <w:separator/>
      </w:r>
    </w:p>
  </w:endnote>
  <w:endnote w:type="continuationSeparator" w:id="0">
    <w:p w:rsidR="00A755BA" w:rsidRDefault="00A7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5BA" w:rsidRDefault="00A755BA">
      <w:r>
        <w:separator/>
      </w:r>
    </w:p>
  </w:footnote>
  <w:footnote w:type="continuationSeparator" w:id="0">
    <w:p w:rsidR="00A755BA" w:rsidRDefault="00A7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9E" w:rsidRDefault="00A2139E" w:rsidP="00A2139E">
    <w:pPr>
      <w:pStyle w:val="Header"/>
    </w:pPr>
    <w:r>
      <w:t>SAM – MISCELLANEOUS ACCOUNTING PROCEDURES</w:t>
    </w:r>
  </w:p>
  <w:p w:rsidR="00A2139E" w:rsidRDefault="00A2139E" w:rsidP="00A21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306F2"/>
    <w:multiLevelType w:val="hybridMultilevel"/>
    <w:tmpl w:val="5C5A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37145"/>
    <w:multiLevelType w:val="hybridMultilevel"/>
    <w:tmpl w:val="504AADEA"/>
    <w:lvl w:ilvl="0" w:tplc="82FEE45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C14C484">
      <w:start w:val="1"/>
      <w:numFmt w:val="lowerLetter"/>
      <w:lvlText w:val="%2."/>
      <w:lvlJc w:val="left"/>
      <w:pPr>
        <w:ind w:left="207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D00C52C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en-US"/>
      </w:rPr>
    </w:lvl>
    <w:lvl w:ilvl="3" w:tplc="AB0A3D5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4F7A67A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EA5C7CF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B42A217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en-US"/>
      </w:rPr>
    </w:lvl>
    <w:lvl w:ilvl="7" w:tplc="B9E073F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8" w:tplc="BF4C46F6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D701409"/>
    <w:multiLevelType w:val="hybridMultilevel"/>
    <w:tmpl w:val="86B09E58"/>
    <w:lvl w:ilvl="0" w:tplc="82FEE45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C14C484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4090019">
      <w:start w:val="1"/>
      <w:numFmt w:val="lowerLetter"/>
      <w:lvlText w:val="%3."/>
      <w:lvlJc w:val="left"/>
      <w:pPr>
        <w:ind w:left="1530" w:hanging="360"/>
      </w:pPr>
      <w:rPr>
        <w:rFonts w:hint="default"/>
        <w:lang w:val="en-US" w:eastAsia="en-US" w:bidi="en-US"/>
      </w:rPr>
    </w:lvl>
    <w:lvl w:ilvl="3" w:tplc="AB0A3D5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4F7A67A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EA5C7CF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B42A217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en-US"/>
      </w:rPr>
    </w:lvl>
    <w:lvl w:ilvl="7" w:tplc="B9E073F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8" w:tplc="BF4C46F6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13742"/>
    <w:multiLevelType w:val="hybridMultilevel"/>
    <w:tmpl w:val="9FE807D2"/>
    <w:lvl w:ilvl="0" w:tplc="836AF5BE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spacing w:val="-4"/>
        <w:w w:val="99"/>
        <w:sz w:val="24"/>
        <w:szCs w:val="24"/>
        <w:lang w:val="en-US" w:eastAsia="en-US" w:bidi="en-US"/>
      </w:rPr>
    </w:lvl>
    <w:lvl w:ilvl="1" w:tplc="4688504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en-US"/>
      </w:rPr>
    </w:lvl>
    <w:lvl w:ilvl="2" w:tplc="016837E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3" w:tplc="E3804900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en-US"/>
      </w:rPr>
    </w:lvl>
    <w:lvl w:ilvl="4" w:tplc="116A4EF2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en-US"/>
      </w:rPr>
    </w:lvl>
    <w:lvl w:ilvl="5" w:tplc="11BA64D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en-US"/>
      </w:rPr>
    </w:lvl>
    <w:lvl w:ilvl="6" w:tplc="754ECD4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en-US"/>
      </w:rPr>
    </w:lvl>
    <w:lvl w:ilvl="7" w:tplc="B25047A8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en-US"/>
      </w:rPr>
    </w:lvl>
    <w:lvl w:ilvl="8" w:tplc="89445D54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A5F47D2"/>
    <w:multiLevelType w:val="hybridMultilevel"/>
    <w:tmpl w:val="10B2D418"/>
    <w:lvl w:ilvl="0" w:tplc="3370BCE4">
      <w:start w:val="1"/>
      <w:numFmt w:val="decimal"/>
      <w:lvlText w:val="%1)"/>
      <w:lvlJc w:val="left"/>
      <w:pPr>
        <w:ind w:left="820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1F2C488C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en-US"/>
      </w:rPr>
    </w:lvl>
    <w:lvl w:ilvl="2" w:tplc="768C5A42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en-US"/>
      </w:rPr>
    </w:lvl>
    <w:lvl w:ilvl="3" w:tplc="F82AEDFC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en-US"/>
      </w:rPr>
    </w:lvl>
    <w:lvl w:ilvl="4" w:tplc="929277BE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5" w:tplc="212E4EC2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en-US"/>
      </w:rPr>
    </w:lvl>
    <w:lvl w:ilvl="6" w:tplc="E4986038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en-US"/>
      </w:rPr>
    </w:lvl>
    <w:lvl w:ilvl="7" w:tplc="99608CD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en-US"/>
      </w:rPr>
    </w:lvl>
    <w:lvl w:ilvl="8" w:tplc="B79EB464">
      <w:numFmt w:val="bullet"/>
      <w:lvlText w:val="•"/>
      <w:lvlJc w:val="left"/>
      <w:pPr>
        <w:ind w:left="888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12A4558"/>
    <w:multiLevelType w:val="hybridMultilevel"/>
    <w:tmpl w:val="1B6C8358"/>
    <w:lvl w:ilvl="0" w:tplc="62A4CA44">
      <w:start w:val="1"/>
      <w:numFmt w:val="decimal"/>
      <w:lvlText w:val="%1."/>
      <w:lvlJc w:val="left"/>
      <w:pPr>
        <w:ind w:left="26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29D8D0AA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en-US"/>
      </w:rPr>
    </w:lvl>
    <w:lvl w:ilvl="2" w:tplc="AE627A1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en-US"/>
      </w:rPr>
    </w:lvl>
    <w:lvl w:ilvl="3" w:tplc="5082EBF6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4" w:tplc="F030E66A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en-US"/>
      </w:rPr>
    </w:lvl>
    <w:lvl w:ilvl="5" w:tplc="2CAACE48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6" w:tplc="4830CE06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en-US"/>
      </w:rPr>
    </w:lvl>
    <w:lvl w:ilvl="7" w:tplc="49EE82C2">
      <w:numFmt w:val="bullet"/>
      <w:lvlText w:val="•"/>
      <w:lvlJc w:val="left"/>
      <w:pPr>
        <w:ind w:left="9676" w:hanging="360"/>
      </w:pPr>
      <w:rPr>
        <w:rFonts w:hint="default"/>
        <w:lang w:val="en-US" w:eastAsia="en-US" w:bidi="en-US"/>
      </w:rPr>
    </w:lvl>
    <w:lvl w:ilvl="8" w:tplc="C6D2EBA4">
      <w:numFmt w:val="bullet"/>
      <w:lvlText w:val="•"/>
      <w:lvlJc w:val="left"/>
      <w:pPr>
        <w:ind w:left="1068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EB4309"/>
    <w:multiLevelType w:val="hybridMultilevel"/>
    <w:tmpl w:val="F58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4"/>
  </w:num>
  <w:num w:numId="5">
    <w:abstractNumId w:val="2"/>
  </w:num>
  <w:num w:numId="6">
    <w:abstractNumId w:val="10"/>
  </w:num>
  <w:num w:numId="7">
    <w:abstractNumId w:val="12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 w:numId="12">
    <w:abstractNumId w:val="16"/>
  </w:num>
  <w:num w:numId="13">
    <w:abstractNumId w:val="15"/>
  </w:num>
  <w:num w:numId="14">
    <w:abstractNumId w:val="9"/>
  </w:num>
  <w:num w:numId="15">
    <w:abstractNumId w:val="6"/>
  </w:num>
  <w:num w:numId="16">
    <w:abstractNumId w:val="1"/>
  </w:num>
  <w:num w:numId="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2NzExNTc2srRQ0lEKTi0uzszPAykwrAUACkgOtCwAAAA="/>
  </w:docVars>
  <w:rsids>
    <w:rsidRoot w:val="00BE0FE1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245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A82"/>
    <w:rsid w:val="00412EE4"/>
    <w:rsid w:val="00420225"/>
    <w:rsid w:val="00420805"/>
    <w:rsid w:val="004221B8"/>
    <w:rsid w:val="00425526"/>
    <w:rsid w:val="00425E48"/>
    <w:rsid w:val="00427D26"/>
    <w:rsid w:val="00430327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BD1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37F5"/>
    <w:rsid w:val="005B415F"/>
    <w:rsid w:val="005C1158"/>
    <w:rsid w:val="005C1BB7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37D3A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6F3FE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14425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139E"/>
    <w:rsid w:val="00A220EE"/>
    <w:rsid w:val="00A24218"/>
    <w:rsid w:val="00A273CB"/>
    <w:rsid w:val="00A42C89"/>
    <w:rsid w:val="00A44CCF"/>
    <w:rsid w:val="00A45444"/>
    <w:rsid w:val="00A45D78"/>
    <w:rsid w:val="00A56120"/>
    <w:rsid w:val="00A64CF4"/>
    <w:rsid w:val="00A652FC"/>
    <w:rsid w:val="00A755BA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FE1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07B7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5BDE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03007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4B0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664FC07"/>
  <w15:chartTrackingRefBased/>
  <w15:docId w15:val="{FE50DA70-442C-408D-B54B-8DCF8DEA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0F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A2139E"/>
    <w:pPr>
      <w:tabs>
        <w:tab w:val="left" w:pos="720"/>
        <w:tab w:val="center" w:pos="4320"/>
        <w:tab w:val="right" w:pos="8640"/>
      </w:tabs>
      <w:jc w:val="center"/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A2139E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A2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767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897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1239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8699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672F-2893-4195-9719-260E469D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2022-01-28T17:27:00Z</dcterms:created>
  <dcterms:modified xsi:type="dcterms:W3CDTF">2022-01-28T17:27:00Z</dcterms:modified>
</cp:coreProperties>
</file>