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FE1" w:rsidRPr="00A7065D" w:rsidRDefault="00BE0FE1" w:rsidP="005B37F5">
      <w:pPr>
        <w:tabs>
          <w:tab w:val="left" w:pos="9287"/>
        </w:tabs>
        <w:rPr>
          <w:b/>
          <w:sz w:val="24"/>
        </w:rPr>
      </w:pPr>
      <w:r w:rsidRPr="00A7065D">
        <w:rPr>
          <w:b/>
          <w:sz w:val="24"/>
        </w:rPr>
        <w:t>INDIRECT COST</w:t>
      </w:r>
      <w:r w:rsidRPr="00A7065D">
        <w:rPr>
          <w:b/>
          <w:spacing w:val="-6"/>
          <w:sz w:val="24"/>
        </w:rPr>
        <w:t xml:space="preserve"> </w:t>
      </w:r>
      <w:r w:rsidRPr="00A7065D">
        <w:rPr>
          <w:b/>
          <w:sz w:val="24"/>
        </w:rPr>
        <w:t>RATE</w:t>
      </w:r>
      <w:r w:rsidRPr="00A7065D">
        <w:rPr>
          <w:b/>
          <w:spacing w:val="-2"/>
          <w:sz w:val="24"/>
        </w:rPr>
        <w:t xml:space="preserve"> </w:t>
      </w:r>
      <w:r>
        <w:rPr>
          <w:b/>
          <w:sz w:val="24"/>
        </w:rPr>
        <w:t xml:space="preserve">PROPOSAL    </w:t>
      </w:r>
      <w:bookmarkStart w:id="0" w:name="_GoBack"/>
      <w:bookmarkEnd w:id="0"/>
      <w:r>
        <w:rPr>
          <w:b/>
          <w:sz w:val="24"/>
        </w:rPr>
        <w:t xml:space="preserve">                                    </w:t>
      </w:r>
      <w:r w:rsidR="005B37F5">
        <w:rPr>
          <w:b/>
          <w:sz w:val="24"/>
        </w:rPr>
        <w:t xml:space="preserve">                              </w:t>
      </w:r>
      <w:r>
        <w:rPr>
          <w:b/>
          <w:sz w:val="24"/>
        </w:rPr>
        <w:t xml:space="preserve">  </w:t>
      </w:r>
      <w:r w:rsidRPr="00A7065D">
        <w:rPr>
          <w:b/>
          <w:sz w:val="24"/>
        </w:rPr>
        <w:t>8756</w:t>
      </w:r>
    </w:p>
    <w:p w:rsidR="00BE0FE1" w:rsidRPr="00A7065D" w:rsidRDefault="00BE0FE1" w:rsidP="005B37F5">
      <w:pPr>
        <w:rPr>
          <w:sz w:val="24"/>
          <w:szCs w:val="24"/>
        </w:rPr>
      </w:pPr>
      <w:r w:rsidRPr="00A7065D">
        <w:rPr>
          <w:sz w:val="24"/>
          <w:szCs w:val="24"/>
        </w:rPr>
        <w:t>(</w:t>
      </w:r>
      <w:del w:id="1" w:author="Miles, Janice" w:date="2021-03-05T13:59:00Z">
        <w:r w:rsidRPr="00A7065D" w:rsidDel="00814425">
          <w:rPr>
            <w:sz w:val="24"/>
            <w:szCs w:val="24"/>
          </w:rPr>
          <w:delText>Revised 2/99</w:delText>
        </w:r>
      </w:del>
      <w:ins w:id="2" w:author="Miles, Janice" w:date="2021-03-05T13:59:00Z">
        <w:r w:rsidR="00814425">
          <w:rPr>
            <w:sz w:val="24"/>
            <w:szCs w:val="24"/>
          </w:rPr>
          <w:t xml:space="preserve">Deleted </w:t>
        </w:r>
      </w:ins>
      <w:ins w:id="3" w:author="Miles, Janice" w:date="2022-01-27T15:13:00Z">
        <w:r w:rsidR="006F3FEF">
          <w:rPr>
            <w:sz w:val="24"/>
            <w:szCs w:val="24"/>
          </w:rPr>
          <w:t>01/2022</w:t>
        </w:r>
      </w:ins>
      <w:r w:rsidRPr="00A7065D">
        <w:rPr>
          <w:sz w:val="24"/>
          <w:szCs w:val="24"/>
        </w:rPr>
        <w:t>)</w:t>
      </w:r>
    </w:p>
    <w:p w:rsidR="00BE0FE1" w:rsidRPr="00A7065D" w:rsidRDefault="00BE0FE1" w:rsidP="005B37F5">
      <w:pPr>
        <w:rPr>
          <w:sz w:val="24"/>
          <w:szCs w:val="24"/>
        </w:rPr>
      </w:pPr>
    </w:p>
    <w:p w:rsidR="00BE0FE1" w:rsidRPr="00A7065D" w:rsidDel="00814425" w:rsidRDefault="00BE0FE1" w:rsidP="005B37F5">
      <w:pPr>
        <w:rPr>
          <w:del w:id="4" w:author="Miles, Janice" w:date="2021-03-05T14:00:00Z"/>
          <w:sz w:val="24"/>
          <w:szCs w:val="24"/>
        </w:rPr>
      </w:pPr>
      <w:del w:id="5" w:author="Miles, Janice" w:date="2021-03-05T14:00:00Z">
        <w:r w:rsidRPr="00A7065D" w:rsidDel="00814425">
          <w:rPr>
            <w:sz w:val="24"/>
            <w:szCs w:val="24"/>
          </w:rPr>
          <w:delText>Department or program costs can be categorized into three types: (See SAM Section 8752.1 for descriptions of these costs.)</w:delText>
        </w:r>
      </w:del>
    </w:p>
    <w:p w:rsidR="00BE0FE1" w:rsidDel="00814425" w:rsidRDefault="00BE0FE1" w:rsidP="005B37F5">
      <w:pPr>
        <w:rPr>
          <w:del w:id="6" w:author="Miles, Janice" w:date="2021-03-05T14:00:00Z"/>
          <w:sz w:val="24"/>
          <w:szCs w:val="24"/>
        </w:rPr>
      </w:pPr>
    </w:p>
    <w:p w:rsidR="00BE0FE1" w:rsidRPr="005B37F5" w:rsidDel="00814425" w:rsidRDefault="00BE0FE1" w:rsidP="005B37F5">
      <w:pPr>
        <w:pStyle w:val="ListParagraph"/>
        <w:numPr>
          <w:ilvl w:val="0"/>
          <w:numId w:val="12"/>
        </w:numPr>
        <w:rPr>
          <w:del w:id="7" w:author="Miles, Janice" w:date="2021-03-05T14:00:00Z"/>
          <w:sz w:val="24"/>
          <w:szCs w:val="24"/>
        </w:rPr>
      </w:pPr>
      <w:del w:id="8" w:author="Miles, Janice" w:date="2021-03-05T14:00:00Z">
        <w:r w:rsidRPr="005B37F5" w:rsidDel="00814425">
          <w:rPr>
            <w:sz w:val="24"/>
            <w:szCs w:val="24"/>
          </w:rPr>
          <w:delText>Direct</w:delText>
        </w:r>
      </w:del>
    </w:p>
    <w:p w:rsidR="00BE0FE1" w:rsidRPr="005B37F5" w:rsidDel="00814425" w:rsidRDefault="00BE0FE1" w:rsidP="005B37F5">
      <w:pPr>
        <w:pStyle w:val="ListParagraph"/>
        <w:numPr>
          <w:ilvl w:val="0"/>
          <w:numId w:val="12"/>
        </w:numPr>
        <w:rPr>
          <w:del w:id="9" w:author="Miles, Janice" w:date="2021-03-05T14:00:00Z"/>
          <w:sz w:val="24"/>
          <w:szCs w:val="24"/>
        </w:rPr>
      </w:pPr>
      <w:del w:id="10" w:author="Miles, Janice" w:date="2021-03-05T14:00:00Z">
        <w:r w:rsidRPr="005B37F5" w:rsidDel="00814425">
          <w:rPr>
            <w:sz w:val="24"/>
            <w:szCs w:val="24"/>
          </w:rPr>
          <w:delText xml:space="preserve">Departmental indirect </w:delText>
        </w:r>
      </w:del>
    </w:p>
    <w:p w:rsidR="00BE0FE1" w:rsidRPr="005B37F5" w:rsidDel="00814425" w:rsidRDefault="00BE0FE1" w:rsidP="005B37F5">
      <w:pPr>
        <w:pStyle w:val="ListParagraph"/>
        <w:numPr>
          <w:ilvl w:val="0"/>
          <w:numId w:val="12"/>
        </w:numPr>
        <w:rPr>
          <w:del w:id="11" w:author="Miles, Janice" w:date="2021-03-05T14:00:00Z"/>
          <w:sz w:val="24"/>
          <w:szCs w:val="24"/>
        </w:rPr>
      </w:pPr>
      <w:del w:id="12" w:author="Miles, Janice" w:date="2021-03-05T14:00:00Z">
        <w:r w:rsidRPr="005B37F5" w:rsidDel="00814425">
          <w:rPr>
            <w:sz w:val="24"/>
            <w:szCs w:val="24"/>
          </w:rPr>
          <w:delText>Central service</w:delText>
        </w:r>
      </w:del>
    </w:p>
    <w:p w:rsidR="00BE0FE1" w:rsidDel="00814425" w:rsidRDefault="00BE0FE1" w:rsidP="005B37F5">
      <w:pPr>
        <w:rPr>
          <w:del w:id="13" w:author="Miles, Janice" w:date="2021-03-05T14:00:00Z"/>
          <w:sz w:val="24"/>
          <w:szCs w:val="24"/>
        </w:rPr>
      </w:pPr>
    </w:p>
    <w:p w:rsidR="00402A82" w:rsidRPr="00402A82" w:rsidDel="00814425" w:rsidRDefault="00BE0FE1" w:rsidP="00721CBA">
      <w:pPr>
        <w:rPr>
          <w:del w:id="14" w:author="Miles, Janice" w:date="2021-03-05T14:02:00Z"/>
          <w:sz w:val="24"/>
          <w:szCs w:val="24"/>
          <w:lang w:val="en"/>
        </w:rPr>
      </w:pPr>
      <w:del w:id="15" w:author="Miles, Janice" w:date="2021-03-05T14:00:00Z">
        <w:r w:rsidRPr="00A7065D" w:rsidDel="00814425">
          <w:rPr>
            <w:sz w:val="24"/>
            <w:szCs w:val="24"/>
          </w:rPr>
          <w:delText>Indirect costs (both departmental and central service) are generally assigned to a program or organizational unit by an indirect cost rate or by some other cost application technique. Indirect cost rates are usually expressed as percentages. These percentages express the relationship of the sum of departmental indirect and central service costs to a direct cost base. Commonly used direct cost bases include direct salaries and wages costs, direct personal services costs, or total direct costs. The aggregation of all costs (direct, indirect, and central service), the analysis of cost relationships, and, finally, the computation of rate(s) are the basic steps involved in developing an ICRP.</w:delText>
        </w:r>
      </w:del>
    </w:p>
    <w:p w:rsidR="004C1BD1" w:rsidRPr="00BE0FE1" w:rsidRDefault="004C1BD1" w:rsidP="00BE0FE1">
      <w:pPr>
        <w:spacing w:after="160" w:line="259" w:lineRule="auto"/>
        <w:rPr>
          <w:sz w:val="24"/>
          <w:szCs w:val="24"/>
          <w:lang w:bidi="ar-SA"/>
        </w:rPr>
      </w:pPr>
    </w:p>
    <w:sectPr w:rsidR="004C1BD1" w:rsidRPr="00BE0FE1" w:rsidSect="00B84B93">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5BA" w:rsidRDefault="00A755BA">
      <w:r>
        <w:separator/>
      </w:r>
    </w:p>
  </w:endnote>
  <w:endnote w:type="continuationSeparator" w:id="0">
    <w:p w:rsidR="00A755BA" w:rsidRDefault="00A7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5BA" w:rsidRDefault="00A755BA">
      <w:r>
        <w:separator/>
      </w:r>
    </w:p>
  </w:footnote>
  <w:footnote w:type="continuationSeparator" w:id="0">
    <w:p w:rsidR="00A755BA" w:rsidRDefault="00A75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39E" w:rsidRDefault="00A2139E" w:rsidP="00A2139E">
    <w:pPr>
      <w:pStyle w:val="Header"/>
    </w:pPr>
    <w:r>
      <w:t>SAM – MISCELLANEOUS ACCOUNTING PROCEDURES</w:t>
    </w:r>
  </w:p>
  <w:p w:rsidR="00A2139E" w:rsidRDefault="00A2139E" w:rsidP="00A21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55DA5"/>
    <w:multiLevelType w:val="multilevel"/>
    <w:tmpl w:val="B0D4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57FFB"/>
    <w:multiLevelType w:val="multilevel"/>
    <w:tmpl w:val="207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E0FE4"/>
    <w:multiLevelType w:val="hybridMultilevel"/>
    <w:tmpl w:val="0CF801C4"/>
    <w:lvl w:ilvl="0" w:tplc="FE6A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B1F20"/>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306F2"/>
    <w:multiLevelType w:val="hybridMultilevel"/>
    <w:tmpl w:val="5C5A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A5DAC"/>
    <w:multiLevelType w:val="multilevel"/>
    <w:tmpl w:val="932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D0745"/>
    <w:multiLevelType w:val="hybridMultilevel"/>
    <w:tmpl w:val="336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37145"/>
    <w:multiLevelType w:val="hybridMultilevel"/>
    <w:tmpl w:val="504AADEA"/>
    <w:lvl w:ilvl="0" w:tplc="82FEE452">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CC14C484">
      <w:start w:val="1"/>
      <w:numFmt w:val="lowerLetter"/>
      <w:lvlText w:val="%2."/>
      <w:lvlJc w:val="left"/>
      <w:pPr>
        <w:ind w:left="2070" w:hanging="360"/>
      </w:pPr>
      <w:rPr>
        <w:rFonts w:ascii="Arial" w:eastAsia="Arial" w:hAnsi="Arial" w:cs="Arial" w:hint="default"/>
        <w:spacing w:val="-4"/>
        <w:w w:val="99"/>
        <w:sz w:val="24"/>
        <w:szCs w:val="24"/>
        <w:lang w:val="en-US" w:eastAsia="en-US" w:bidi="en-US"/>
      </w:rPr>
    </w:lvl>
    <w:lvl w:ilvl="2" w:tplc="8D00C52C">
      <w:numFmt w:val="bullet"/>
      <w:lvlText w:val="•"/>
      <w:lvlJc w:val="left"/>
      <w:pPr>
        <w:ind w:left="2260" w:hanging="360"/>
      </w:pPr>
      <w:rPr>
        <w:rFonts w:hint="default"/>
        <w:lang w:val="en-US" w:eastAsia="en-US" w:bidi="en-US"/>
      </w:rPr>
    </w:lvl>
    <w:lvl w:ilvl="3" w:tplc="AB0A3D5C">
      <w:numFmt w:val="bullet"/>
      <w:lvlText w:val="•"/>
      <w:lvlJc w:val="left"/>
      <w:pPr>
        <w:ind w:left="3340" w:hanging="360"/>
      </w:pPr>
      <w:rPr>
        <w:rFonts w:hint="default"/>
        <w:lang w:val="en-US" w:eastAsia="en-US" w:bidi="en-US"/>
      </w:rPr>
    </w:lvl>
    <w:lvl w:ilvl="4" w:tplc="4F7A67AE">
      <w:numFmt w:val="bullet"/>
      <w:lvlText w:val="•"/>
      <w:lvlJc w:val="left"/>
      <w:pPr>
        <w:ind w:left="4420" w:hanging="360"/>
      </w:pPr>
      <w:rPr>
        <w:rFonts w:hint="default"/>
        <w:lang w:val="en-US" w:eastAsia="en-US" w:bidi="en-US"/>
      </w:rPr>
    </w:lvl>
    <w:lvl w:ilvl="5" w:tplc="EA5C7CFE">
      <w:numFmt w:val="bullet"/>
      <w:lvlText w:val="•"/>
      <w:lvlJc w:val="left"/>
      <w:pPr>
        <w:ind w:left="5500" w:hanging="360"/>
      </w:pPr>
      <w:rPr>
        <w:rFonts w:hint="default"/>
        <w:lang w:val="en-US" w:eastAsia="en-US" w:bidi="en-US"/>
      </w:rPr>
    </w:lvl>
    <w:lvl w:ilvl="6" w:tplc="B42A2174">
      <w:numFmt w:val="bullet"/>
      <w:lvlText w:val="•"/>
      <w:lvlJc w:val="left"/>
      <w:pPr>
        <w:ind w:left="6580" w:hanging="360"/>
      </w:pPr>
      <w:rPr>
        <w:rFonts w:hint="default"/>
        <w:lang w:val="en-US" w:eastAsia="en-US" w:bidi="en-US"/>
      </w:rPr>
    </w:lvl>
    <w:lvl w:ilvl="7" w:tplc="B9E073FA">
      <w:numFmt w:val="bullet"/>
      <w:lvlText w:val="•"/>
      <w:lvlJc w:val="left"/>
      <w:pPr>
        <w:ind w:left="7660" w:hanging="360"/>
      </w:pPr>
      <w:rPr>
        <w:rFonts w:hint="default"/>
        <w:lang w:val="en-US" w:eastAsia="en-US" w:bidi="en-US"/>
      </w:rPr>
    </w:lvl>
    <w:lvl w:ilvl="8" w:tplc="BF4C46F6">
      <w:numFmt w:val="bullet"/>
      <w:lvlText w:val="•"/>
      <w:lvlJc w:val="left"/>
      <w:pPr>
        <w:ind w:left="8740" w:hanging="360"/>
      </w:pPr>
      <w:rPr>
        <w:rFonts w:hint="default"/>
        <w:lang w:val="en-US" w:eastAsia="en-US" w:bidi="en-US"/>
      </w:rPr>
    </w:lvl>
  </w:abstractNum>
  <w:abstractNum w:abstractNumId="8" w15:restartNumberingAfterBreak="0">
    <w:nsid w:val="4D701409"/>
    <w:multiLevelType w:val="hybridMultilevel"/>
    <w:tmpl w:val="86B09E58"/>
    <w:lvl w:ilvl="0" w:tplc="82FEE452">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CC14C484">
      <w:start w:val="1"/>
      <w:numFmt w:val="lowerLetter"/>
      <w:lvlText w:val="%2."/>
      <w:lvlJc w:val="left"/>
      <w:pPr>
        <w:ind w:left="1180" w:hanging="360"/>
      </w:pPr>
      <w:rPr>
        <w:rFonts w:ascii="Arial" w:eastAsia="Arial" w:hAnsi="Arial" w:cs="Arial" w:hint="default"/>
        <w:spacing w:val="-4"/>
        <w:w w:val="99"/>
        <w:sz w:val="24"/>
        <w:szCs w:val="24"/>
        <w:lang w:val="en-US" w:eastAsia="en-US" w:bidi="en-US"/>
      </w:rPr>
    </w:lvl>
    <w:lvl w:ilvl="2" w:tplc="04090019">
      <w:start w:val="1"/>
      <w:numFmt w:val="lowerLetter"/>
      <w:lvlText w:val="%3."/>
      <w:lvlJc w:val="left"/>
      <w:pPr>
        <w:ind w:left="1530" w:hanging="360"/>
      </w:pPr>
      <w:rPr>
        <w:rFonts w:hint="default"/>
        <w:lang w:val="en-US" w:eastAsia="en-US" w:bidi="en-US"/>
      </w:rPr>
    </w:lvl>
    <w:lvl w:ilvl="3" w:tplc="AB0A3D5C">
      <w:numFmt w:val="bullet"/>
      <w:lvlText w:val="•"/>
      <w:lvlJc w:val="left"/>
      <w:pPr>
        <w:ind w:left="3340" w:hanging="360"/>
      </w:pPr>
      <w:rPr>
        <w:rFonts w:hint="default"/>
        <w:lang w:val="en-US" w:eastAsia="en-US" w:bidi="en-US"/>
      </w:rPr>
    </w:lvl>
    <w:lvl w:ilvl="4" w:tplc="4F7A67AE">
      <w:numFmt w:val="bullet"/>
      <w:lvlText w:val="•"/>
      <w:lvlJc w:val="left"/>
      <w:pPr>
        <w:ind w:left="4420" w:hanging="360"/>
      </w:pPr>
      <w:rPr>
        <w:rFonts w:hint="default"/>
        <w:lang w:val="en-US" w:eastAsia="en-US" w:bidi="en-US"/>
      </w:rPr>
    </w:lvl>
    <w:lvl w:ilvl="5" w:tplc="EA5C7CFE">
      <w:numFmt w:val="bullet"/>
      <w:lvlText w:val="•"/>
      <w:lvlJc w:val="left"/>
      <w:pPr>
        <w:ind w:left="5500" w:hanging="360"/>
      </w:pPr>
      <w:rPr>
        <w:rFonts w:hint="default"/>
        <w:lang w:val="en-US" w:eastAsia="en-US" w:bidi="en-US"/>
      </w:rPr>
    </w:lvl>
    <w:lvl w:ilvl="6" w:tplc="B42A2174">
      <w:numFmt w:val="bullet"/>
      <w:lvlText w:val="•"/>
      <w:lvlJc w:val="left"/>
      <w:pPr>
        <w:ind w:left="6580" w:hanging="360"/>
      </w:pPr>
      <w:rPr>
        <w:rFonts w:hint="default"/>
        <w:lang w:val="en-US" w:eastAsia="en-US" w:bidi="en-US"/>
      </w:rPr>
    </w:lvl>
    <w:lvl w:ilvl="7" w:tplc="B9E073FA">
      <w:numFmt w:val="bullet"/>
      <w:lvlText w:val="•"/>
      <w:lvlJc w:val="left"/>
      <w:pPr>
        <w:ind w:left="7660" w:hanging="360"/>
      </w:pPr>
      <w:rPr>
        <w:rFonts w:hint="default"/>
        <w:lang w:val="en-US" w:eastAsia="en-US" w:bidi="en-US"/>
      </w:rPr>
    </w:lvl>
    <w:lvl w:ilvl="8" w:tplc="BF4C46F6">
      <w:numFmt w:val="bullet"/>
      <w:lvlText w:val="•"/>
      <w:lvlJc w:val="left"/>
      <w:pPr>
        <w:ind w:left="8740" w:hanging="360"/>
      </w:pPr>
      <w:rPr>
        <w:rFonts w:hint="default"/>
        <w:lang w:val="en-US" w:eastAsia="en-US" w:bidi="en-US"/>
      </w:rPr>
    </w:lvl>
  </w:abstractNum>
  <w:abstractNum w:abstractNumId="9" w15:restartNumberingAfterBreak="0">
    <w:nsid w:val="51555DCD"/>
    <w:multiLevelType w:val="hybridMultilevel"/>
    <w:tmpl w:val="7F90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13742"/>
    <w:multiLevelType w:val="hybridMultilevel"/>
    <w:tmpl w:val="9FE807D2"/>
    <w:lvl w:ilvl="0" w:tplc="836AF5BE">
      <w:start w:val="1"/>
      <w:numFmt w:val="decimal"/>
      <w:lvlText w:val="%1."/>
      <w:lvlJc w:val="left"/>
      <w:pPr>
        <w:ind w:left="1080" w:hanging="360"/>
      </w:pPr>
      <w:rPr>
        <w:rFonts w:ascii="Arial" w:eastAsia="Arial" w:hAnsi="Arial" w:cs="Arial"/>
        <w:spacing w:val="-4"/>
        <w:w w:val="99"/>
        <w:sz w:val="24"/>
        <w:szCs w:val="24"/>
        <w:lang w:val="en-US" w:eastAsia="en-US" w:bidi="en-US"/>
      </w:rPr>
    </w:lvl>
    <w:lvl w:ilvl="1" w:tplc="46885046">
      <w:numFmt w:val="bullet"/>
      <w:lvlText w:val="•"/>
      <w:lvlJc w:val="left"/>
      <w:pPr>
        <w:ind w:left="2188" w:hanging="360"/>
      </w:pPr>
      <w:rPr>
        <w:rFonts w:hint="default"/>
        <w:lang w:val="en-US" w:eastAsia="en-US" w:bidi="en-US"/>
      </w:rPr>
    </w:lvl>
    <w:lvl w:ilvl="2" w:tplc="016837E6">
      <w:numFmt w:val="bullet"/>
      <w:lvlText w:val="•"/>
      <w:lvlJc w:val="left"/>
      <w:pPr>
        <w:ind w:left="3196" w:hanging="360"/>
      </w:pPr>
      <w:rPr>
        <w:rFonts w:hint="default"/>
        <w:lang w:val="en-US" w:eastAsia="en-US" w:bidi="en-US"/>
      </w:rPr>
    </w:lvl>
    <w:lvl w:ilvl="3" w:tplc="E3804900">
      <w:numFmt w:val="bullet"/>
      <w:lvlText w:val="•"/>
      <w:lvlJc w:val="left"/>
      <w:pPr>
        <w:ind w:left="4204" w:hanging="360"/>
      </w:pPr>
      <w:rPr>
        <w:rFonts w:hint="default"/>
        <w:lang w:val="en-US" w:eastAsia="en-US" w:bidi="en-US"/>
      </w:rPr>
    </w:lvl>
    <w:lvl w:ilvl="4" w:tplc="116A4EF2">
      <w:numFmt w:val="bullet"/>
      <w:lvlText w:val="•"/>
      <w:lvlJc w:val="left"/>
      <w:pPr>
        <w:ind w:left="5212" w:hanging="360"/>
      </w:pPr>
      <w:rPr>
        <w:rFonts w:hint="default"/>
        <w:lang w:val="en-US" w:eastAsia="en-US" w:bidi="en-US"/>
      </w:rPr>
    </w:lvl>
    <w:lvl w:ilvl="5" w:tplc="11BA64D4">
      <w:numFmt w:val="bullet"/>
      <w:lvlText w:val="•"/>
      <w:lvlJc w:val="left"/>
      <w:pPr>
        <w:ind w:left="6220" w:hanging="360"/>
      </w:pPr>
      <w:rPr>
        <w:rFonts w:hint="default"/>
        <w:lang w:val="en-US" w:eastAsia="en-US" w:bidi="en-US"/>
      </w:rPr>
    </w:lvl>
    <w:lvl w:ilvl="6" w:tplc="754ECD40">
      <w:numFmt w:val="bullet"/>
      <w:lvlText w:val="•"/>
      <w:lvlJc w:val="left"/>
      <w:pPr>
        <w:ind w:left="7228" w:hanging="360"/>
      </w:pPr>
      <w:rPr>
        <w:rFonts w:hint="default"/>
        <w:lang w:val="en-US" w:eastAsia="en-US" w:bidi="en-US"/>
      </w:rPr>
    </w:lvl>
    <w:lvl w:ilvl="7" w:tplc="B25047A8">
      <w:numFmt w:val="bullet"/>
      <w:lvlText w:val="•"/>
      <w:lvlJc w:val="left"/>
      <w:pPr>
        <w:ind w:left="8236" w:hanging="360"/>
      </w:pPr>
      <w:rPr>
        <w:rFonts w:hint="default"/>
        <w:lang w:val="en-US" w:eastAsia="en-US" w:bidi="en-US"/>
      </w:rPr>
    </w:lvl>
    <w:lvl w:ilvl="8" w:tplc="89445D54">
      <w:numFmt w:val="bullet"/>
      <w:lvlText w:val="•"/>
      <w:lvlJc w:val="left"/>
      <w:pPr>
        <w:ind w:left="9244" w:hanging="360"/>
      </w:pPr>
      <w:rPr>
        <w:rFonts w:hint="default"/>
        <w:lang w:val="en-US" w:eastAsia="en-US" w:bidi="en-US"/>
      </w:rPr>
    </w:lvl>
  </w:abstractNum>
  <w:abstractNum w:abstractNumId="11" w15:restartNumberingAfterBreak="0">
    <w:nsid w:val="5A5F47D2"/>
    <w:multiLevelType w:val="hybridMultilevel"/>
    <w:tmpl w:val="10B2D418"/>
    <w:lvl w:ilvl="0" w:tplc="3370BCE4">
      <w:start w:val="1"/>
      <w:numFmt w:val="decimal"/>
      <w:lvlText w:val="%1)"/>
      <w:lvlJc w:val="left"/>
      <w:pPr>
        <w:ind w:left="820" w:hanging="360"/>
      </w:pPr>
      <w:rPr>
        <w:rFonts w:ascii="Arial" w:eastAsia="Arial" w:hAnsi="Arial" w:cs="Arial" w:hint="default"/>
        <w:w w:val="99"/>
        <w:sz w:val="24"/>
        <w:szCs w:val="24"/>
        <w:lang w:val="en-US" w:eastAsia="en-US" w:bidi="en-US"/>
      </w:rPr>
    </w:lvl>
    <w:lvl w:ilvl="1" w:tplc="1F2C488C">
      <w:numFmt w:val="bullet"/>
      <w:lvlText w:val="•"/>
      <w:lvlJc w:val="left"/>
      <w:pPr>
        <w:ind w:left="1828" w:hanging="360"/>
      </w:pPr>
      <w:rPr>
        <w:rFonts w:hint="default"/>
        <w:lang w:val="en-US" w:eastAsia="en-US" w:bidi="en-US"/>
      </w:rPr>
    </w:lvl>
    <w:lvl w:ilvl="2" w:tplc="768C5A42">
      <w:numFmt w:val="bullet"/>
      <w:lvlText w:val="•"/>
      <w:lvlJc w:val="left"/>
      <w:pPr>
        <w:ind w:left="2836" w:hanging="360"/>
      </w:pPr>
      <w:rPr>
        <w:rFonts w:hint="default"/>
        <w:lang w:val="en-US" w:eastAsia="en-US" w:bidi="en-US"/>
      </w:rPr>
    </w:lvl>
    <w:lvl w:ilvl="3" w:tplc="F82AEDFC">
      <w:numFmt w:val="bullet"/>
      <w:lvlText w:val="•"/>
      <w:lvlJc w:val="left"/>
      <w:pPr>
        <w:ind w:left="3844" w:hanging="360"/>
      </w:pPr>
      <w:rPr>
        <w:rFonts w:hint="default"/>
        <w:lang w:val="en-US" w:eastAsia="en-US" w:bidi="en-US"/>
      </w:rPr>
    </w:lvl>
    <w:lvl w:ilvl="4" w:tplc="929277BE">
      <w:numFmt w:val="bullet"/>
      <w:lvlText w:val="•"/>
      <w:lvlJc w:val="left"/>
      <w:pPr>
        <w:ind w:left="4852" w:hanging="360"/>
      </w:pPr>
      <w:rPr>
        <w:rFonts w:hint="default"/>
        <w:lang w:val="en-US" w:eastAsia="en-US" w:bidi="en-US"/>
      </w:rPr>
    </w:lvl>
    <w:lvl w:ilvl="5" w:tplc="212E4EC2">
      <w:numFmt w:val="bullet"/>
      <w:lvlText w:val="•"/>
      <w:lvlJc w:val="left"/>
      <w:pPr>
        <w:ind w:left="5860" w:hanging="360"/>
      </w:pPr>
      <w:rPr>
        <w:rFonts w:hint="default"/>
        <w:lang w:val="en-US" w:eastAsia="en-US" w:bidi="en-US"/>
      </w:rPr>
    </w:lvl>
    <w:lvl w:ilvl="6" w:tplc="E4986038">
      <w:numFmt w:val="bullet"/>
      <w:lvlText w:val="•"/>
      <w:lvlJc w:val="left"/>
      <w:pPr>
        <w:ind w:left="6868" w:hanging="360"/>
      </w:pPr>
      <w:rPr>
        <w:rFonts w:hint="default"/>
        <w:lang w:val="en-US" w:eastAsia="en-US" w:bidi="en-US"/>
      </w:rPr>
    </w:lvl>
    <w:lvl w:ilvl="7" w:tplc="99608CDE">
      <w:numFmt w:val="bullet"/>
      <w:lvlText w:val="•"/>
      <w:lvlJc w:val="left"/>
      <w:pPr>
        <w:ind w:left="7876" w:hanging="360"/>
      </w:pPr>
      <w:rPr>
        <w:rFonts w:hint="default"/>
        <w:lang w:val="en-US" w:eastAsia="en-US" w:bidi="en-US"/>
      </w:rPr>
    </w:lvl>
    <w:lvl w:ilvl="8" w:tplc="B79EB464">
      <w:numFmt w:val="bullet"/>
      <w:lvlText w:val="•"/>
      <w:lvlJc w:val="left"/>
      <w:pPr>
        <w:ind w:left="8884" w:hanging="360"/>
      </w:pPr>
      <w:rPr>
        <w:rFonts w:hint="default"/>
        <w:lang w:val="en-US" w:eastAsia="en-US" w:bidi="en-US"/>
      </w:rPr>
    </w:lvl>
  </w:abstractNum>
  <w:abstractNum w:abstractNumId="12" w15:restartNumberingAfterBreak="0">
    <w:nsid w:val="612A4558"/>
    <w:multiLevelType w:val="hybridMultilevel"/>
    <w:tmpl w:val="1B6C8358"/>
    <w:lvl w:ilvl="0" w:tplc="62A4CA44">
      <w:start w:val="1"/>
      <w:numFmt w:val="decimal"/>
      <w:lvlText w:val="%1."/>
      <w:lvlJc w:val="left"/>
      <w:pPr>
        <w:ind w:left="2620" w:hanging="360"/>
      </w:pPr>
      <w:rPr>
        <w:rFonts w:ascii="Arial" w:eastAsia="Arial" w:hAnsi="Arial" w:cs="Arial" w:hint="default"/>
        <w:spacing w:val="-3"/>
        <w:w w:val="99"/>
        <w:sz w:val="24"/>
        <w:szCs w:val="24"/>
        <w:lang w:val="en-US" w:eastAsia="en-US" w:bidi="en-US"/>
      </w:rPr>
    </w:lvl>
    <w:lvl w:ilvl="1" w:tplc="29D8D0AA">
      <w:numFmt w:val="bullet"/>
      <w:lvlText w:val="•"/>
      <w:lvlJc w:val="left"/>
      <w:pPr>
        <w:ind w:left="3628" w:hanging="360"/>
      </w:pPr>
      <w:rPr>
        <w:rFonts w:hint="default"/>
        <w:lang w:val="en-US" w:eastAsia="en-US" w:bidi="en-US"/>
      </w:rPr>
    </w:lvl>
    <w:lvl w:ilvl="2" w:tplc="AE627A1E">
      <w:numFmt w:val="bullet"/>
      <w:lvlText w:val="•"/>
      <w:lvlJc w:val="left"/>
      <w:pPr>
        <w:ind w:left="4636" w:hanging="360"/>
      </w:pPr>
      <w:rPr>
        <w:rFonts w:hint="default"/>
        <w:lang w:val="en-US" w:eastAsia="en-US" w:bidi="en-US"/>
      </w:rPr>
    </w:lvl>
    <w:lvl w:ilvl="3" w:tplc="5082EBF6">
      <w:numFmt w:val="bullet"/>
      <w:lvlText w:val="•"/>
      <w:lvlJc w:val="left"/>
      <w:pPr>
        <w:ind w:left="5644" w:hanging="360"/>
      </w:pPr>
      <w:rPr>
        <w:rFonts w:hint="default"/>
        <w:lang w:val="en-US" w:eastAsia="en-US" w:bidi="en-US"/>
      </w:rPr>
    </w:lvl>
    <w:lvl w:ilvl="4" w:tplc="F030E66A">
      <w:numFmt w:val="bullet"/>
      <w:lvlText w:val="•"/>
      <w:lvlJc w:val="left"/>
      <w:pPr>
        <w:ind w:left="6652" w:hanging="360"/>
      </w:pPr>
      <w:rPr>
        <w:rFonts w:hint="default"/>
        <w:lang w:val="en-US" w:eastAsia="en-US" w:bidi="en-US"/>
      </w:rPr>
    </w:lvl>
    <w:lvl w:ilvl="5" w:tplc="2CAACE48">
      <w:numFmt w:val="bullet"/>
      <w:lvlText w:val="•"/>
      <w:lvlJc w:val="left"/>
      <w:pPr>
        <w:ind w:left="7660" w:hanging="360"/>
      </w:pPr>
      <w:rPr>
        <w:rFonts w:hint="default"/>
        <w:lang w:val="en-US" w:eastAsia="en-US" w:bidi="en-US"/>
      </w:rPr>
    </w:lvl>
    <w:lvl w:ilvl="6" w:tplc="4830CE06">
      <w:numFmt w:val="bullet"/>
      <w:lvlText w:val="•"/>
      <w:lvlJc w:val="left"/>
      <w:pPr>
        <w:ind w:left="8668" w:hanging="360"/>
      </w:pPr>
      <w:rPr>
        <w:rFonts w:hint="default"/>
        <w:lang w:val="en-US" w:eastAsia="en-US" w:bidi="en-US"/>
      </w:rPr>
    </w:lvl>
    <w:lvl w:ilvl="7" w:tplc="49EE82C2">
      <w:numFmt w:val="bullet"/>
      <w:lvlText w:val="•"/>
      <w:lvlJc w:val="left"/>
      <w:pPr>
        <w:ind w:left="9676" w:hanging="360"/>
      </w:pPr>
      <w:rPr>
        <w:rFonts w:hint="default"/>
        <w:lang w:val="en-US" w:eastAsia="en-US" w:bidi="en-US"/>
      </w:rPr>
    </w:lvl>
    <w:lvl w:ilvl="8" w:tplc="C6D2EBA4">
      <w:numFmt w:val="bullet"/>
      <w:lvlText w:val="•"/>
      <w:lvlJc w:val="left"/>
      <w:pPr>
        <w:ind w:left="10684" w:hanging="360"/>
      </w:pPr>
      <w:rPr>
        <w:rFonts w:hint="default"/>
        <w:lang w:val="en-US" w:eastAsia="en-US" w:bidi="en-US"/>
      </w:rPr>
    </w:lvl>
  </w:abstractNum>
  <w:abstractNum w:abstractNumId="13" w15:restartNumberingAfterBreak="0">
    <w:nsid w:val="6A77183B"/>
    <w:multiLevelType w:val="hybridMultilevel"/>
    <w:tmpl w:val="76F29F48"/>
    <w:lvl w:ilvl="0" w:tplc="08C49B9A">
      <w:start w:val="1"/>
      <w:numFmt w:val="decimal"/>
      <w:lvlText w:val="%1."/>
      <w:lvlJc w:val="left"/>
      <w:pPr>
        <w:ind w:left="819" w:hanging="360"/>
      </w:pPr>
      <w:rPr>
        <w:rFonts w:ascii="Arial" w:eastAsia="Arial" w:hAnsi="Arial" w:cs="Arial" w:hint="default"/>
        <w:spacing w:val="-1"/>
        <w:w w:val="100"/>
        <w:sz w:val="22"/>
        <w:szCs w:val="22"/>
        <w:lang w:val="en-US" w:eastAsia="en-US" w:bidi="en-US"/>
      </w:rPr>
    </w:lvl>
    <w:lvl w:ilvl="1" w:tplc="D2A6D5F2">
      <w:start w:val="1"/>
      <w:numFmt w:val="decimal"/>
      <w:lvlText w:val="%2)"/>
      <w:lvlJc w:val="left"/>
      <w:pPr>
        <w:ind w:left="928" w:hanging="360"/>
      </w:pPr>
      <w:rPr>
        <w:rFonts w:ascii="Arial" w:eastAsia="Arial" w:hAnsi="Arial" w:cs="Arial" w:hint="default"/>
        <w:w w:val="99"/>
        <w:sz w:val="24"/>
        <w:szCs w:val="24"/>
        <w:lang w:val="en-US" w:eastAsia="en-US" w:bidi="en-US"/>
      </w:rPr>
    </w:lvl>
    <w:lvl w:ilvl="2" w:tplc="244CE676">
      <w:numFmt w:val="bullet"/>
      <w:lvlText w:val="•"/>
      <w:lvlJc w:val="left"/>
      <w:pPr>
        <w:ind w:left="2640" w:hanging="360"/>
      </w:pPr>
      <w:rPr>
        <w:rFonts w:hint="default"/>
        <w:lang w:val="en-US" w:eastAsia="en-US" w:bidi="en-US"/>
      </w:rPr>
    </w:lvl>
    <w:lvl w:ilvl="3" w:tplc="BFB63F9C">
      <w:numFmt w:val="bullet"/>
      <w:lvlText w:val="•"/>
      <w:lvlJc w:val="left"/>
      <w:pPr>
        <w:ind w:left="2718" w:hanging="360"/>
      </w:pPr>
      <w:rPr>
        <w:rFonts w:hint="default"/>
        <w:lang w:val="en-US" w:eastAsia="en-US" w:bidi="en-US"/>
      </w:rPr>
    </w:lvl>
    <w:lvl w:ilvl="4" w:tplc="A9300378">
      <w:numFmt w:val="bullet"/>
      <w:lvlText w:val="•"/>
      <w:lvlJc w:val="left"/>
      <w:pPr>
        <w:ind w:left="2796" w:hanging="360"/>
      </w:pPr>
      <w:rPr>
        <w:rFonts w:hint="default"/>
        <w:lang w:val="en-US" w:eastAsia="en-US" w:bidi="en-US"/>
      </w:rPr>
    </w:lvl>
    <w:lvl w:ilvl="5" w:tplc="6A301A5A">
      <w:numFmt w:val="bullet"/>
      <w:lvlText w:val="•"/>
      <w:lvlJc w:val="left"/>
      <w:pPr>
        <w:ind w:left="2874" w:hanging="360"/>
      </w:pPr>
      <w:rPr>
        <w:rFonts w:hint="default"/>
        <w:lang w:val="en-US" w:eastAsia="en-US" w:bidi="en-US"/>
      </w:rPr>
    </w:lvl>
    <w:lvl w:ilvl="6" w:tplc="752EDEFC">
      <w:numFmt w:val="bullet"/>
      <w:lvlText w:val="•"/>
      <w:lvlJc w:val="left"/>
      <w:pPr>
        <w:ind w:left="2952" w:hanging="360"/>
      </w:pPr>
      <w:rPr>
        <w:rFonts w:hint="default"/>
        <w:lang w:val="en-US" w:eastAsia="en-US" w:bidi="en-US"/>
      </w:rPr>
    </w:lvl>
    <w:lvl w:ilvl="7" w:tplc="19507982">
      <w:numFmt w:val="bullet"/>
      <w:lvlText w:val="•"/>
      <w:lvlJc w:val="left"/>
      <w:pPr>
        <w:ind w:left="3030" w:hanging="360"/>
      </w:pPr>
      <w:rPr>
        <w:rFonts w:hint="default"/>
        <w:lang w:val="en-US" w:eastAsia="en-US" w:bidi="en-US"/>
      </w:rPr>
    </w:lvl>
    <w:lvl w:ilvl="8" w:tplc="D2AA7E80">
      <w:numFmt w:val="bullet"/>
      <w:lvlText w:val="•"/>
      <w:lvlJc w:val="left"/>
      <w:pPr>
        <w:ind w:left="3108" w:hanging="360"/>
      </w:pPr>
      <w:rPr>
        <w:rFonts w:hint="default"/>
        <w:lang w:val="en-US" w:eastAsia="en-US" w:bidi="en-US"/>
      </w:rPr>
    </w:lvl>
  </w:abstractNum>
  <w:abstractNum w:abstractNumId="14" w15:restartNumberingAfterBreak="0">
    <w:nsid w:val="6FC23EC4"/>
    <w:multiLevelType w:val="hybridMultilevel"/>
    <w:tmpl w:val="392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507CBD"/>
    <w:multiLevelType w:val="multilevel"/>
    <w:tmpl w:val="618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EB4309"/>
    <w:multiLevelType w:val="hybridMultilevel"/>
    <w:tmpl w:val="F584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1"/>
  </w:num>
  <w:num w:numId="4">
    <w:abstractNumId w:val="14"/>
  </w:num>
  <w:num w:numId="5">
    <w:abstractNumId w:val="2"/>
  </w:num>
  <w:num w:numId="6">
    <w:abstractNumId w:val="10"/>
  </w:num>
  <w:num w:numId="7">
    <w:abstractNumId w:val="12"/>
  </w:num>
  <w:num w:numId="8">
    <w:abstractNumId w:val="4"/>
  </w:num>
  <w:num w:numId="9">
    <w:abstractNumId w:val="8"/>
  </w:num>
  <w:num w:numId="10">
    <w:abstractNumId w:val="5"/>
  </w:num>
  <w:num w:numId="11">
    <w:abstractNumId w:val="3"/>
  </w:num>
  <w:num w:numId="12">
    <w:abstractNumId w:val="16"/>
  </w:num>
  <w:num w:numId="13">
    <w:abstractNumId w:val="15"/>
  </w:num>
  <w:num w:numId="14">
    <w:abstractNumId w:val="9"/>
  </w:num>
  <w:num w:numId="15">
    <w:abstractNumId w:val="6"/>
  </w:num>
  <w:num w:numId="16">
    <w:abstractNumId w:val="1"/>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DU2NzExNTc2srRQ0lEKTi0uzszPAykwrAUACkgOtCwAAAA="/>
  </w:docVars>
  <w:rsids>
    <w:rsidRoot w:val="00BE0FE1"/>
    <w:rsid w:val="00013ED8"/>
    <w:rsid w:val="00016D3A"/>
    <w:rsid w:val="00027745"/>
    <w:rsid w:val="00033923"/>
    <w:rsid w:val="00036F60"/>
    <w:rsid w:val="00045550"/>
    <w:rsid w:val="00046B75"/>
    <w:rsid w:val="00052288"/>
    <w:rsid w:val="00060F31"/>
    <w:rsid w:val="00061E2B"/>
    <w:rsid w:val="00062A63"/>
    <w:rsid w:val="00067B2F"/>
    <w:rsid w:val="0007261D"/>
    <w:rsid w:val="00073245"/>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2A82"/>
    <w:rsid w:val="00412EE4"/>
    <w:rsid w:val="00420225"/>
    <w:rsid w:val="00420805"/>
    <w:rsid w:val="004221B8"/>
    <w:rsid w:val="00425526"/>
    <w:rsid w:val="00425E48"/>
    <w:rsid w:val="00427D26"/>
    <w:rsid w:val="00430327"/>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BD1"/>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37F5"/>
    <w:rsid w:val="005B415F"/>
    <w:rsid w:val="005C1158"/>
    <w:rsid w:val="005C1BB7"/>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37D3A"/>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6F3FEF"/>
    <w:rsid w:val="00701793"/>
    <w:rsid w:val="00702930"/>
    <w:rsid w:val="007048C8"/>
    <w:rsid w:val="0070666E"/>
    <w:rsid w:val="007069E4"/>
    <w:rsid w:val="0071088D"/>
    <w:rsid w:val="00714E06"/>
    <w:rsid w:val="00717DB3"/>
    <w:rsid w:val="00721CBA"/>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14425"/>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139E"/>
    <w:rsid w:val="00A220EE"/>
    <w:rsid w:val="00A24218"/>
    <w:rsid w:val="00A273CB"/>
    <w:rsid w:val="00A42C89"/>
    <w:rsid w:val="00A44CCF"/>
    <w:rsid w:val="00A45444"/>
    <w:rsid w:val="00A45D78"/>
    <w:rsid w:val="00A56120"/>
    <w:rsid w:val="00A64CF4"/>
    <w:rsid w:val="00A652FC"/>
    <w:rsid w:val="00A755BA"/>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0FE1"/>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07B7"/>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03007"/>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4B0"/>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F4FE0F"/>
  <w15:chartTrackingRefBased/>
  <w15:docId w15:val="{FE50DA70-442C-408D-B54B-8DCF8DEA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E0FE1"/>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A2139E"/>
    <w:pPr>
      <w:tabs>
        <w:tab w:val="left" w:pos="720"/>
        <w:tab w:val="center" w:pos="4320"/>
        <w:tab w:val="right" w:pos="8640"/>
      </w:tabs>
      <w:jc w:val="center"/>
    </w:pPr>
    <w:rPr>
      <w:b/>
    </w:rPr>
  </w:style>
  <w:style w:type="paragraph" w:styleId="Footer">
    <w:name w:val="footer"/>
    <w:basedOn w:val="Normal"/>
    <w:link w:val="FooterChar"/>
    <w:autoRedefine/>
    <w:uiPriority w:val="99"/>
    <w:rsid w:val="00B84B93"/>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A2139E"/>
    <w:rPr>
      <w:rFonts w:ascii="Arial" w:eastAsia="Arial"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A213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989360">
      <w:bodyDiv w:val="1"/>
      <w:marLeft w:val="0"/>
      <w:marRight w:val="0"/>
      <w:marTop w:val="0"/>
      <w:marBottom w:val="0"/>
      <w:divBdr>
        <w:top w:val="none" w:sz="0" w:space="0" w:color="auto"/>
        <w:left w:val="none" w:sz="0" w:space="0" w:color="auto"/>
        <w:bottom w:val="none" w:sz="0" w:space="0" w:color="auto"/>
        <w:right w:val="none" w:sz="0" w:space="0" w:color="auto"/>
      </w:divBdr>
      <w:divsChild>
        <w:div w:id="1819110689">
          <w:marLeft w:val="0"/>
          <w:marRight w:val="0"/>
          <w:marTop w:val="0"/>
          <w:marBottom w:val="0"/>
          <w:divBdr>
            <w:top w:val="none" w:sz="0" w:space="0" w:color="auto"/>
            <w:left w:val="none" w:sz="0" w:space="0" w:color="auto"/>
            <w:bottom w:val="none" w:sz="0" w:space="0" w:color="auto"/>
            <w:right w:val="none" w:sz="0" w:space="0" w:color="auto"/>
          </w:divBdr>
          <w:divsChild>
            <w:div w:id="380908163">
              <w:marLeft w:val="0"/>
              <w:marRight w:val="0"/>
              <w:marTop w:val="0"/>
              <w:marBottom w:val="0"/>
              <w:divBdr>
                <w:top w:val="none" w:sz="0" w:space="0" w:color="auto"/>
                <w:left w:val="none" w:sz="0" w:space="0" w:color="auto"/>
                <w:bottom w:val="none" w:sz="0" w:space="0" w:color="auto"/>
                <w:right w:val="none" w:sz="0" w:space="0" w:color="auto"/>
              </w:divBdr>
              <w:divsChild>
                <w:div w:id="3379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79450">
      <w:bodyDiv w:val="1"/>
      <w:marLeft w:val="0"/>
      <w:marRight w:val="0"/>
      <w:marTop w:val="0"/>
      <w:marBottom w:val="0"/>
      <w:divBdr>
        <w:top w:val="none" w:sz="0" w:space="0" w:color="auto"/>
        <w:left w:val="none" w:sz="0" w:space="0" w:color="auto"/>
        <w:bottom w:val="none" w:sz="0" w:space="0" w:color="auto"/>
        <w:right w:val="none" w:sz="0" w:space="0" w:color="auto"/>
      </w:divBdr>
      <w:divsChild>
        <w:div w:id="1652323160">
          <w:marLeft w:val="0"/>
          <w:marRight w:val="0"/>
          <w:marTop w:val="0"/>
          <w:marBottom w:val="0"/>
          <w:divBdr>
            <w:top w:val="none" w:sz="0" w:space="0" w:color="auto"/>
            <w:left w:val="none" w:sz="0" w:space="0" w:color="auto"/>
            <w:bottom w:val="none" w:sz="0" w:space="0" w:color="auto"/>
            <w:right w:val="none" w:sz="0" w:space="0" w:color="auto"/>
          </w:divBdr>
          <w:divsChild>
            <w:div w:id="391317670">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818111012">
      <w:bodyDiv w:val="1"/>
      <w:marLeft w:val="0"/>
      <w:marRight w:val="0"/>
      <w:marTop w:val="0"/>
      <w:marBottom w:val="0"/>
      <w:divBdr>
        <w:top w:val="none" w:sz="0" w:space="0" w:color="auto"/>
        <w:left w:val="none" w:sz="0" w:space="0" w:color="auto"/>
        <w:bottom w:val="none" w:sz="0" w:space="0" w:color="auto"/>
        <w:right w:val="none" w:sz="0" w:space="0" w:color="auto"/>
      </w:divBdr>
      <w:divsChild>
        <w:div w:id="1048798384">
          <w:marLeft w:val="0"/>
          <w:marRight w:val="0"/>
          <w:marTop w:val="0"/>
          <w:marBottom w:val="0"/>
          <w:divBdr>
            <w:top w:val="none" w:sz="0" w:space="0" w:color="auto"/>
            <w:left w:val="none" w:sz="0" w:space="0" w:color="auto"/>
            <w:bottom w:val="none" w:sz="0" w:space="0" w:color="auto"/>
            <w:right w:val="none" w:sz="0" w:space="0" w:color="auto"/>
          </w:divBdr>
          <w:divsChild>
            <w:div w:id="8507897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854344071">
      <w:bodyDiv w:val="1"/>
      <w:marLeft w:val="0"/>
      <w:marRight w:val="0"/>
      <w:marTop w:val="0"/>
      <w:marBottom w:val="0"/>
      <w:divBdr>
        <w:top w:val="none" w:sz="0" w:space="0" w:color="auto"/>
        <w:left w:val="none" w:sz="0" w:space="0" w:color="auto"/>
        <w:bottom w:val="none" w:sz="0" w:space="0" w:color="auto"/>
        <w:right w:val="none" w:sz="0" w:space="0" w:color="auto"/>
      </w:divBdr>
      <w:divsChild>
        <w:div w:id="334647805">
          <w:marLeft w:val="0"/>
          <w:marRight w:val="0"/>
          <w:marTop w:val="0"/>
          <w:marBottom w:val="0"/>
          <w:divBdr>
            <w:top w:val="none" w:sz="0" w:space="0" w:color="auto"/>
            <w:left w:val="none" w:sz="0" w:space="0" w:color="auto"/>
            <w:bottom w:val="none" w:sz="0" w:space="0" w:color="auto"/>
            <w:right w:val="none" w:sz="0" w:space="0" w:color="auto"/>
          </w:divBdr>
          <w:divsChild>
            <w:div w:id="140190123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2011369259">
      <w:bodyDiv w:val="1"/>
      <w:marLeft w:val="0"/>
      <w:marRight w:val="0"/>
      <w:marTop w:val="0"/>
      <w:marBottom w:val="0"/>
      <w:divBdr>
        <w:top w:val="none" w:sz="0" w:space="0" w:color="auto"/>
        <w:left w:val="none" w:sz="0" w:space="0" w:color="auto"/>
        <w:bottom w:val="none" w:sz="0" w:space="0" w:color="auto"/>
        <w:right w:val="none" w:sz="0" w:space="0" w:color="auto"/>
      </w:divBdr>
      <w:divsChild>
        <w:div w:id="209728268">
          <w:marLeft w:val="0"/>
          <w:marRight w:val="0"/>
          <w:marTop w:val="0"/>
          <w:marBottom w:val="0"/>
          <w:divBdr>
            <w:top w:val="none" w:sz="0" w:space="0" w:color="auto"/>
            <w:left w:val="none" w:sz="0" w:space="0" w:color="auto"/>
            <w:bottom w:val="none" w:sz="0" w:space="0" w:color="auto"/>
            <w:right w:val="none" w:sz="0" w:space="0" w:color="auto"/>
          </w:divBdr>
          <w:divsChild>
            <w:div w:id="144927869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31860-54F0-4FAB-88B9-66BBBC0D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2</cp:revision>
  <cp:lastPrinted>2004-11-15T20:06:00Z</cp:lastPrinted>
  <dcterms:created xsi:type="dcterms:W3CDTF">2022-01-28T16:53:00Z</dcterms:created>
  <dcterms:modified xsi:type="dcterms:W3CDTF">2022-01-28T16:53:00Z</dcterms:modified>
</cp:coreProperties>
</file>