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FE1" w:rsidRPr="00952F1E" w:rsidRDefault="00BE0FE1" w:rsidP="005B37F5">
      <w:pPr>
        <w:tabs>
          <w:tab w:val="right" w:pos="10080"/>
        </w:tabs>
        <w:spacing w:line="259" w:lineRule="auto"/>
        <w:outlineLvl w:val="1"/>
        <w:rPr>
          <w:b/>
          <w:sz w:val="24"/>
          <w:szCs w:val="24"/>
          <w:lang w:bidi="ar-SA"/>
        </w:rPr>
      </w:pPr>
      <w:bookmarkStart w:id="0" w:name="_GoBack"/>
      <w:bookmarkEnd w:id="0"/>
      <w:r w:rsidRPr="00952F1E">
        <w:rPr>
          <w:b/>
          <w:sz w:val="24"/>
          <w:szCs w:val="24"/>
          <w:lang w:bidi="ar-SA"/>
        </w:rPr>
        <w:t>NON-FEDERAL INDIRECT COST RECOVERIES</w:t>
      </w:r>
      <w:r w:rsidRPr="00952F1E">
        <w:rPr>
          <w:b/>
          <w:sz w:val="24"/>
          <w:szCs w:val="24"/>
          <w:lang w:bidi="ar-SA"/>
        </w:rPr>
        <w:tab/>
        <w:t>8756.2</w:t>
      </w:r>
    </w:p>
    <w:p w:rsidR="00BE0FE1" w:rsidRDefault="00BE0FE1" w:rsidP="005B37F5">
      <w:pPr>
        <w:spacing w:line="259" w:lineRule="auto"/>
        <w:rPr>
          <w:sz w:val="24"/>
          <w:szCs w:val="24"/>
          <w:lang w:bidi="ar-SA"/>
        </w:rPr>
      </w:pPr>
      <w:r w:rsidRPr="00952F1E">
        <w:rPr>
          <w:sz w:val="24"/>
          <w:szCs w:val="24"/>
          <w:lang w:bidi="ar-SA"/>
        </w:rPr>
        <w:t>(</w:t>
      </w:r>
      <w:del w:id="1" w:author="Miles, Janice" w:date="2021-03-05T14:00:00Z">
        <w:r w:rsidRPr="00952F1E" w:rsidDel="00814425">
          <w:rPr>
            <w:sz w:val="24"/>
            <w:szCs w:val="24"/>
            <w:lang w:bidi="ar-SA"/>
          </w:rPr>
          <w:delText xml:space="preserve">Revised </w:delText>
        </w:r>
        <w:r w:rsidDel="00814425">
          <w:rPr>
            <w:sz w:val="24"/>
            <w:szCs w:val="24"/>
            <w:lang w:bidi="ar-SA"/>
          </w:rPr>
          <w:delText>06</w:delText>
        </w:r>
        <w:r w:rsidRPr="00952F1E" w:rsidDel="00814425">
          <w:rPr>
            <w:sz w:val="24"/>
            <w:szCs w:val="24"/>
            <w:lang w:bidi="ar-SA"/>
          </w:rPr>
          <w:delText>/</w:delText>
        </w:r>
        <w:r w:rsidDel="00814425">
          <w:rPr>
            <w:sz w:val="24"/>
            <w:szCs w:val="24"/>
            <w:lang w:bidi="ar-SA"/>
          </w:rPr>
          <w:delText>2020</w:delText>
        </w:r>
      </w:del>
      <w:ins w:id="2" w:author="Miles, Janice" w:date="2021-03-05T14:00:00Z">
        <w:r w:rsidR="00814425">
          <w:rPr>
            <w:sz w:val="24"/>
            <w:szCs w:val="24"/>
            <w:lang w:bidi="ar-SA"/>
          </w:rPr>
          <w:t>Renumbered to 92</w:t>
        </w:r>
      </w:ins>
      <w:ins w:id="3" w:author="Miles, Janice" w:date="2021-03-05T15:15:00Z">
        <w:r w:rsidR="00E03007">
          <w:rPr>
            <w:sz w:val="24"/>
            <w:szCs w:val="24"/>
            <w:lang w:bidi="ar-SA"/>
          </w:rPr>
          <w:t>1</w:t>
        </w:r>
      </w:ins>
      <w:ins w:id="4" w:author="Miles, Janice" w:date="2021-03-05T14:00:00Z">
        <w:r w:rsidR="00814425">
          <w:rPr>
            <w:sz w:val="24"/>
            <w:szCs w:val="24"/>
            <w:lang w:bidi="ar-SA"/>
          </w:rPr>
          <w:t xml:space="preserve">7 </w:t>
        </w:r>
      </w:ins>
      <w:ins w:id="5" w:author="Miles, Janice" w:date="2022-01-27T15:13:00Z">
        <w:r w:rsidR="006F3FEF">
          <w:rPr>
            <w:sz w:val="24"/>
            <w:szCs w:val="24"/>
          </w:rPr>
          <w:t>01/2022</w:t>
        </w:r>
      </w:ins>
      <w:r w:rsidRPr="00952F1E">
        <w:rPr>
          <w:sz w:val="24"/>
          <w:szCs w:val="24"/>
          <w:lang w:bidi="ar-SA"/>
        </w:rPr>
        <w:t>)</w:t>
      </w:r>
    </w:p>
    <w:p w:rsidR="005B37F5" w:rsidRPr="00952F1E" w:rsidRDefault="005B37F5" w:rsidP="005B37F5">
      <w:pPr>
        <w:spacing w:line="259" w:lineRule="auto"/>
        <w:rPr>
          <w:sz w:val="24"/>
          <w:szCs w:val="24"/>
          <w:lang w:bidi="ar-SA"/>
        </w:rPr>
      </w:pPr>
    </w:p>
    <w:p w:rsidR="00BE0FE1" w:rsidDel="00814425" w:rsidRDefault="00BE0FE1" w:rsidP="005B37F5">
      <w:pPr>
        <w:spacing w:line="259" w:lineRule="auto"/>
        <w:rPr>
          <w:del w:id="6" w:author="Miles, Janice" w:date="2021-03-05T14:00:00Z"/>
          <w:sz w:val="24"/>
          <w:szCs w:val="24"/>
          <w:lang w:bidi="ar-SA"/>
        </w:rPr>
      </w:pPr>
      <w:del w:id="7" w:author="Miles, Janice" w:date="2021-03-05T14:00:00Z">
        <w:r w:rsidRPr="00952F1E" w:rsidDel="00814425">
          <w:rPr>
            <w:sz w:val="24"/>
            <w:szCs w:val="24"/>
            <w:lang w:bidi="ar-SA"/>
          </w:rPr>
          <w:delText xml:space="preserve">Departments which receive reimbursements from other than Federal funding sources will also ensure that full costs are included in charges for goods provided and services performed. The basic principles and cost elements included are the same as for Federal ICRPs (see SAM Section 8756.1) with one exception; non-Federal cost recoveries will include the larger of the department's central service costs, SWCAP or Pro Rata. See </w:delText>
        </w:r>
        <w:r w:rsidDel="00814425">
          <w:rPr>
            <w:sz w:val="24"/>
            <w:szCs w:val="24"/>
            <w:lang w:bidi="ar-SA"/>
          </w:rPr>
          <w:delText>below</w:delText>
        </w:r>
        <w:r w:rsidRPr="00952F1E" w:rsidDel="00814425">
          <w:rPr>
            <w:sz w:val="24"/>
            <w:szCs w:val="24"/>
            <w:lang w:bidi="ar-SA"/>
          </w:rPr>
          <w:delText xml:space="preserve"> for a sa</w:delText>
        </w:r>
        <w:r w:rsidDel="00814425">
          <w:rPr>
            <w:sz w:val="24"/>
            <w:szCs w:val="24"/>
            <w:lang w:bidi="ar-SA"/>
          </w:rPr>
          <w:delText>mple indirect cost calculation.</w:delText>
        </w:r>
      </w:del>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Default="00BE0FE1" w:rsidP="00BE0FE1">
      <w:pPr>
        <w:rPr>
          <w:b/>
          <w:noProof/>
          <w:lang w:bidi="ar-SA"/>
        </w:rPr>
      </w:pPr>
    </w:p>
    <w:p w:rsidR="00BE0FE1" w:rsidRPr="00BE0FE1" w:rsidDel="00814425" w:rsidRDefault="00BE0FE1" w:rsidP="00BE0FE1">
      <w:pPr>
        <w:rPr>
          <w:del w:id="8" w:author="Miles, Janice" w:date="2021-03-05T14:01:00Z"/>
          <w:b/>
          <w:noProof/>
          <w:lang w:bidi="ar-SA"/>
        </w:rPr>
      </w:pPr>
      <w:del w:id="9" w:author="Miles, Janice" w:date="2021-03-05T14:01:00Z">
        <w:r w:rsidRPr="00BE0FE1" w:rsidDel="00814425">
          <w:rPr>
            <w:b/>
            <w:noProof/>
            <w:lang w:bidi="ar-SA"/>
          </w:rPr>
          <w:lastRenderedPageBreak/>
          <w:delText>RECOVERY OF INDIRECT COSTS</w:delText>
        </w:r>
      </w:del>
    </w:p>
    <w:p w:rsidR="00BE0FE1" w:rsidRPr="00BE0FE1" w:rsidDel="00814425" w:rsidRDefault="00BE0FE1" w:rsidP="00BE0FE1">
      <w:pPr>
        <w:rPr>
          <w:del w:id="10" w:author="Miles, Janice" w:date="2021-03-05T14:01:00Z"/>
          <w:b/>
          <w:noProof/>
          <w:sz w:val="24"/>
          <w:szCs w:val="24"/>
          <w:lang w:bidi="ar-SA"/>
        </w:rPr>
      </w:pPr>
      <w:del w:id="11" w:author="Miles, Janice" w:date="2021-03-05T14:01:00Z">
        <w:r w:rsidRPr="00BE0FE1" w:rsidDel="00814425">
          <w:rPr>
            <w:b/>
            <w:noProof/>
            <w:lang w:bidi="ar-SA"/>
          </w:rPr>
          <w:delText>SAMPLE CALCULATION</w:delText>
        </w:r>
      </w:del>
    </w:p>
    <w:p w:rsidR="00BE0FE1" w:rsidRPr="00BE0FE1" w:rsidDel="00814425" w:rsidRDefault="00BE0FE1" w:rsidP="00BE0FE1">
      <w:pPr>
        <w:rPr>
          <w:del w:id="12" w:author="Miles, Janice" w:date="2021-03-05T14:01:00Z"/>
          <w:b/>
          <w:noProof/>
          <w:sz w:val="24"/>
          <w:szCs w:val="24"/>
          <w:lang w:bidi="ar-SA"/>
        </w:rPr>
      </w:pPr>
    </w:p>
    <w:p w:rsidR="00BE0FE1" w:rsidRPr="00BE0FE1" w:rsidDel="00814425" w:rsidRDefault="00BE0FE1" w:rsidP="00BE0FE1">
      <w:pPr>
        <w:rPr>
          <w:del w:id="13" w:author="Miles, Janice" w:date="2021-03-05T14:01:00Z"/>
          <w:noProof/>
          <w:lang w:bidi="ar-SA"/>
        </w:rPr>
      </w:pPr>
      <w:del w:id="14" w:author="Miles, Janice" w:date="2021-03-05T14:01:00Z">
        <w:r w:rsidRPr="00BE0FE1" w:rsidDel="00814425">
          <w:rPr>
            <w:noProof/>
            <w:lang w:bidi="ar-SA"/>
          </w:rPr>
          <w:delText>Department A administers a program, grant, or contract and is preparting to bill for services rendered.</w:delText>
        </w:r>
      </w:del>
    </w:p>
    <w:p w:rsidR="00BE0FE1" w:rsidRPr="00BE0FE1" w:rsidDel="00814425" w:rsidRDefault="00BE0FE1" w:rsidP="00BE0FE1">
      <w:pPr>
        <w:rPr>
          <w:del w:id="15" w:author="Miles, Janice" w:date="2021-03-05T14:01:00Z"/>
          <w:noProof/>
          <w:lang w:bidi="ar-SA"/>
        </w:rPr>
      </w:pPr>
    </w:p>
    <w:p w:rsidR="00BE0FE1" w:rsidRPr="00BE0FE1" w:rsidDel="00814425" w:rsidRDefault="00BE0FE1" w:rsidP="00BE0FE1">
      <w:pPr>
        <w:widowControl/>
        <w:numPr>
          <w:ilvl w:val="0"/>
          <w:numId w:val="4"/>
        </w:numPr>
        <w:autoSpaceDE/>
        <w:autoSpaceDN/>
        <w:rPr>
          <w:del w:id="16" w:author="Miles, Janice" w:date="2021-03-05T14:01:00Z"/>
          <w:noProof/>
          <w:lang w:bidi="ar-SA"/>
        </w:rPr>
      </w:pPr>
      <w:del w:id="17" w:author="Miles, Janice" w:date="2021-03-05T14:01:00Z">
        <w:r w:rsidRPr="00BE0FE1" w:rsidDel="00814425">
          <w:rPr>
            <w:noProof/>
            <w:lang w:bidi="ar-SA"/>
          </w:rPr>
          <w:delText>Department A develops an Indirect Cost Rate Proposal (ICRP) with a 32 percent indirect cost rate as follows:</w:delText>
        </w:r>
      </w:del>
    </w:p>
    <w:p w:rsidR="00BE0FE1" w:rsidRPr="00BE0FE1" w:rsidDel="00814425" w:rsidRDefault="00BE0FE1" w:rsidP="00BE0FE1">
      <w:pPr>
        <w:rPr>
          <w:del w:id="18" w:author="Miles, Janice" w:date="2021-03-05T14:01:00Z"/>
          <w:noProof/>
          <w:lang w:bidi="ar-SA"/>
        </w:rPr>
      </w:pPr>
    </w:p>
    <w:p w:rsidR="00BE0FE1" w:rsidRPr="00BE0FE1" w:rsidDel="00814425" w:rsidRDefault="00BE0FE1" w:rsidP="00BE0FE1">
      <w:pPr>
        <w:ind w:left="720" w:firstLine="720"/>
        <w:rPr>
          <w:del w:id="19" w:author="Miles, Janice" w:date="2021-03-05T14:01:00Z"/>
          <w:noProof/>
          <w:lang w:bidi="ar-SA"/>
        </w:rPr>
      </w:pPr>
      <w:del w:id="20" w:author="Miles, Janice" w:date="2021-03-05T14:01:00Z">
        <w:r w:rsidRPr="00BE0FE1" w:rsidDel="00814425">
          <w:rPr>
            <w:noProof/>
            <w:lang w:bidi="ar-SA"/>
          </w:rPr>
          <w:delText>Total department indirect (a) = $2,660,000</w:delText>
        </w:r>
      </w:del>
    </w:p>
    <w:p w:rsidR="00BE0FE1" w:rsidRPr="00BE0FE1" w:rsidDel="00814425" w:rsidRDefault="00BE0FE1" w:rsidP="00BE0FE1">
      <w:pPr>
        <w:ind w:left="1440"/>
        <w:rPr>
          <w:del w:id="21" w:author="Miles, Janice" w:date="2021-03-05T14:01:00Z"/>
          <w:noProof/>
          <w:lang w:bidi="ar-SA"/>
        </w:rPr>
      </w:pPr>
      <w:del w:id="22" w:author="Miles, Janice" w:date="2021-03-05T14:01:00Z">
        <w:r w:rsidRPr="00BE0FE1" w:rsidDel="00814425">
          <w:rPr>
            <w:noProof/>
            <w:lang w:bidi="ar-SA"/>
          </w:rPr>
          <w:delText>Central service allocation (b)</w:delText>
        </w:r>
        <w:r w:rsidRPr="00BE0FE1" w:rsidDel="00814425">
          <w:rPr>
            <w:noProof/>
            <w:lang w:bidi="ar-SA"/>
          </w:rPr>
          <w:tab/>
          <w:delText>= $140,000</w:delText>
        </w:r>
      </w:del>
    </w:p>
    <w:p w:rsidR="00BE0FE1" w:rsidRPr="00BE0FE1" w:rsidDel="00814425" w:rsidRDefault="00BE0FE1" w:rsidP="00BE0FE1">
      <w:pPr>
        <w:ind w:left="1440"/>
        <w:rPr>
          <w:del w:id="23" w:author="Miles, Janice" w:date="2021-03-05T14:01:00Z"/>
          <w:noProof/>
          <w:lang w:bidi="ar-SA"/>
        </w:rPr>
      </w:pPr>
      <w:del w:id="24" w:author="Miles, Janice" w:date="2021-03-05T14:01:00Z">
        <w:r w:rsidRPr="00BE0FE1" w:rsidDel="00814425">
          <w:rPr>
            <w:noProof/>
            <w:lang w:bidi="ar-SA"/>
          </w:rPr>
          <w:delText>Total direct cost base (direct personal services costs) (c) = $8,750,000</w:delText>
        </w:r>
      </w:del>
    </w:p>
    <w:p w:rsidR="00BE0FE1" w:rsidRPr="00BE0FE1" w:rsidDel="00814425" w:rsidRDefault="00BE0FE1" w:rsidP="00BE0FE1">
      <w:pPr>
        <w:ind w:left="1440"/>
        <w:rPr>
          <w:del w:id="25" w:author="Miles, Janice" w:date="2021-03-05T14:01:00Z"/>
          <w:noProof/>
          <w:lang w:bidi="ar-SA"/>
        </w:rPr>
      </w:pPr>
    </w:p>
    <w:p w:rsidR="00BE0FE1" w:rsidRPr="00BE0FE1" w:rsidDel="00814425" w:rsidRDefault="00BE0FE1" w:rsidP="00BE0FE1">
      <w:pPr>
        <w:ind w:left="720"/>
        <w:rPr>
          <w:del w:id="26" w:author="Miles, Janice" w:date="2021-03-05T14:01:00Z"/>
          <w:noProof/>
          <w:lang w:bidi="ar-SA"/>
        </w:rPr>
      </w:pPr>
      <w:del w:id="27" w:author="Miles, Janice" w:date="2021-03-05T14:01:00Z">
        <w:r w:rsidRPr="00BE0FE1" w:rsidDel="00814425">
          <w:rPr>
            <w:noProof/>
            <w:lang w:bidi="ar-SA"/>
          </w:rPr>
          <w:tab/>
          <w:delText>ICRP = (a+b)/c = ($2,660,000 + $140,000 / $8,750,000</w:delText>
        </w:r>
      </w:del>
    </w:p>
    <w:p w:rsidR="00BE0FE1" w:rsidRPr="00BE0FE1" w:rsidDel="00814425" w:rsidRDefault="00BE0FE1" w:rsidP="00BE0FE1">
      <w:pPr>
        <w:ind w:left="720"/>
        <w:rPr>
          <w:del w:id="28" w:author="Miles, Janice" w:date="2021-03-05T14:01:00Z"/>
          <w:noProof/>
          <w:lang w:bidi="ar-SA"/>
        </w:rPr>
      </w:pPr>
      <w:del w:id="29" w:author="Miles, Janice" w:date="2021-03-05T14:01:00Z">
        <w:r w:rsidRPr="00BE0FE1" w:rsidDel="00814425">
          <w:rPr>
            <w:noProof/>
            <w:lang w:bidi="ar-SA"/>
          </w:rPr>
          <w:tab/>
          <w:delText>= $2,800,000 / $8,750,000 = 32%</w:delText>
        </w:r>
      </w:del>
    </w:p>
    <w:p w:rsidR="00BE0FE1" w:rsidRPr="00BE0FE1" w:rsidDel="00814425" w:rsidRDefault="00BE0FE1" w:rsidP="00BE0FE1">
      <w:pPr>
        <w:ind w:left="720"/>
        <w:rPr>
          <w:del w:id="30" w:author="Miles, Janice" w:date="2021-03-05T14:01:00Z"/>
          <w:noProof/>
          <w:lang w:bidi="ar-SA"/>
        </w:rPr>
      </w:pPr>
    </w:p>
    <w:p w:rsidR="00BE0FE1" w:rsidRPr="00BE0FE1" w:rsidDel="00814425" w:rsidRDefault="00BE0FE1" w:rsidP="00BE0FE1">
      <w:pPr>
        <w:widowControl/>
        <w:numPr>
          <w:ilvl w:val="0"/>
          <w:numId w:val="4"/>
        </w:numPr>
        <w:autoSpaceDE/>
        <w:autoSpaceDN/>
        <w:rPr>
          <w:del w:id="31" w:author="Miles, Janice" w:date="2021-03-05T14:01:00Z"/>
          <w:noProof/>
          <w:lang w:bidi="ar-SA"/>
        </w:rPr>
      </w:pPr>
      <w:del w:id="32" w:author="Miles, Janice" w:date="2021-03-05T14:01:00Z">
        <w:r w:rsidRPr="00BE0FE1" w:rsidDel="00814425">
          <w:rPr>
            <w:noProof/>
            <w:lang w:bidi="ar-SA"/>
          </w:rPr>
          <w:delText>The indirect cost rate applicable to central service costs is:</w:delText>
        </w:r>
      </w:del>
    </w:p>
    <w:p w:rsidR="00BE0FE1" w:rsidRPr="00BE0FE1" w:rsidDel="00814425" w:rsidRDefault="00BE0FE1" w:rsidP="00BE0FE1">
      <w:pPr>
        <w:rPr>
          <w:del w:id="33" w:author="Miles, Janice" w:date="2021-03-05T14:01:00Z"/>
          <w:noProof/>
          <w:lang w:bidi="ar-SA"/>
        </w:rPr>
      </w:pPr>
    </w:p>
    <w:p w:rsidR="00BE0FE1" w:rsidRPr="00BE0FE1" w:rsidDel="00814425" w:rsidRDefault="00BE0FE1" w:rsidP="00BE0FE1">
      <w:pPr>
        <w:ind w:left="1440"/>
        <w:rPr>
          <w:del w:id="34" w:author="Miles, Janice" w:date="2021-03-05T14:01:00Z"/>
          <w:noProof/>
          <w:lang w:bidi="ar-SA"/>
        </w:rPr>
      </w:pPr>
      <w:del w:id="35" w:author="Miles, Janice" w:date="2021-03-05T14:01:00Z">
        <w:r w:rsidRPr="00BE0FE1" w:rsidDel="00814425">
          <w:rPr>
            <w:noProof/>
            <w:lang w:bidi="ar-SA"/>
          </w:rPr>
          <w:delText>Central service allocation (a) / Total direct cost base (direct personal services cost (c)</w:delText>
        </w:r>
      </w:del>
    </w:p>
    <w:p w:rsidR="00BE0FE1" w:rsidRPr="00BE0FE1" w:rsidDel="00814425" w:rsidRDefault="00BE0FE1" w:rsidP="00BE0FE1">
      <w:pPr>
        <w:ind w:left="1440"/>
        <w:rPr>
          <w:del w:id="36" w:author="Miles, Janice" w:date="2021-03-05T14:01:00Z"/>
          <w:noProof/>
          <w:lang w:bidi="ar-SA"/>
        </w:rPr>
      </w:pPr>
    </w:p>
    <w:p w:rsidR="00BE0FE1" w:rsidRPr="00BE0FE1" w:rsidDel="00814425" w:rsidRDefault="00BE0FE1" w:rsidP="00BE0FE1">
      <w:pPr>
        <w:ind w:left="1440"/>
        <w:rPr>
          <w:del w:id="37" w:author="Miles, Janice" w:date="2021-03-05T14:01:00Z"/>
          <w:noProof/>
          <w:lang w:bidi="ar-SA"/>
        </w:rPr>
      </w:pPr>
      <w:del w:id="38" w:author="Miles, Janice" w:date="2021-03-05T14:01:00Z">
        <w:r w:rsidRPr="00BE0FE1" w:rsidDel="00814425">
          <w:rPr>
            <w:noProof/>
            <w:lang w:bidi="ar-SA"/>
          </w:rPr>
          <w:tab/>
          <w:delText>= $140,000 / $8,750,000  = 1.6%</w:delText>
        </w:r>
      </w:del>
    </w:p>
    <w:p w:rsidR="00BE0FE1" w:rsidRPr="00BE0FE1" w:rsidDel="00814425" w:rsidRDefault="00BE0FE1" w:rsidP="00BE0FE1">
      <w:pPr>
        <w:ind w:left="1440"/>
        <w:rPr>
          <w:del w:id="39" w:author="Miles, Janice" w:date="2021-03-05T14:01:00Z"/>
          <w:noProof/>
          <w:lang w:bidi="ar-SA"/>
        </w:rPr>
      </w:pPr>
    </w:p>
    <w:p w:rsidR="00BE0FE1" w:rsidRPr="00BE0FE1" w:rsidDel="00814425" w:rsidRDefault="00BE0FE1" w:rsidP="00BE0FE1">
      <w:pPr>
        <w:widowControl/>
        <w:numPr>
          <w:ilvl w:val="0"/>
          <w:numId w:val="4"/>
        </w:numPr>
        <w:autoSpaceDE/>
        <w:autoSpaceDN/>
        <w:rPr>
          <w:del w:id="40" w:author="Miles, Janice" w:date="2021-03-05T14:01:00Z"/>
          <w:noProof/>
          <w:lang w:bidi="ar-SA"/>
        </w:rPr>
      </w:pPr>
      <w:del w:id="41" w:author="Miles, Janice" w:date="2021-03-05T14:01:00Z">
        <w:r w:rsidRPr="00BE0FE1" w:rsidDel="00814425">
          <w:rPr>
            <w:noProof/>
            <w:lang w:bidi="ar-SA"/>
          </w:rPr>
          <w:delText>Assume total direct costs incurred for Department A’s reimbursable activity during the billing period to be $350,000, of which $250,000 is for direct personal services costs and $100,000 is for other direct operating costs.</w:delText>
        </w:r>
      </w:del>
    </w:p>
    <w:p w:rsidR="00BE0FE1" w:rsidRPr="00BE0FE1" w:rsidDel="00814425" w:rsidRDefault="00BE0FE1" w:rsidP="00BE0FE1">
      <w:pPr>
        <w:rPr>
          <w:del w:id="42" w:author="Miles, Janice" w:date="2021-03-05T14:01:00Z"/>
          <w:noProof/>
          <w:lang w:bidi="ar-SA"/>
        </w:rPr>
      </w:pPr>
    </w:p>
    <w:p w:rsidR="00BE0FE1" w:rsidRPr="00BE0FE1" w:rsidDel="00814425" w:rsidRDefault="00BE0FE1" w:rsidP="00BE0FE1">
      <w:pPr>
        <w:widowControl/>
        <w:numPr>
          <w:ilvl w:val="0"/>
          <w:numId w:val="4"/>
        </w:numPr>
        <w:autoSpaceDE/>
        <w:autoSpaceDN/>
        <w:rPr>
          <w:del w:id="43" w:author="Miles, Janice" w:date="2021-03-05T14:01:00Z"/>
          <w:noProof/>
          <w:lang w:bidi="ar-SA"/>
        </w:rPr>
      </w:pPr>
      <w:del w:id="44" w:author="Miles, Janice" w:date="2021-03-05T14:01:00Z">
        <w:r w:rsidRPr="00BE0FE1" w:rsidDel="00814425">
          <w:rPr>
            <w:noProof/>
            <w:lang w:bidi="ar-SA"/>
          </w:rPr>
          <w:delText>Billable amount for period</w:delText>
        </w:r>
        <w:r w:rsidRPr="00BE0FE1" w:rsidDel="00814425">
          <w:rPr>
            <w:noProof/>
            <w:lang w:bidi="ar-SA"/>
          </w:rPr>
          <w:tab/>
          <w:delText>=  direct costs + indirect costs</w:delText>
        </w:r>
      </w:del>
    </w:p>
    <w:p w:rsidR="00BE0FE1" w:rsidRPr="00BE0FE1" w:rsidDel="00814425" w:rsidRDefault="00BE0FE1" w:rsidP="00BE0FE1">
      <w:pPr>
        <w:ind w:left="2160" w:hanging="360"/>
        <w:rPr>
          <w:del w:id="45" w:author="Miles, Janice" w:date="2021-03-05T14:01:00Z"/>
          <w:noProof/>
          <w:lang w:bidi="ar-SA"/>
        </w:rPr>
      </w:pPr>
      <w:del w:id="46" w:author="Miles, Janice" w:date="2021-03-05T14:01:00Z">
        <w:r w:rsidRPr="00BE0FE1" w:rsidDel="00814425">
          <w:rPr>
            <w:noProof/>
            <w:lang w:bidi="ar-SA"/>
          </w:rPr>
          <w:delText xml:space="preserve">= </w:delText>
        </w:r>
        <w:r w:rsidRPr="00BE0FE1" w:rsidDel="00814425">
          <w:rPr>
            <w:noProof/>
            <w:lang w:bidi="ar-SA"/>
          </w:rPr>
          <w:tab/>
          <w:delText>($250,000 + $100,000) + (32% x $250,000)</w:delText>
        </w:r>
      </w:del>
    </w:p>
    <w:p w:rsidR="00BE0FE1" w:rsidRPr="00BE0FE1" w:rsidDel="00814425" w:rsidRDefault="00BE0FE1" w:rsidP="00BE0FE1">
      <w:pPr>
        <w:ind w:left="2160" w:hanging="360"/>
        <w:rPr>
          <w:del w:id="47" w:author="Miles, Janice" w:date="2021-03-05T14:01:00Z"/>
          <w:noProof/>
          <w:lang w:bidi="ar-SA"/>
        </w:rPr>
      </w:pPr>
      <w:del w:id="48" w:author="Miles, Janice" w:date="2021-03-05T14:01:00Z">
        <w:r w:rsidRPr="00BE0FE1" w:rsidDel="00814425">
          <w:rPr>
            <w:noProof/>
            <w:lang w:bidi="ar-SA"/>
          </w:rPr>
          <w:delText>=</w:delText>
        </w:r>
        <w:r w:rsidRPr="00BE0FE1" w:rsidDel="00814425">
          <w:rPr>
            <w:noProof/>
            <w:lang w:bidi="ar-SA"/>
          </w:rPr>
          <w:tab/>
          <w:delText>$350,000 + $80,000</w:delText>
        </w:r>
      </w:del>
    </w:p>
    <w:p w:rsidR="00BE0FE1" w:rsidRPr="00BE0FE1" w:rsidDel="00814425" w:rsidRDefault="00BE0FE1" w:rsidP="00BE0FE1">
      <w:pPr>
        <w:ind w:left="2160" w:hanging="360"/>
        <w:rPr>
          <w:del w:id="49" w:author="Miles, Janice" w:date="2021-03-05T14:01:00Z"/>
          <w:noProof/>
          <w:lang w:bidi="ar-SA"/>
        </w:rPr>
      </w:pPr>
      <w:del w:id="50" w:author="Miles, Janice" w:date="2021-03-05T14:01:00Z">
        <w:r w:rsidRPr="00BE0FE1" w:rsidDel="00814425">
          <w:rPr>
            <w:noProof/>
            <w:lang w:bidi="ar-SA"/>
          </w:rPr>
          <w:delText>=</w:delText>
        </w:r>
        <w:r w:rsidRPr="00BE0FE1" w:rsidDel="00814425">
          <w:rPr>
            <w:noProof/>
            <w:lang w:bidi="ar-SA"/>
          </w:rPr>
          <w:tab/>
          <w:delText>$430,000</w:delText>
        </w:r>
      </w:del>
    </w:p>
    <w:p w:rsidR="00BE0FE1" w:rsidRPr="00BE0FE1" w:rsidDel="00814425" w:rsidRDefault="00BE0FE1" w:rsidP="00BE0FE1">
      <w:pPr>
        <w:rPr>
          <w:del w:id="51" w:author="Miles, Janice" w:date="2021-03-05T14:01:00Z"/>
          <w:noProof/>
          <w:lang w:bidi="ar-SA"/>
        </w:rPr>
      </w:pPr>
      <w:del w:id="52" w:author="Miles, Janice" w:date="2021-03-05T14:01:00Z">
        <w:r w:rsidRPr="00BE0FE1" w:rsidDel="00814425">
          <w:rPr>
            <w:noProof/>
            <w:lang w:bidi="ar-SA"/>
          </w:rPr>
          <w:delText xml:space="preserve">     5a. Expected central service recovery  =  central service indirect cost rate x direct</w:delText>
        </w:r>
      </w:del>
    </w:p>
    <w:p w:rsidR="00BE0FE1" w:rsidRPr="00BE0FE1" w:rsidDel="00814425" w:rsidRDefault="00BE0FE1" w:rsidP="00BE0FE1">
      <w:pPr>
        <w:rPr>
          <w:del w:id="53" w:author="Miles, Janice" w:date="2021-03-05T14:01:00Z"/>
          <w:noProof/>
          <w:lang w:bidi="ar-SA"/>
        </w:rPr>
      </w:pPr>
      <w:del w:id="54" w:author="Miles, Janice" w:date="2021-03-05T14:01:00Z">
        <w:r w:rsidRPr="00BE0FE1" w:rsidDel="00814425">
          <w:rPr>
            <w:noProof/>
            <w:lang w:bidi="ar-SA"/>
          </w:rPr>
          <w:delText xml:space="preserve">           cost base:</w:delText>
        </w:r>
      </w:del>
    </w:p>
    <w:p w:rsidR="00BE0FE1" w:rsidRPr="00BE0FE1" w:rsidDel="00814425" w:rsidRDefault="00BE0FE1" w:rsidP="00BE0FE1">
      <w:pPr>
        <w:rPr>
          <w:del w:id="55" w:author="Miles, Janice" w:date="2021-03-05T14:01:00Z"/>
          <w:noProof/>
          <w:lang w:bidi="ar-SA"/>
        </w:rPr>
      </w:pPr>
      <w:del w:id="56" w:author="Miles, Janice" w:date="2021-03-05T14:01:00Z">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delText>=</w:delText>
        </w:r>
        <w:r w:rsidRPr="00BE0FE1" w:rsidDel="00814425">
          <w:rPr>
            <w:noProof/>
            <w:lang w:bidi="ar-SA"/>
          </w:rPr>
          <w:tab/>
          <w:delText>1.6%  x  $250,000</w:delText>
        </w:r>
      </w:del>
    </w:p>
    <w:p w:rsidR="00BE0FE1" w:rsidRPr="00BE0FE1" w:rsidDel="00814425" w:rsidRDefault="00BE0FE1" w:rsidP="00BE0FE1">
      <w:pPr>
        <w:rPr>
          <w:del w:id="57" w:author="Miles, Janice" w:date="2021-03-05T14:01:00Z"/>
          <w:noProof/>
          <w:lang w:bidi="ar-SA"/>
        </w:rPr>
      </w:pPr>
      <w:del w:id="58" w:author="Miles, Janice" w:date="2021-03-05T14:01:00Z">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delText>=</w:delText>
        </w:r>
        <w:r w:rsidRPr="00BE0FE1" w:rsidDel="00814425">
          <w:rPr>
            <w:noProof/>
            <w:lang w:bidi="ar-SA"/>
          </w:rPr>
          <w:tab/>
          <w:delText>$4,000</w:delText>
        </w:r>
      </w:del>
    </w:p>
    <w:p w:rsidR="00BE0FE1" w:rsidRPr="00BE0FE1" w:rsidDel="00814425" w:rsidRDefault="00BE0FE1" w:rsidP="00BE0FE1">
      <w:pPr>
        <w:rPr>
          <w:del w:id="59" w:author="Miles, Janice" w:date="2021-03-05T14:01:00Z"/>
          <w:noProof/>
          <w:lang w:bidi="ar-SA"/>
        </w:rPr>
      </w:pPr>
    </w:p>
    <w:p w:rsidR="00BE0FE1" w:rsidRPr="00BE0FE1" w:rsidDel="00814425" w:rsidRDefault="00BE0FE1" w:rsidP="00BE0FE1">
      <w:pPr>
        <w:rPr>
          <w:del w:id="60" w:author="Miles, Janice" w:date="2021-03-05T14:01:00Z"/>
          <w:noProof/>
          <w:lang w:bidi="ar-SA"/>
        </w:rPr>
      </w:pPr>
      <w:del w:id="61" w:author="Miles, Janice" w:date="2021-03-05T14:01:00Z">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delText>-or-</w:delText>
        </w:r>
      </w:del>
    </w:p>
    <w:p w:rsidR="00BE0FE1" w:rsidRPr="00BE0FE1" w:rsidDel="00814425" w:rsidRDefault="00BE0FE1" w:rsidP="00BE0FE1">
      <w:pPr>
        <w:rPr>
          <w:del w:id="62" w:author="Miles, Janice" w:date="2021-03-05T14:01:00Z"/>
          <w:noProof/>
          <w:lang w:bidi="ar-SA"/>
        </w:rPr>
      </w:pPr>
    </w:p>
    <w:p w:rsidR="00BE0FE1" w:rsidRPr="00BE0FE1" w:rsidDel="00814425" w:rsidRDefault="00BE0FE1" w:rsidP="00BE0FE1">
      <w:pPr>
        <w:ind w:left="300"/>
        <w:rPr>
          <w:del w:id="63" w:author="Miles, Janice" w:date="2021-03-05T14:01:00Z"/>
          <w:noProof/>
          <w:lang w:bidi="ar-SA"/>
        </w:rPr>
      </w:pPr>
      <w:del w:id="64" w:author="Miles, Janice" w:date="2021-03-05T14:01:00Z">
        <w:r w:rsidRPr="00BE0FE1" w:rsidDel="00814425">
          <w:rPr>
            <w:noProof/>
            <w:lang w:bidi="ar-SA"/>
          </w:rPr>
          <w:delText xml:space="preserve">5b. Expected central service recovery  =  (Department A’s central service allocation / Total </w:delText>
        </w:r>
      </w:del>
    </w:p>
    <w:p w:rsidR="00BE0FE1" w:rsidRPr="00BE0FE1" w:rsidDel="00814425" w:rsidRDefault="00BE0FE1" w:rsidP="00BE0FE1">
      <w:pPr>
        <w:ind w:left="300"/>
        <w:rPr>
          <w:del w:id="65" w:author="Miles, Janice" w:date="2021-03-05T14:01:00Z"/>
          <w:noProof/>
          <w:lang w:bidi="ar-SA"/>
        </w:rPr>
      </w:pPr>
      <w:del w:id="66" w:author="Miles, Janice" w:date="2021-03-05T14:01:00Z">
        <w:r w:rsidRPr="00BE0FE1" w:rsidDel="00814425">
          <w:rPr>
            <w:noProof/>
            <w:lang w:bidi="ar-SA"/>
          </w:rPr>
          <w:delText xml:space="preserve">      department direct cost) x Indirect costs</w:delText>
        </w:r>
      </w:del>
    </w:p>
    <w:p w:rsidR="00BE0FE1" w:rsidRPr="00BE0FE1" w:rsidDel="00814425" w:rsidRDefault="00BE0FE1" w:rsidP="00BE0FE1">
      <w:pPr>
        <w:rPr>
          <w:del w:id="67" w:author="Miles, Janice" w:date="2021-03-05T14:01:00Z"/>
          <w:noProof/>
          <w:lang w:bidi="ar-SA"/>
        </w:rPr>
      </w:pPr>
    </w:p>
    <w:p w:rsidR="00BE0FE1" w:rsidRPr="00BE0FE1" w:rsidDel="00814425" w:rsidRDefault="00BE0FE1" w:rsidP="00BE0FE1">
      <w:pPr>
        <w:rPr>
          <w:del w:id="68" w:author="Miles, Janice" w:date="2021-03-05T14:01:00Z"/>
          <w:noProof/>
          <w:lang w:bidi="ar-SA"/>
        </w:rPr>
      </w:pPr>
      <w:del w:id="69" w:author="Miles, Janice" w:date="2021-03-05T14:01:00Z">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delText>=         {$140,000/($2,660,000 + $140,000)} x $80,000</w:delText>
        </w:r>
      </w:del>
    </w:p>
    <w:p w:rsidR="00BE0FE1" w:rsidRPr="00BE0FE1" w:rsidDel="00814425" w:rsidRDefault="00BE0FE1" w:rsidP="00BE0FE1">
      <w:pPr>
        <w:ind w:left="2880" w:firstLine="720"/>
        <w:rPr>
          <w:del w:id="70" w:author="Miles, Janice" w:date="2021-03-05T14:01:00Z"/>
          <w:noProof/>
          <w:lang w:bidi="ar-SA"/>
        </w:rPr>
      </w:pPr>
      <w:del w:id="71" w:author="Miles, Janice" w:date="2021-03-05T14:01:00Z">
        <w:r w:rsidRPr="00BE0FE1" w:rsidDel="00814425">
          <w:rPr>
            <w:noProof/>
            <w:lang w:bidi="ar-SA"/>
          </w:rPr>
          <w:delText>=</w:delText>
        </w:r>
        <w:r w:rsidRPr="00BE0FE1" w:rsidDel="00814425">
          <w:rPr>
            <w:noProof/>
            <w:lang w:bidi="ar-SA"/>
          </w:rPr>
          <w:tab/>
          <w:delText>($140,000 / $2,800,000) x  $80,000</w:delText>
        </w:r>
      </w:del>
    </w:p>
    <w:p w:rsidR="00BE0FE1" w:rsidRPr="00BE0FE1" w:rsidDel="00814425" w:rsidRDefault="00BE0FE1" w:rsidP="00BE0FE1">
      <w:pPr>
        <w:rPr>
          <w:del w:id="72" w:author="Miles, Janice" w:date="2021-03-05T14:01:00Z"/>
          <w:noProof/>
          <w:lang w:bidi="ar-SA"/>
        </w:rPr>
      </w:pPr>
      <w:del w:id="73" w:author="Miles, Janice" w:date="2021-03-05T14:01:00Z">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delText>=</w:delText>
        </w:r>
        <w:r w:rsidRPr="00BE0FE1" w:rsidDel="00814425">
          <w:rPr>
            <w:noProof/>
            <w:lang w:bidi="ar-SA"/>
          </w:rPr>
          <w:tab/>
          <w:delText>0.05 x $80,000</w:delText>
        </w:r>
      </w:del>
    </w:p>
    <w:p w:rsidR="00BE0FE1" w:rsidRPr="00BE0FE1" w:rsidDel="00814425" w:rsidRDefault="00BE0FE1" w:rsidP="00BE0FE1">
      <w:pPr>
        <w:rPr>
          <w:del w:id="74" w:author="Miles, Janice" w:date="2021-03-05T14:01:00Z"/>
          <w:noProof/>
          <w:lang w:bidi="ar-SA"/>
        </w:rPr>
      </w:pPr>
      <w:del w:id="75" w:author="Miles, Janice" w:date="2021-03-05T14:01:00Z">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r>
        <w:r w:rsidRPr="00BE0FE1" w:rsidDel="00814425">
          <w:rPr>
            <w:noProof/>
            <w:lang w:bidi="ar-SA"/>
          </w:rPr>
          <w:tab/>
          <w:delText>=</w:delText>
        </w:r>
        <w:r w:rsidRPr="00BE0FE1" w:rsidDel="00814425">
          <w:rPr>
            <w:noProof/>
            <w:lang w:bidi="ar-SA"/>
          </w:rPr>
          <w:tab/>
          <w:delText>$4,000</w:delText>
        </w:r>
      </w:del>
    </w:p>
    <w:p w:rsidR="00BE0FE1" w:rsidDel="00814425" w:rsidRDefault="00BE0FE1" w:rsidP="00BE0FE1">
      <w:pPr>
        <w:rPr>
          <w:del w:id="76" w:author="Miles, Janice" w:date="2021-03-05T14:01:00Z"/>
          <w:noProof/>
          <w:lang w:bidi="ar-SA"/>
        </w:rPr>
      </w:pPr>
    </w:p>
    <w:p w:rsidR="00402A82" w:rsidRPr="00BE0FE1" w:rsidDel="00814425" w:rsidRDefault="00402A82" w:rsidP="00BE0FE1">
      <w:pPr>
        <w:rPr>
          <w:del w:id="77" w:author="Miles, Janice" w:date="2021-03-05T14:01:00Z"/>
          <w:noProof/>
          <w:lang w:bidi="ar-SA"/>
        </w:rPr>
      </w:pPr>
    </w:p>
    <w:p w:rsidR="00BE0FE1" w:rsidRPr="00BE0FE1" w:rsidDel="00814425" w:rsidRDefault="00BE0FE1" w:rsidP="00BE0FE1">
      <w:pPr>
        <w:rPr>
          <w:del w:id="78" w:author="Miles, Janice" w:date="2021-03-05T14:01:00Z"/>
          <w:noProof/>
          <w:lang w:bidi="ar-SA"/>
        </w:rPr>
      </w:pPr>
    </w:p>
    <w:p w:rsidR="00BE0FE1" w:rsidRPr="00BE0FE1" w:rsidDel="00814425" w:rsidRDefault="00BE0FE1" w:rsidP="00BE0FE1">
      <w:pPr>
        <w:rPr>
          <w:del w:id="79" w:author="Miles, Janice" w:date="2021-03-05T14:01:00Z"/>
          <w:noProof/>
          <w:lang w:bidi="ar-SA"/>
        </w:rPr>
      </w:pPr>
    </w:p>
    <w:p w:rsidR="00BE0FE1" w:rsidRPr="00BE0FE1" w:rsidDel="00814425" w:rsidRDefault="00BE0FE1" w:rsidP="00BE0FE1">
      <w:pPr>
        <w:rPr>
          <w:del w:id="80" w:author="Miles, Janice" w:date="2021-03-05T14:01:00Z"/>
          <w:noProof/>
          <w:lang w:bidi="ar-SA"/>
        </w:rPr>
      </w:pPr>
    </w:p>
    <w:p w:rsidR="00BE0FE1" w:rsidRPr="00BE0FE1" w:rsidDel="00814425" w:rsidRDefault="00BE0FE1" w:rsidP="00BE0FE1">
      <w:pPr>
        <w:rPr>
          <w:del w:id="81" w:author="Miles, Janice" w:date="2021-03-05T14:01:00Z"/>
          <w:noProof/>
          <w:lang w:bidi="ar-SA"/>
        </w:rPr>
      </w:pPr>
    </w:p>
    <w:p w:rsidR="00BE0FE1" w:rsidRPr="00BE0FE1" w:rsidDel="00814425" w:rsidRDefault="00BE0FE1" w:rsidP="00BE0FE1">
      <w:pPr>
        <w:rPr>
          <w:del w:id="82" w:author="Miles, Janice" w:date="2021-03-05T14:01:00Z"/>
          <w:noProof/>
          <w:lang w:bidi="ar-SA"/>
        </w:rPr>
      </w:pPr>
      <w:del w:id="83" w:author="Miles, Janice" w:date="2021-03-05T14:01:00Z">
        <w:r w:rsidRPr="00BE0FE1" w:rsidDel="00814425">
          <w:rPr>
            <w:noProof/>
            <w:lang w:bidi="ar-SA"/>
          </w:rPr>
          <w:lastRenderedPageBreak/>
          <w:delText>Summary:</w:delText>
        </w:r>
      </w:del>
    </w:p>
    <w:p w:rsidR="00BE0FE1" w:rsidRPr="00BE0FE1" w:rsidDel="00814425" w:rsidRDefault="00BE0FE1" w:rsidP="00BE0FE1">
      <w:pPr>
        <w:rPr>
          <w:del w:id="84" w:author="Miles, Janice" w:date="2021-03-05T14:01:00Z"/>
          <w:noProof/>
          <w:lang w:bidi="ar-SA"/>
        </w:rPr>
      </w:pPr>
    </w:p>
    <w:p w:rsidR="00BE0FE1" w:rsidRPr="00BE0FE1" w:rsidDel="00814425" w:rsidRDefault="00BE0FE1" w:rsidP="00BE0FE1">
      <w:pPr>
        <w:rPr>
          <w:del w:id="85" w:author="Miles, Janice" w:date="2021-03-05T14:01:00Z"/>
          <w:noProof/>
          <w:lang w:bidi="ar-SA"/>
        </w:rPr>
      </w:pPr>
      <w:del w:id="86" w:author="Miles, Janice" w:date="2021-03-05T14:01:00Z">
        <w:r w:rsidRPr="00BE0FE1" w:rsidDel="00814425">
          <w:rPr>
            <w:noProof/>
            <w:lang w:bidi="ar-SA"/>
          </w:rPr>
          <w:delText>Department A would collect a total of $430,000 for its reimbursement activity, $4,000 of which is attributable to central service costs.</w:delText>
        </w:r>
      </w:del>
    </w:p>
    <w:p w:rsidR="00BE0FE1" w:rsidRPr="00BE0FE1" w:rsidDel="00814425" w:rsidRDefault="00BE0FE1" w:rsidP="00BE0FE1">
      <w:pPr>
        <w:rPr>
          <w:del w:id="87" w:author="Miles, Janice" w:date="2021-03-05T14:01:00Z"/>
          <w:noProof/>
          <w:lang w:bidi="ar-SA"/>
        </w:rPr>
      </w:pPr>
    </w:p>
    <w:p w:rsidR="00BE0FE1" w:rsidRPr="00BE0FE1" w:rsidDel="00814425" w:rsidRDefault="00BE0FE1" w:rsidP="00BE0FE1">
      <w:pPr>
        <w:widowControl/>
        <w:numPr>
          <w:ilvl w:val="0"/>
          <w:numId w:val="5"/>
        </w:numPr>
        <w:autoSpaceDE/>
        <w:autoSpaceDN/>
        <w:rPr>
          <w:del w:id="88" w:author="Miles, Janice" w:date="2021-03-05T14:01:00Z"/>
          <w:noProof/>
          <w:lang w:bidi="ar-SA"/>
        </w:rPr>
      </w:pPr>
      <w:del w:id="89" w:author="Miles, Janice" w:date="2021-03-05T14:01:00Z">
        <w:r w:rsidRPr="00BE0FE1" w:rsidDel="00814425">
          <w:rPr>
            <w:noProof/>
            <w:lang w:bidi="ar-SA"/>
          </w:rPr>
          <w:delText>Use SWCAP for federal funded programs; use Pro Rata costs or SWCAP, whichever is greater, for non-federal funded programs</w:delText>
        </w:r>
      </w:del>
    </w:p>
    <w:p w:rsidR="00BE0FE1" w:rsidDel="00814425" w:rsidRDefault="00BE0FE1" w:rsidP="00BE0FE1">
      <w:pPr>
        <w:spacing w:after="160" w:line="259" w:lineRule="auto"/>
        <w:rPr>
          <w:del w:id="90" w:author="Miles, Janice" w:date="2021-03-05T14:01:00Z"/>
          <w:noProof/>
          <w:lang w:bidi="ar-SA"/>
        </w:rPr>
      </w:pPr>
      <w:del w:id="91" w:author="Miles, Janice" w:date="2021-03-05T14:01:00Z">
        <w:r w:rsidRPr="00BE0FE1" w:rsidDel="00814425">
          <w:rPr>
            <w:noProof/>
            <w:lang w:bidi="ar-SA"/>
          </w:rPr>
          <w:delText>Total direct salaries and wages, total direct costs, or some other appropriate base could be substituted as the base in developing the indirect cost rate.</w:delText>
        </w:r>
      </w:del>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C1BD1" w:rsidRDefault="004C1BD1" w:rsidP="00BE0FE1">
      <w:pPr>
        <w:spacing w:after="160" w:line="259" w:lineRule="auto"/>
        <w:rPr>
          <w:noProof/>
          <w:lang w:bidi="ar-SA"/>
        </w:rPr>
      </w:pPr>
    </w:p>
    <w:p w:rsidR="00402A82" w:rsidRDefault="00402A82" w:rsidP="00BE0FE1">
      <w:pPr>
        <w:spacing w:after="160" w:line="259" w:lineRule="auto"/>
        <w:rPr>
          <w:noProof/>
          <w:lang w:bidi="ar-SA"/>
        </w:rPr>
      </w:pPr>
    </w:p>
    <w:p w:rsidR="00402A82" w:rsidRDefault="00402A82" w:rsidP="00BE0FE1">
      <w:pPr>
        <w:spacing w:after="160" w:line="259" w:lineRule="auto"/>
        <w:rPr>
          <w:noProof/>
          <w:lang w:bidi="ar-SA"/>
        </w:rPr>
      </w:pPr>
    </w:p>
    <w:p w:rsidR="004C1BD1" w:rsidRDefault="004C1BD1" w:rsidP="00BE0FE1">
      <w:pPr>
        <w:spacing w:after="160" w:line="259" w:lineRule="auto"/>
        <w:rPr>
          <w:noProof/>
          <w:lang w:bidi="ar-SA"/>
        </w:rPr>
      </w:pPr>
    </w:p>
    <w:p w:rsidR="004C1BD1" w:rsidRPr="00BE0FE1" w:rsidRDefault="004C1BD1" w:rsidP="00BE0FE1">
      <w:pPr>
        <w:spacing w:after="160" w:line="259" w:lineRule="auto"/>
        <w:rPr>
          <w:sz w:val="24"/>
          <w:szCs w:val="24"/>
          <w:lang w:bidi="ar-SA"/>
        </w:rPr>
      </w:pPr>
    </w:p>
    <w:sectPr w:rsidR="004C1BD1" w:rsidRPr="00BE0FE1" w:rsidSect="00B84B93">
      <w:head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5BA" w:rsidRDefault="00A755BA">
      <w:r>
        <w:separator/>
      </w:r>
    </w:p>
  </w:endnote>
  <w:endnote w:type="continuationSeparator" w:id="0">
    <w:p w:rsidR="00A755BA" w:rsidRDefault="00A75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5BA" w:rsidRDefault="00A755BA">
      <w:r>
        <w:separator/>
      </w:r>
    </w:p>
  </w:footnote>
  <w:footnote w:type="continuationSeparator" w:id="0">
    <w:p w:rsidR="00A755BA" w:rsidRDefault="00A755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39E" w:rsidRDefault="00A2139E" w:rsidP="00A2139E">
    <w:pPr>
      <w:pStyle w:val="Header"/>
    </w:pPr>
    <w:r>
      <w:t>SAM – MISCELLANEOUS ACCOUNTING PROCEDURES</w:t>
    </w:r>
  </w:p>
  <w:p w:rsidR="00A2139E" w:rsidRDefault="00A2139E" w:rsidP="00A21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55DA5"/>
    <w:multiLevelType w:val="multilevel"/>
    <w:tmpl w:val="B0D43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57FFB"/>
    <w:multiLevelType w:val="multilevel"/>
    <w:tmpl w:val="207A4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CE0FE4"/>
    <w:multiLevelType w:val="hybridMultilevel"/>
    <w:tmpl w:val="0CF801C4"/>
    <w:lvl w:ilvl="0" w:tplc="FE6AF6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2B1F20"/>
    <w:multiLevelType w:val="multilevel"/>
    <w:tmpl w:val="49E8D018"/>
    <w:lvl w:ilvl="0">
      <w:start w:val="1"/>
      <w:numFmt w:val="decimal"/>
      <w:lvlText w:val="%1."/>
      <w:lvlJc w:val="left"/>
      <w:pPr>
        <w:tabs>
          <w:tab w:val="num" w:pos="720"/>
        </w:tabs>
        <w:ind w:left="720" w:hanging="360"/>
      </w:pPr>
      <w:rPr>
        <w:rFonts w:ascii="Arial" w:eastAsia="Arial"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6306F2"/>
    <w:multiLevelType w:val="hybridMultilevel"/>
    <w:tmpl w:val="5C5A4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A5DAC"/>
    <w:multiLevelType w:val="multilevel"/>
    <w:tmpl w:val="932E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9D0745"/>
    <w:multiLevelType w:val="hybridMultilevel"/>
    <w:tmpl w:val="3364E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37145"/>
    <w:multiLevelType w:val="hybridMultilevel"/>
    <w:tmpl w:val="504AADEA"/>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2070" w:hanging="360"/>
      </w:pPr>
      <w:rPr>
        <w:rFonts w:ascii="Arial" w:eastAsia="Arial" w:hAnsi="Arial" w:cs="Arial" w:hint="default"/>
        <w:spacing w:val="-4"/>
        <w:w w:val="99"/>
        <w:sz w:val="24"/>
        <w:szCs w:val="24"/>
        <w:lang w:val="en-US" w:eastAsia="en-US" w:bidi="en-US"/>
      </w:rPr>
    </w:lvl>
    <w:lvl w:ilvl="2" w:tplc="8D00C52C">
      <w:numFmt w:val="bullet"/>
      <w:lvlText w:val="•"/>
      <w:lvlJc w:val="left"/>
      <w:pPr>
        <w:ind w:left="226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8" w15:restartNumberingAfterBreak="0">
    <w:nsid w:val="4D701409"/>
    <w:multiLevelType w:val="hybridMultilevel"/>
    <w:tmpl w:val="86B09E58"/>
    <w:lvl w:ilvl="0" w:tplc="82FEE452">
      <w:start w:val="1"/>
      <w:numFmt w:val="decimal"/>
      <w:lvlText w:val="%1."/>
      <w:lvlJc w:val="left"/>
      <w:pPr>
        <w:ind w:left="820" w:hanging="360"/>
      </w:pPr>
      <w:rPr>
        <w:rFonts w:ascii="Arial" w:eastAsia="Arial" w:hAnsi="Arial" w:cs="Arial" w:hint="default"/>
        <w:spacing w:val="-3"/>
        <w:w w:val="99"/>
        <w:sz w:val="24"/>
        <w:szCs w:val="24"/>
        <w:lang w:val="en-US" w:eastAsia="en-US" w:bidi="en-US"/>
      </w:rPr>
    </w:lvl>
    <w:lvl w:ilvl="1" w:tplc="CC14C484">
      <w:start w:val="1"/>
      <w:numFmt w:val="lowerLetter"/>
      <w:lvlText w:val="%2."/>
      <w:lvlJc w:val="left"/>
      <w:pPr>
        <w:ind w:left="1180" w:hanging="360"/>
      </w:pPr>
      <w:rPr>
        <w:rFonts w:ascii="Arial" w:eastAsia="Arial" w:hAnsi="Arial" w:cs="Arial" w:hint="default"/>
        <w:spacing w:val="-4"/>
        <w:w w:val="99"/>
        <w:sz w:val="24"/>
        <w:szCs w:val="24"/>
        <w:lang w:val="en-US" w:eastAsia="en-US" w:bidi="en-US"/>
      </w:rPr>
    </w:lvl>
    <w:lvl w:ilvl="2" w:tplc="04090019">
      <w:start w:val="1"/>
      <w:numFmt w:val="lowerLetter"/>
      <w:lvlText w:val="%3."/>
      <w:lvlJc w:val="left"/>
      <w:pPr>
        <w:ind w:left="1530" w:hanging="360"/>
      </w:pPr>
      <w:rPr>
        <w:rFonts w:hint="default"/>
        <w:lang w:val="en-US" w:eastAsia="en-US" w:bidi="en-US"/>
      </w:rPr>
    </w:lvl>
    <w:lvl w:ilvl="3" w:tplc="AB0A3D5C">
      <w:numFmt w:val="bullet"/>
      <w:lvlText w:val="•"/>
      <w:lvlJc w:val="left"/>
      <w:pPr>
        <w:ind w:left="3340" w:hanging="360"/>
      </w:pPr>
      <w:rPr>
        <w:rFonts w:hint="default"/>
        <w:lang w:val="en-US" w:eastAsia="en-US" w:bidi="en-US"/>
      </w:rPr>
    </w:lvl>
    <w:lvl w:ilvl="4" w:tplc="4F7A67AE">
      <w:numFmt w:val="bullet"/>
      <w:lvlText w:val="•"/>
      <w:lvlJc w:val="left"/>
      <w:pPr>
        <w:ind w:left="4420" w:hanging="360"/>
      </w:pPr>
      <w:rPr>
        <w:rFonts w:hint="default"/>
        <w:lang w:val="en-US" w:eastAsia="en-US" w:bidi="en-US"/>
      </w:rPr>
    </w:lvl>
    <w:lvl w:ilvl="5" w:tplc="EA5C7CFE">
      <w:numFmt w:val="bullet"/>
      <w:lvlText w:val="•"/>
      <w:lvlJc w:val="left"/>
      <w:pPr>
        <w:ind w:left="5500" w:hanging="360"/>
      </w:pPr>
      <w:rPr>
        <w:rFonts w:hint="default"/>
        <w:lang w:val="en-US" w:eastAsia="en-US" w:bidi="en-US"/>
      </w:rPr>
    </w:lvl>
    <w:lvl w:ilvl="6" w:tplc="B42A2174">
      <w:numFmt w:val="bullet"/>
      <w:lvlText w:val="•"/>
      <w:lvlJc w:val="left"/>
      <w:pPr>
        <w:ind w:left="6580" w:hanging="360"/>
      </w:pPr>
      <w:rPr>
        <w:rFonts w:hint="default"/>
        <w:lang w:val="en-US" w:eastAsia="en-US" w:bidi="en-US"/>
      </w:rPr>
    </w:lvl>
    <w:lvl w:ilvl="7" w:tplc="B9E073FA">
      <w:numFmt w:val="bullet"/>
      <w:lvlText w:val="•"/>
      <w:lvlJc w:val="left"/>
      <w:pPr>
        <w:ind w:left="7660" w:hanging="360"/>
      </w:pPr>
      <w:rPr>
        <w:rFonts w:hint="default"/>
        <w:lang w:val="en-US" w:eastAsia="en-US" w:bidi="en-US"/>
      </w:rPr>
    </w:lvl>
    <w:lvl w:ilvl="8" w:tplc="BF4C46F6">
      <w:numFmt w:val="bullet"/>
      <w:lvlText w:val="•"/>
      <w:lvlJc w:val="left"/>
      <w:pPr>
        <w:ind w:left="8740" w:hanging="360"/>
      </w:pPr>
      <w:rPr>
        <w:rFonts w:hint="default"/>
        <w:lang w:val="en-US" w:eastAsia="en-US" w:bidi="en-US"/>
      </w:rPr>
    </w:lvl>
  </w:abstractNum>
  <w:abstractNum w:abstractNumId="9" w15:restartNumberingAfterBreak="0">
    <w:nsid w:val="51555DCD"/>
    <w:multiLevelType w:val="hybridMultilevel"/>
    <w:tmpl w:val="7F901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313742"/>
    <w:multiLevelType w:val="hybridMultilevel"/>
    <w:tmpl w:val="9FE807D2"/>
    <w:lvl w:ilvl="0" w:tplc="836AF5BE">
      <w:start w:val="1"/>
      <w:numFmt w:val="decimal"/>
      <w:lvlText w:val="%1."/>
      <w:lvlJc w:val="left"/>
      <w:pPr>
        <w:ind w:left="1080" w:hanging="360"/>
      </w:pPr>
      <w:rPr>
        <w:rFonts w:ascii="Arial" w:eastAsia="Arial" w:hAnsi="Arial" w:cs="Arial"/>
        <w:spacing w:val="-4"/>
        <w:w w:val="99"/>
        <w:sz w:val="24"/>
        <w:szCs w:val="24"/>
        <w:lang w:val="en-US" w:eastAsia="en-US" w:bidi="en-US"/>
      </w:rPr>
    </w:lvl>
    <w:lvl w:ilvl="1" w:tplc="46885046">
      <w:numFmt w:val="bullet"/>
      <w:lvlText w:val="•"/>
      <w:lvlJc w:val="left"/>
      <w:pPr>
        <w:ind w:left="2188" w:hanging="360"/>
      </w:pPr>
      <w:rPr>
        <w:rFonts w:hint="default"/>
        <w:lang w:val="en-US" w:eastAsia="en-US" w:bidi="en-US"/>
      </w:rPr>
    </w:lvl>
    <w:lvl w:ilvl="2" w:tplc="016837E6">
      <w:numFmt w:val="bullet"/>
      <w:lvlText w:val="•"/>
      <w:lvlJc w:val="left"/>
      <w:pPr>
        <w:ind w:left="3196" w:hanging="360"/>
      </w:pPr>
      <w:rPr>
        <w:rFonts w:hint="default"/>
        <w:lang w:val="en-US" w:eastAsia="en-US" w:bidi="en-US"/>
      </w:rPr>
    </w:lvl>
    <w:lvl w:ilvl="3" w:tplc="E3804900">
      <w:numFmt w:val="bullet"/>
      <w:lvlText w:val="•"/>
      <w:lvlJc w:val="left"/>
      <w:pPr>
        <w:ind w:left="4204" w:hanging="360"/>
      </w:pPr>
      <w:rPr>
        <w:rFonts w:hint="default"/>
        <w:lang w:val="en-US" w:eastAsia="en-US" w:bidi="en-US"/>
      </w:rPr>
    </w:lvl>
    <w:lvl w:ilvl="4" w:tplc="116A4EF2">
      <w:numFmt w:val="bullet"/>
      <w:lvlText w:val="•"/>
      <w:lvlJc w:val="left"/>
      <w:pPr>
        <w:ind w:left="5212" w:hanging="360"/>
      </w:pPr>
      <w:rPr>
        <w:rFonts w:hint="default"/>
        <w:lang w:val="en-US" w:eastAsia="en-US" w:bidi="en-US"/>
      </w:rPr>
    </w:lvl>
    <w:lvl w:ilvl="5" w:tplc="11BA64D4">
      <w:numFmt w:val="bullet"/>
      <w:lvlText w:val="•"/>
      <w:lvlJc w:val="left"/>
      <w:pPr>
        <w:ind w:left="6220" w:hanging="360"/>
      </w:pPr>
      <w:rPr>
        <w:rFonts w:hint="default"/>
        <w:lang w:val="en-US" w:eastAsia="en-US" w:bidi="en-US"/>
      </w:rPr>
    </w:lvl>
    <w:lvl w:ilvl="6" w:tplc="754ECD40">
      <w:numFmt w:val="bullet"/>
      <w:lvlText w:val="•"/>
      <w:lvlJc w:val="left"/>
      <w:pPr>
        <w:ind w:left="7228" w:hanging="360"/>
      </w:pPr>
      <w:rPr>
        <w:rFonts w:hint="default"/>
        <w:lang w:val="en-US" w:eastAsia="en-US" w:bidi="en-US"/>
      </w:rPr>
    </w:lvl>
    <w:lvl w:ilvl="7" w:tplc="B25047A8">
      <w:numFmt w:val="bullet"/>
      <w:lvlText w:val="•"/>
      <w:lvlJc w:val="left"/>
      <w:pPr>
        <w:ind w:left="8236" w:hanging="360"/>
      </w:pPr>
      <w:rPr>
        <w:rFonts w:hint="default"/>
        <w:lang w:val="en-US" w:eastAsia="en-US" w:bidi="en-US"/>
      </w:rPr>
    </w:lvl>
    <w:lvl w:ilvl="8" w:tplc="89445D54">
      <w:numFmt w:val="bullet"/>
      <w:lvlText w:val="•"/>
      <w:lvlJc w:val="left"/>
      <w:pPr>
        <w:ind w:left="9244" w:hanging="360"/>
      </w:pPr>
      <w:rPr>
        <w:rFonts w:hint="default"/>
        <w:lang w:val="en-US" w:eastAsia="en-US" w:bidi="en-US"/>
      </w:rPr>
    </w:lvl>
  </w:abstractNum>
  <w:abstractNum w:abstractNumId="11" w15:restartNumberingAfterBreak="0">
    <w:nsid w:val="5A5F47D2"/>
    <w:multiLevelType w:val="hybridMultilevel"/>
    <w:tmpl w:val="10B2D418"/>
    <w:lvl w:ilvl="0" w:tplc="3370BCE4">
      <w:start w:val="1"/>
      <w:numFmt w:val="decimal"/>
      <w:lvlText w:val="%1)"/>
      <w:lvlJc w:val="left"/>
      <w:pPr>
        <w:ind w:left="820" w:hanging="360"/>
      </w:pPr>
      <w:rPr>
        <w:rFonts w:ascii="Arial" w:eastAsia="Arial" w:hAnsi="Arial" w:cs="Arial" w:hint="default"/>
        <w:w w:val="99"/>
        <w:sz w:val="24"/>
        <w:szCs w:val="24"/>
        <w:lang w:val="en-US" w:eastAsia="en-US" w:bidi="en-US"/>
      </w:rPr>
    </w:lvl>
    <w:lvl w:ilvl="1" w:tplc="1F2C488C">
      <w:numFmt w:val="bullet"/>
      <w:lvlText w:val="•"/>
      <w:lvlJc w:val="left"/>
      <w:pPr>
        <w:ind w:left="1828" w:hanging="360"/>
      </w:pPr>
      <w:rPr>
        <w:rFonts w:hint="default"/>
        <w:lang w:val="en-US" w:eastAsia="en-US" w:bidi="en-US"/>
      </w:rPr>
    </w:lvl>
    <w:lvl w:ilvl="2" w:tplc="768C5A42">
      <w:numFmt w:val="bullet"/>
      <w:lvlText w:val="•"/>
      <w:lvlJc w:val="left"/>
      <w:pPr>
        <w:ind w:left="2836" w:hanging="360"/>
      </w:pPr>
      <w:rPr>
        <w:rFonts w:hint="default"/>
        <w:lang w:val="en-US" w:eastAsia="en-US" w:bidi="en-US"/>
      </w:rPr>
    </w:lvl>
    <w:lvl w:ilvl="3" w:tplc="F82AEDFC">
      <w:numFmt w:val="bullet"/>
      <w:lvlText w:val="•"/>
      <w:lvlJc w:val="left"/>
      <w:pPr>
        <w:ind w:left="3844" w:hanging="360"/>
      </w:pPr>
      <w:rPr>
        <w:rFonts w:hint="default"/>
        <w:lang w:val="en-US" w:eastAsia="en-US" w:bidi="en-US"/>
      </w:rPr>
    </w:lvl>
    <w:lvl w:ilvl="4" w:tplc="929277BE">
      <w:numFmt w:val="bullet"/>
      <w:lvlText w:val="•"/>
      <w:lvlJc w:val="left"/>
      <w:pPr>
        <w:ind w:left="4852" w:hanging="360"/>
      </w:pPr>
      <w:rPr>
        <w:rFonts w:hint="default"/>
        <w:lang w:val="en-US" w:eastAsia="en-US" w:bidi="en-US"/>
      </w:rPr>
    </w:lvl>
    <w:lvl w:ilvl="5" w:tplc="212E4EC2">
      <w:numFmt w:val="bullet"/>
      <w:lvlText w:val="•"/>
      <w:lvlJc w:val="left"/>
      <w:pPr>
        <w:ind w:left="5860" w:hanging="360"/>
      </w:pPr>
      <w:rPr>
        <w:rFonts w:hint="default"/>
        <w:lang w:val="en-US" w:eastAsia="en-US" w:bidi="en-US"/>
      </w:rPr>
    </w:lvl>
    <w:lvl w:ilvl="6" w:tplc="E4986038">
      <w:numFmt w:val="bullet"/>
      <w:lvlText w:val="•"/>
      <w:lvlJc w:val="left"/>
      <w:pPr>
        <w:ind w:left="6868" w:hanging="360"/>
      </w:pPr>
      <w:rPr>
        <w:rFonts w:hint="default"/>
        <w:lang w:val="en-US" w:eastAsia="en-US" w:bidi="en-US"/>
      </w:rPr>
    </w:lvl>
    <w:lvl w:ilvl="7" w:tplc="99608CDE">
      <w:numFmt w:val="bullet"/>
      <w:lvlText w:val="•"/>
      <w:lvlJc w:val="left"/>
      <w:pPr>
        <w:ind w:left="7876" w:hanging="360"/>
      </w:pPr>
      <w:rPr>
        <w:rFonts w:hint="default"/>
        <w:lang w:val="en-US" w:eastAsia="en-US" w:bidi="en-US"/>
      </w:rPr>
    </w:lvl>
    <w:lvl w:ilvl="8" w:tplc="B79EB464">
      <w:numFmt w:val="bullet"/>
      <w:lvlText w:val="•"/>
      <w:lvlJc w:val="left"/>
      <w:pPr>
        <w:ind w:left="8884" w:hanging="360"/>
      </w:pPr>
      <w:rPr>
        <w:rFonts w:hint="default"/>
        <w:lang w:val="en-US" w:eastAsia="en-US" w:bidi="en-US"/>
      </w:rPr>
    </w:lvl>
  </w:abstractNum>
  <w:abstractNum w:abstractNumId="12" w15:restartNumberingAfterBreak="0">
    <w:nsid w:val="612A4558"/>
    <w:multiLevelType w:val="hybridMultilevel"/>
    <w:tmpl w:val="1B6C8358"/>
    <w:lvl w:ilvl="0" w:tplc="62A4CA44">
      <w:start w:val="1"/>
      <w:numFmt w:val="decimal"/>
      <w:lvlText w:val="%1."/>
      <w:lvlJc w:val="left"/>
      <w:pPr>
        <w:ind w:left="2620" w:hanging="360"/>
      </w:pPr>
      <w:rPr>
        <w:rFonts w:ascii="Arial" w:eastAsia="Arial" w:hAnsi="Arial" w:cs="Arial" w:hint="default"/>
        <w:spacing w:val="-3"/>
        <w:w w:val="99"/>
        <w:sz w:val="24"/>
        <w:szCs w:val="24"/>
        <w:lang w:val="en-US" w:eastAsia="en-US" w:bidi="en-US"/>
      </w:rPr>
    </w:lvl>
    <w:lvl w:ilvl="1" w:tplc="29D8D0AA">
      <w:numFmt w:val="bullet"/>
      <w:lvlText w:val="•"/>
      <w:lvlJc w:val="left"/>
      <w:pPr>
        <w:ind w:left="3628" w:hanging="360"/>
      </w:pPr>
      <w:rPr>
        <w:rFonts w:hint="default"/>
        <w:lang w:val="en-US" w:eastAsia="en-US" w:bidi="en-US"/>
      </w:rPr>
    </w:lvl>
    <w:lvl w:ilvl="2" w:tplc="AE627A1E">
      <w:numFmt w:val="bullet"/>
      <w:lvlText w:val="•"/>
      <w:lvlJc w:val="left"/>
      <w:pPr>
        <w:ind w:left="4636" w:hanging="360"/>
      </w:pPr>
      <w:rPr>
        <w:rFonts w:hint="default"/>
        <w:lang w:val="en-US" w:eastAsia="en-US" w:bidi="en-US"/>
      </w:rPr>
    </w:lvl>
    <w:lvl w:ilvl="3" w:tplc="5082EBF6">
      <w:numFmt w:val="bullet"/>
      <w:lvlText w:val="•"/>
      <w:lvlJc w:val="left"/>
      <w:pPr>
        <w:ind w:left="5644" w:hanging="360"/>
      </w:pPr>
      <w:rPr>
        <w:rFonts w:hint="default"/>
        <w:lang w:val="en-US" w:eastAsia="en-US" w:bidi="en-US"/>
      </w:rPr>
    </w:lvl>
    <w:lvl w:ilvl="4" w:tplc="F030E66A">
      <w:numFmt w:val="bullet"/>
      <w:lvlText w:val="•"/>
      <w:lvlJc w:val="left"/>
      <w:pPr>
        <w:ind w:left="6652" w:hanging="360"/>
      </w:pPr>
      <w:rPr>
        <w:rFonts w:hint="default"/>
        <w:lang w:val="en-US" w:eastAsia="en-US" w:bidi="en-US"/>
      </w:rPr>
    </w:lvl>
    <w:lvl w:ilvl="5" w:tplc="2CAACE48">
      <w:numFmt w:val="bullet"/>
      <w:lvlText w:val="•"/>
      <w:lvlJc w:val="left"/>
      <w:pPr>
        <w:ind w:left="7660" w:hanging="360"/>
      </w:pPr>
      <w:rPr>
        <w:rFonts w:hint="default"/>
        <w:lang w:val="en-US" w:eastAsia="en-US" w:bidi="en-US"/>
      </w:rPr>
    </w:lvl>
    <w:lvl w:ilvl="6" w:tplc="4830CE06">
      <w:numFmt w:val="bullet"/>
      <w:lvlText w:val="•"/>
      <w:lvlJc w:val="left"/>
      <w:pPr>
        <w:ind w:left="8668" w:hanging="360"/>
      </w:pPr>
      <w:rPr>
        <w:rFonts w:hint="default"/>
        <w:lang w:val="en-US" w:eastAsia="en-US" w:bidi="en-US"/>
      </w:rPr>
    </w:lvl>
    <w:lvl w:ilvl="7" w:tplc="49EE82C2">
      <w:numFmt w:val="bullet"/>
      <w:lvlText w:val="•"/>
      <w:lvlJc w:val="left"/>
      <w:pPr>
        <w:ind w:left="9676" w:hanging="360"/>
      </w:pPr>
      <w:rPr>
        <w:rFonts w:hint="default"/>
        <w:lang w:val="en-US" w:eastAsia="en-US" w:bidi="en-US"/>
      </w:rPr>
    </w:lvl>
    <w:lvl w:ilvl="8" w:tplc="C6D2EBA4">
      <w:numFmt w:val="bullet"/>
      <w:lvlText w:val="•"/>
      <w:lvlJc w:val="left"/>
      <w:pPr>
        <w:ind w:left="10684" w:hanging="360"/>
      </w:pPr>
      <w:rPr>
        <w:rFonts w:hint="default"/>
        <w:lang w:val="en-US" w:eastAsia="en-US" w:bidi="en-US"/>
      </w:rPr>
    </w:lvl>
  </w:abstractNum>
  <w:abstractNum w:abstractNumId="13" w15:restartNumberingAfterBreak="0">
    <w:nsid w:val="6A77183B"/>
    <w:multiLevelType w:val="hybridMultilevel"/>
    <w:tmpl w:val="76F29F48"/>
    <w:lvl w:ilvl="0" w:tplc="08C49B9A">
      <w:start w:val="1"/>
      <w:numFmt w:val="decimal"/>
      <w:lvlText w:val="%1."/>
      <w:lvlJc w:val="left"/>
      <w:pPr>
        <w:ind w:left="819" w:hanging="360"/>
      </w:pPr>
      <w:rPr>
        <w:rFonts w:ascii="Arial" w:eastAsia="Arial" w:hAnsi="Arial" w:cs="Arial" w:hint="default"/>
        <w:spacing w:val="-1"/>
        <w:w w:val="100"/>
        <w:sz w:val="22"/>
        <w:szCs w:val="22"/>
        <w:lang w:val="en-US" w:eastAsia="en-US" w:bidi="en-US"/>
      </w:rPr>
    </w:lvl>
    <w:lvl w:ilvl="1" w:tplc="D2A6D5F2">
      <w:start w:val="1"/>
      <w:numFmt w:val="decimal"/>
      <w:lvlText w:val="%2)"/>
      <w:lvlJc w:val="left"/>
      <w:pPr>
        <w:ind w:left="928" w:hanging="360"/>
      </w:pPr>
      <w:rPr>
        <w:rFonts w:ascii="Arial" w:eastAsia="Arial" w:hAnsi="Arial" w:cs="Arial" w:hint="default"/>
        <w:w w:val="99"/>
        <w:sz w:val="24"/>
        <w:szCs w:val="24"/>
        <w:lang w:val="en-US" w:eastAsia="en-US" w:bidi="en-US"/>
      </w:rPr>
    </w:lvl>
    <w:lvl w:ilvl="2" w:tplc="244CE676">
      <w:numFmt w:val="bullet"/>
      <w:lvlText w:val="•"/>
      <w:lvlJc w:val="left"/>
      <w:pPr>
        <w:ind w:left="2640" w:hanging="360"/>
      </w:pPr>
      <w:rPr>
        <w:rFonts w:hint="default"/>
        <w:lang w:val="en-US" w:eastAsia="en-US" w:bidi="en-US"/>
      </w:rPr>
    </w:lvl>
    <w:lvl w:ilvl="3" w:tplc="BFB63F9C">
      <w:numFmt w:val="bullet"/>
      <w:lvlText w:val="•"/>
      <w:lvlJc w:val="left"/>
      <w:pPr>
        <w:ind w:left="2718" w:hanging="360"/>
      </w:pPr>
      <w:rPr>
        <w:rFonts w:hint="default"/>
        <w:lang w:val="en-US" w:eastAsia="en-US" w:bidi="en-US"/>
      </w:rPr>
    </w:lvl>
    <w:lvl w:ilvl="4" w:tplc="A9300378">
      <w:numFmt w:val="bullet"/>
      <w:lvlText w:val="•"/>
      <w:lvlJc w:val="left"/>
      <w:pPr>
        <w:ind w:left="2796" w:hanging="360"/>
      </w:pPr>
      <w:rPr>
        <w:rFonts w:hint="default"/>
        <w:lang w:val="en-US" w:eastAsia="en-US" w:bidi="en-US"/>
      </w:rPr>
    </w:lvl>
    <w:lvl w:ilvl="5" w:tplc="6A301A5A">
      <w:numFmt w:val="bullet"/>
      <w:lvlText w:val="•"/>
      <w:lvlJc w:val="left"/>
      <w:pPr>
        <w:ind w:left="2874" w:hanging="360"/>
      </w:pPr>
      <w:rPr>
        <w:rFonts w:hint="default"/>
        <w:lang w:val="en-US" w:eastAsia="en-US" w:bidi="en-US"/>
      </w:rPr>
    </w:lvl>
    <w:lvl w:ilvl="6" w:tplc="752EDEFC">
      <w:numFmt w:val="bullet"/>
      <w:lvlText w:val="•"/>
      <w:lvlJc w:val="left"/>
      <w:pPr>
        <w:ind w:left="2952" w:hanging="360"/>
      </w:pPr>
      <w:rPr>
        <w:rFonts w:hint="default"/>
        <w:lang w:val="en-US" w:eastAsia="en-US" w:bidi="en-US"/>
      </w:rPr>
    </w:lvl>
    <w:lvl w:ilvl="7" w:tplc="19507982">
      <w:numFmt w:val="bullet"/>
      <w:lvlText w:val="•"/>
      <w:lvlJc w:val="left"/>
      <w:pPr>
        <w:ind w:left="3030" w:hanging="360"/>
      </w:pPr>
      <w:rPr>
        <w:rFonts w:hint="default"/>
        <w:lang w:val="en-US" w:eastAsia="en-US" w:bidi="en-US"/>
      </w:rPr>
    </w:lvl>
    <w:lvl w:ilvl="8" w:tplc="D2AA7E80">
      <w:numFmt w:val="bullet"/>
      <w:lvlText w:val="•"/>
      <w:lvlJc w:val="left"/>
      <w:pPr>
        <w:ind w:left="3108" w:hanging="360"/>
      </w:pPr>
      <w:rPr>
        <w:rFonts w:hint="default"/>
        <w:lang w:val="en-US" w:eastAsia="en-US" w:bidi="en-US"/>
      </w:rPr>
    </w:lvl>
  </w:abstractNum>
  <w:abstractNum w:abstractNumId="14" w15:restartNumberingAfterBreak="0">
    <w:nsid w:val="6FC23EC4"/>
    <w:multiLevelType w:val="hybridMultilevel"/>
    <w:tmpl w:val="392C9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507CBD"/>
    <w:multiLevelType w:val="multilevel"/>
    <w:tmpl w:val="618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EB4309"/>
    <w:multiLevelType w:val="hybridMultilevel"/>
    <w:tmpl w:val="F5845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1"/>
  </w:num>
  <w:num w:numId="4">
    <w:abstractNumId w:val="14"/>
  </w:num>
  <w:num w:numId="5">
    <w:abstractNumId w:val="2"/>
  </w:num>
  <w:num w:numId="6">
    <w:abstractNumId w:val="10"/>
  </w:num>
  <w:num w:numId="7">
    <w:abstractNumId w:val="12"/>
  </w:num>
  <w:num w:numId="8">
    <w:abstractNumId w:val="4"/>
  </w:num>
  <w:num w:numId="9">
    <w:abstractNumId w:val="8"/>
  </w:num>
  <w:num w:numId="10">
    <w:abstractNumId w:val="5"/>
  </w:num>
  <w:num w:numId="11">
    <w:abstractNumId w:val="3"/>
  </w:num>
  <w:num w:numId="12">
    <w:abstractNumId w:val="16"/>
  </w:num>
  <w:num w:numId="13">
    <w:abstractNumId w:val="15"/>
  </w:num>
  <w:num w:numId="14">
    <w:abstractNumId w:val="9"/>
  </w:num>
  <w:num w:numId="15">
    <w:abstractNumId w:val="6"/>
  </w:num>
  <w:num w:numId="16">
    <w:abstractNumId w:val="1"/>
  </w:num>
  <w:num w:numId="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les, Janice">
    <w15:presenceInfo w15:providerId="AD" w15:userId="S-1-5-21-2018394313-652884422-1811762917-150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Q3NDU2NzExNTc2srRQ0lEKTi0uzszPAykwrAUACkgOtCwAAAA="/>
  </w:docVars>
  <w:rsids>
    <w:rsidRoot w:val="00BE0FE1"/>
    <w:rsid w:val="00013ED8"/>
    <w:rsid w:val="00016D3A"/>
    <w:rsid w:val="00027745"/>
    <w:rsid w:val="00033923"/>
    <w:rsid w:val="00036F60"/>
    <w:rsid w:val="00045550"/>
    <w:rsid w:val="00046B75"/>
    <w:rsid w:val="00052288"/>
    <w:rsid w:val="00060F31"/>
    <w:rsid w:val="00061E2B"/>
    <w:rsid w:val="00062A63"/>
    <w:rsid w:val="00067B2F"/>
    <w:rsid w:val="0007261D"/>
    <w:rsid w:val="00073245"/>
    <w:rsid w:val="00073CBD"/>
    <w:rsid w:val="00075781"/>
    <w:rsid w:val="000806C0"/>
    <w:rsid w:val="000812F4"/>
    <w:rsid w:val="00084631"/>
    <w:rsid w:val="0008755F"/>
    <w:rsid w:val="000902BA"/>
    <w:rsid w:val="00093DDC"/>
    <w:rsid w:val="00094BCF"/>
    <w:rsid w:val="000A0C34"/>
    <w:rsid w:val="000A34E1"/>
    <w:rsid w:val="000B21F0"/>
    <w:rsid w:val="000B77F4"/>
    <w:rsid w:val="000C40E0"/>
    <w:rsid w:val="000C41C9"/>
    <w:rsid w:val="000C43B6"/>
    <w:rsid w:val="000C442F"/>
    <w:rsid w:val="000C56B6"/>
    <w:rsid w:val="000E09B1"/>
    <w:rsid w:val="000E2E99"/>
    <w:rsid w:val="000E4E8E"/>
    <w:rsid w:val="000E5690"/>
    <w:rsid w:val="000F005E"/>
    <w:rsid w:val="000F01E9"/>
    <w:rsid w:val="000F17FD"/>
    <w:rsid w:val="000F18E3"/>
    <w:rsid w:val="000F1EAE"/>
    <w:rsid w:val="000F44FD"/>
    <w:rsid w:val="00106667"/>
    <w:rsid w:val="00114CD9"/>
    <w:rsid w:val="0011566A"/>
    <w:rsid w:val="00116C73"/>
    <w:rsid w:val="00116E58"/>
    <w:rsid w:val="0012292B"/>
    <w:rsid w:val="00123B46"/>
    <w:rsid w:val="00125FE1"/>
    <w:rsid w:val="00131C98"/>
    <w:rsid w:val="00133A18"/>
    <w:rsid w:val="001409F0"/>
    <w:rsid w:val="0014273D"/>
    <w:rsid w:val="001445C9"/>
    <w:rsid w:val="00146B59"/>
    <w:rsid w:val="001508EF"/>
    <w:rsid w:val="00152269"/>
    <w:rsid w:val="0015464F"/>
    <w:rsid w:val="0015559B"/>
    <w:rsid w:val="00162B9F"/>
    <w:rsid w:val="001652EF"/>
    <w:rsid w:val="001728EA"/>
    <w:rsid w:val="00172D1C"/>
    <w:rsid w:val="001730D8"/>
    <w:rsid w:val="00173DD9"/>
    <w:rsid w:val="00181F6E"/>
    <w:rsid w:val="0018386F"/>
    <w:rsid w:val="0019239C"/>
    <w:rsid w:val="001A0C06"/>
    <w:rsid w:val="001A33B2"/>
    <w:rsid w:val="001A6255"/>
    <w:rsid w:val="001A677C"/>
    <w:rsid w:val="001A7917"/>
    <w:rsid w:val="001B0F68"/>
    <w:rsid w:val="001B1928"/>
    <w:rsid w:val="001C590E"/>
    <w:rsid w:val="001E2B90"/>
    <w:rsid w:val="001E3AEF"/>
    <w:rsid w:val="001F098E"/>
    <w:rsid w:val="0020450C"/>
    <w:rsid w:val="00204AA8"/>
    <w:rsid w:val="002051FB"/>
    <w:rsid w:val="00206E25"/>
    <w:rsid w:val="00222400"/>
    <w:rsid w:val="002239E9"/>
    <w:rsid w:val="00225D61"/>
    <w:rsid w:val="00230B8B"/>
    <w:rsid w:val="002351C5"/>
    <w:rsid w:val="00235601"/>
    <w:rsid w:val="00245F2C"/>
    <w:rsid w:val="00250EB0"/>
    <w:rsid w:val="00251B4D"/>
    <w:rsid w:val="00253BC6"/>
    <w:rsid w:val="00256BEE"/>
    <w:rsid w:val="00257909"/>
    <w:rsid w:val="00262A6C"/>
    <w:rsid w:val="00266114"/>
    <w:rsid w:val="00267B66"/>
    <w:rsid w:val="00273300"/>
    <w:rsid w:val="002738B4"/>
    <w:rsid w:val="00285CA1"/>
    <w:rsid w:val="002911A2"/>
    <w:rsid w:val="002949CD"/>
    <w:rsid w:val="002A1C6A"/>
    <w:rsid w:val="002A38E2"/>
    <w:rsid w:val="002C14D6"/>
    <w:rsid w:val="002C54BC"/>
    <w:rsid w:val="002D504C"/>
    <w:rsid w:val="002D6BA1"/>
    <w:rsid w:val="002E16C6"/>
    <w:rsid w:val="002E1E0A"/>
    <w:rsid w:val="002E5911"/>
    <w:rsid w:val="002F3CEE"/>
    <w:rsid w:val="002F42D8"/>
    <w:rsid w:val="002F706B"/>
    <w:rsid w:val="00304E75"/>
    <w:rsid w:val="003078C0"/>
    <w:rsid w:val="003125BF"/>
    <w:rsid w:val="003141CC"/>
    <w:rsid w:val="00320F0F"/>
    <w:rsid w:val="00330695"/>
    <w:rsid w:val="00331C7D"/>
    <w:rsid w:val="00336299"/>
    <w:rsid w:val="00343804"/>
    <w:rsid w:val="00352F27"/>
    <w:rsid w:val="00364857"/>
    <w:rsid w:val="003749B9"/>
    <w:rsid w:val="00376F87"/>
    <w:rsid w:val="0038317C"/>
    <w:rsid w:val="003858AF"/>
    <w:rsid w:val="0038715F"/>
    <w:rsid w:val="00391AC1"/>
    <w:rsid w:val="0039265D"/>
    <w:rsid w:val="00395106"/>
    <w:rsid w:val="003A2922"/>
    <w:rsid w:val="003A4F3E"/>
    <w:rsid w:val="003B2D77"/>
    <w:rsid w:val="003B5828"/>
    <w:rsid w:val="003B7BEF"/>
    <w:rsid w:val="003D21C4"/>
    <w:rsid w:val="003D5048"/>
    <w:rsid w:val="003D5AEA"/>
    <w:rsid w:val="003F3193"/>
    <w:rsid w:val="003F3291"/>
    <w:rsid w:val="0040109B"/>
    <w:rsid w:val="0040187E"/>
    <w:rsid w:val="00402A82"/>
    <w:rsid w:val="00412EE4"/>
    <w:rsid w:val="00420225"/>
    <w:rsid w:val="00420805"/>
    <w:rsid w:val="004221B8"/>
    <w:rsid w:val="00425526"/>
    <w:rsid w:val="00425E48"/>
    <w:rsid w:val="00427D26"/>
    <w:rsid w:val="00430327"/>
    <w:rsid w:val="00441D5E"/>
    <w:rsid w:val="00441FD6"/>
    <w:rsid w:val="00446575"/>
    <w:rsid w:val="00447BA1"/>
    <w:rsid w:val="00450D00"/>
    <w:rsid w:val="004523B7"/>
    <w:rsid w:val="0045297D"/>
    <w:rsid w:val="00452BD4"/>
    <w:rsid w:val="00455F8E"/>
    <w:rsid w:val="00456B5E"/>
    <w:rsid w:val="00460B31"/>
    <w:rsid w:val="00465361"/>
    <w:rsid w:val="004657FD"/>
    <w:rsid w:val="00467C96"/>
    <w:rsid w:val="0048707E"/>
    <w:rsid w:val="00495023"/>
    <w:rsid w:val="004966E0"/>
    <w:rsid w:val="00496AD6"/>
    <w:rsid w:val="004A18D2"/>
    <w:rsid w:val="004A2CDD"/>
    <w:rsid w:val="004B478C"/>
    <w:rsid w:val="004B5C90"/>
    <w:rsid w:val="004B6171"/>
    <w:rsid w:val="004C0592"/>
    <w:rsid w:val="004C141C"/>
    <w:rsid w:val="004C1BD1"/>
    <w:rsid w:val="004C1E6E"/>
    <w:rsid w:val="004C2963"/>
    <w:rsid w:val="004C3CC6"/>
    <w:rsid w:val="004E11AC"/>
    <w:rsid w:val="004E20DB"/>
    <w:rsid w:val="004E2B77"/>
    <w:rsid w:val="004F096D"/>
    <w:rsid w:val="004F0E26"/>
    <w:rsid w:val="00502117"/>
    <w:rsid w:val="00505BE9"/>
    <w:rsid w:val="00513B9F"/>
    <w:rsid w:val="005159E4"/>
    <w:rsid w:val="005223B8"/>
    <w:rsid w:val="00527892"/>
    <w:rsid w:val="0053308F"/>
    <w:rsid w:val="00535B55"/>
    <w:rsid w:val="00543507"/>
    <w:rsid w:val="00545134"/>
    <w:rsid w:val="00547A92"/>
    <w:rsid w:val="00553702"/>
    <w:rsid w:val="005538B8"/>
    <w:rsid w:val="0055793D"/>
    <w:rsid w:val="00560403"/>
    <w:rsid w:val="0056570D"/>
    <w:rsid w:val="00566490"/>
    <w:rsid w:val="00567A9B"/>
    <w:rsid w:val="00570194"/>
    <w:rsid w:val="0057081B"/>
    <w:rsid w:val="00572A5D"/>
    <w:rsid w:val="005829E0"/>
    <w:rsid w:val="00591D5A"/>
    <w:rsid w:val="005A32F7"/>
    <w:rsid w:val="005A4056"/>
    <w:rsid w:val="005B37F5"/>
    <w:rsid w:val="005B415F"/>
    <w:rsid w:val="005C1158"/>
    <w:rsid w:val="005C1BB7"/>
    <w:rsid w:val="005C3879"/>
    <w:rsid w:val="005C3B44"/>
    <w:rsid w:val="005D4FC5"/>
    <w:rsid w:val="005E4754"/>
    <w:rsid w:val="005E62EC"/>
    <w:rsid w:val="005E7CEC"/>
    <w:rsid w:val="005F199E"/>
    <w:rsid w:val="005F4252"/>
    <w:rsid w:val="005F629E"/>
    <w:rsid w:val="00605DF6"/>
    <w:rsid w:val="006077D0"/>
    <w:rsid w:val="00610168"/>
    <w:rsid w:val="00610622"/>
    <w:rsid w:val="00613254"/>
    <w:rsid w:val="00616165"/>
    <w:rsid w:val="00630F6B"/>
    <w:rsid w:val="00633D64"/>
    <w:rsid w:val="00636391"/>
    <w:rsid w:val="00637D3A"/>
    <w:rsid w:val="006459F3"/>
    <w:rsid w:val="00645DAB"/>
    <w:rsid w:val="00652DBE"/>
    <w:rsid w:val="00655B45"/>
    <w:rsid w:val="0065701C"/>
    <w:rsid w:val="006636F4"/>
    <w:rsid w:val="0067754C"/>
    <w:rsid w:val="00681977"/>
    <w:rsid w:val="006865A8"/>
    <w:rsid w:val="00686667"/>
    <w:rsid w:val="006956AB"/>
    <w:rsid w:val="006A48D7"/>
    <w:rsid w:val="006A6FBC"/>
    <w:rsid w:val="006B3AA6"/>
    <w:rsid w:val="006B3C54"/>
    <w:rsid w:val="006C299B"/>
    <w:rsid w:val="006C479F"/>
    <w:rsid w:val="006C483F"/>
    <w:rsid w:val="006C5B48"/>
    <w:rsid w:val="006D0F07"/>
    <w:rsid w:val="006D353F"/>
    <w:rsid w:val="006D42B7"/>
    <w:rsid w:val="006E0A27"/>
    <w:rsid w:val="006F0A8F"/>
    <w:rsid w:val="006F3FEF"/>
    <w:rsid w:val="00701793"/>
    <w:rsid w:val="00702930"/>
    <w:rsid w:val="007048C8"/>
    <w:rsid w:val="0070666E"/>
    <w:rsid w:val="007069E4"/>
    <w:rsid w:val="0071088D"/>
    <w:rsid w:val="00714E06"/>
    <w:rsid w:val="00717DB3"/>
    <w:rsid w:val="00721F6A"/>
    <w:rsid w:val="00726783"/>
    <w:rsid w:val="00726A59"/>
    <w:rsid w:val="00726B6B"/>
    <w:rsid w:val="00727626"/>
    <w:rsid w:val="007472DF"/>
    <w:rsid w:val="007521DF"/>
    <w:rsid w:val="00764241"/>
    <w:rsid w:val="00772D27"/>
    <w:rsid w:val="00792574"/>
    <w:rsid w:val="007A3370"/>
    <w:rsid w:val="007B494A"/>
    <w:rsid w:val="007D37B4"/>
    <w:rsid w:val="007E0804"/>
    <w:rsid w:val="007E192C"/>
    <w:rsid w:val="007E29B1"/>
    <w:rsid w:val="007E49D4"/>
    <w:rsid w:val="007F0CC4"/>
    <w:rsid w:val="007F65BD"/>
    <w:rsid w:val="008037E4"/>
    <w:rsid w:val="00814425"/>
    <w:rsid w:val="008243DC"/>
    <w:rsid w:val="008412F7"/>
    <w:rsid w:val="00844570"/>
    <w:rsid w:val="00845D19"/>
    <w:rsid w:val="00850681"/>
    <w:rsid w:val="0085482A"/>
    <w:rsid w:val="00861682"/>
    <w:rsid w:val="00861CCD"/>
    <w:rsid w:val="00861FBB"/>
    <w:rsid w:val="0086292C"/>
    <w:rsid w:val="0086725D"/>
    <w:rsid w:val="00872002"/>
    <w:rsid w:val="008836EA"/>
    <w:rsid w:val="00884B7D"/>
    <w:rsid w:val="00890495"/>
    <w:rsid w:val="00894779"/>
    <w:rsid w:val="008A0482"/>
    <w:rsid w:val="008A449C"/>
    <w:rsid w:val="008A5556"/>
    <w:rsid w:val="008A58AB"/>
    <w:rsid w:val="008A61C9"/>
    <w:rsid w:val="008B1774"/>
    <w:rsid w:val="008B1B62"/>
    <w:rsid w:val="008B21DB"/>
    <w:rsid w:val="008B43BC"/>
    <w:rsid w:val="008C7DDC"/>
    <w:rsid w:val="008D4330"/>
    <w:rsid w:val="008E0893"/>
    <w:rsid w:val="008F290F"/>
    <w:rsid w:val="008F4941"/>
    <w:rsid w:val="008F542D"/>
    <w:rsid w:val="008F62EB"/>
    <w:rsid w:val="008F72FA"/>
    <w:rsid w:val="00902023"/>
    <w:rsid w:val="00904A13"/>
    <w:rsid w:val="00916D07"/>
    <w:rsid w:val="00917325"/>
    <w:rsid w:val="0092122B"/>
    <w:rsid w:val="0092279C"/>
    <w:rsid w:val="00934A63"/>
    <w:rsid w:val="00935026"/>
    <w:rsid w:val="00941AC5"/>
    <w:rsid w:val="009444A7"/>
    <w:rsid w:val="00956B10"/>
    <w:rsid w:val="00966173"/>
    <w:rsid w:val="00971778"/>
    <w:rsid w:val="00974473"/>
    <w:rsid w:val="00977D3C"/>
    <w:rsid w:val="0098397A"/>
    <w:rsid w:val="009951BB"/>
    <w:rsid w:val="009A03B5"/>
    <w:rsid w:val="009A1F5E"/>
    <w:rsid w:val="009C6B31"/>
    <w:rsid w:val="009C7444"/>
    <w:rsid w:val="009D1345"/>
    <w:rsid w:val="009D19B7"/>
    <w:rsid w:val="009D335D"/>
    <w:rsid w:val="009D6A6A"/>
    <w:rsid w:val="009E14E4"/>
    <w:rsid w:val="009E205F"/>
    <w:rsid w:val="009E73AC"/>
    <w:rsid w:val="009E79C2"/>
    <w:rsid w:val="009F2E8C"/>
    <w:rsid w:val="00A05830"/>
    <w:rsid w:val="00A100DD"/>
    <w:rsid w:val="00A13744"/>
    <w:rsid w:val="00A13BD3"/>
    <w:rsid w:val="00A2139E"/>
    <w:rsid w:val="00A220EE"/>
    <w:rsid w:val="00A24218"/>
    <w:rsid w:val="00A273CB"/>
    <w:rsid w:val="00A42C89"/>
    <w:rsid w:val="00A44CCF"/>
    <w:rsid w:val="00A45444"/>
    <w:rsid w:val="00A45D78"/>
    <w:rsid w:val="00A56120"/>
    <w:rsid w:val="00A64CF4"/>
    <w:rsid w:val="00A652FC"/>
    <w:rsid w:val="00A755BA"/>
    <w:rsid w:val="00A75EFD"/>
    <w:rsid w:val="00A8090C"/>
    <w:rsid w:val="00A86233"/>
    <w:rsid w:val="00A921E3"/>
    <w:rsid w:val="00A93909"/>
    <w:rsid w:val="00A9468C"/>
    <w:rsid w:val="00A95C12"/>
    <w:rsid w:val="00A96E40"/>
    <w:rsid w:val="00AA2C0C"/>
    <w:rsid w:val="00AA2FE6"/>
    <w:rsid w:val="00AB0566"/>
    <w:rsid w:val="00AB1A36"/>
    <w:rsid w:val="00AC26E9"/>
    <w:rsid w:val="00AD7BD5"/>
    <w:rsid w:val="00AE67D1"/>
    <w:rsid w:val="00AF0A6A"/>
    <w:rsid w:val="00AF101A"/>
    <w:rsid w:val="00B01AFF"/>
    <w:rsid w:val="00B032BB"/>
    <w:rsid w:val="00B068BD"/>
    <w:rsid w:val="00B0696D"/>
    <w:rsid w:val="00B163D4"/>
    <w:rsid w:val="00B1741E"/>
    <w:rsid w:val="00B21C2C"/>
    <w:rsid w:val="00B2264D"/>
    <w:rsid w:val="00B30552"/>
    <w:rsid w:val="00B46FD4"/>
    <w:rsid w:val="00B471A2"/>
    <w:rsid w:val="00B60182"/>
    <w:rsid w:val="00B60985"/>
    <w:rsid w:val="00B64A64"/>
    <w:rsid w:val="00B70A08"/>
    <w:rsid w:val="00B8488B"/>
    <w:rsid w:val="00B84B93"/>
    <w:rsid w:val="00B9162E"/>
    <w:rsid w:val="00B927F6"/>
    <w:rsid w:val="00BA03BF"/>
    <w:rsid w:val="00BA39DA"/>
    <w:rsid w:val="00BA5227"/>
    <w:rsid w:val="00BA729E"/>
    <w:rsid w:val="00BB2DC4"/>
    <w:rsid w:val="00BB7761"/>
    <w:rsid w:val="00BC1FBC"/>
    <w:rsid w:val="00BD1C48"/>
    <w:rsid w:val="00BD4075"/>
    <w:rsid w:val="00BD57FA"/>
    <w:rsid w:val="00BE0FE1"/>
    <w:rsid w:val="00BE6945"/>
    <w:rsid w:val="00C01128"/>
    <w:rsid w:val="00C02D42"/>
    <w:rsid w:val="00C0702E"/>
    <w:rsid w:val="00C134C5"/>
    <w:rsid w:val="00C176EA"/>
    <w:rsid w:val="00C22F2A"/>
    <w:rsid w:val="00C27BDF"/>
    <w:rsid w:val="00C31E9B"/>
    <w:rsid w:val="00C40A68"/>
    <w:rsid w:val="00C4207F"/>
    <w:rsid w:val="00C4418B"/>
    <w:rsid w:val="00C4428C"/>
    <w:rsid w:val="00C57E3F"/>
    <w:rsid w:val="00C720E0"/>
    <w:rsid w:val="00C72665"/>
    <w:rsid w:val="00C72ABC"/>
    <w:rsid w:val="00C907B7"/>
    <w:rsid w:val="00C9432E"/>
    <w:rsid w:val="00CA0F35"/>
    <w:rsid w:val="00CA187F"/>
    <w:rsid w:val="00CA6A40"/>
    <w:rsid w:val="00CA780F"/>
    <w:rsid w:val="00CB29ED"/>
    <w:rsid w:val="00CD6490"/>
    <w:rsid w:val="00CD6B41"/>
    <w:rsid w:val="00CD7147"/>
    <w:rsid w:val="00CE278B"/>
    <w:rsid w:val="00CE346A"/>
    <w:rsid w:val="00CE3724"/>
    <w:rsid w:val="00CE7EC5"/>
    <w:rsid w:val="00CF0F99"/>
    <w:rsid w:val="00CF19C1"/>
    <w:rsid w:val="00CF19EE"/>
    <w:rsid w:val="00CF2DD4"/>
    <w:rsid w:val="00CF6AFB"/>
    <w:rsid w:val="00D01252"/>
    <w:rsid w:val="00D04969"/>
    <w:rsid w:val="00D073F2"/>
    <w:rsid w:val="00D07EEA"/>
    <w:rsid w:val="00D11091"/>
    <w:rsid w:val="00D14E04"/>
    <w:rsid w:val="00D14FDD"/>
    <w:rsid w:val="00D1565C"/>
    <w:rsid w:val="00D226E4"/>
    <w:rsid w:val="00D319C0"/>
    <w:rsid w:val="00D32302"/>
    <w:rsid w:val="00D55594"/>
    <w:rsid w:val="00D64192"/>
    <w:rsid w:val="00D707C4"/>
    <w:rsid w:val="00D720B8"/>
    <w:rsid w:val="00D7313F"/>
    <w:rsid w:val="00D7324B"/>
    <w:rsid w:val="00D814AD"/>
    <w:rsid w:val="00D81A33"/>
    <w:rsid w:val="00D85FD4"/>
    <w:rsid w:val="00D92362"/>
    <w:rsid w:val="00DB68A6"/>
    <w:rsid w:val="00DB72DA"/>
    <w:rsid w:val="00DC3652"/>
    <w:rsid w:val="00DE1F09"/>
    <w:rsid w:val="00DE759D"/>
    <w:rsid w:val="00DF30CB"/>
    <w:rsid w:val="00DF5689"/>
    <w:rsid w:val="00E001B2"/>
    <w:rsid w:val="00E012FC"/>
    <w:rsid w:val="00E02160"/>
    <w:rsid w:val="00E03007"/>
    <w:rsid w:val="00E11BA8"/>
    <w:rsid w:val="00E20731"/>
    <w:rsid w:val="00E24381"/>
    <w:rsid w:val="00E3030D"/>
    <w:rsid w:val="00E3086A"/>
    <w:rsid w:val="00E327DA"/>
    <w:rsid w:val="00E37E55"/>
    <w:rsid w:val="00E42003"/>
    <w:rsid w:val="00E4432C"/>
    <w:rsid w:val="00E523F0"/>
    <w:rsid w:val="00E53070"/>
    <w:rsid w:val="00E547CE"/>
    <w:rsid w:val="00E62BE1"/>
    <w:rsid w:val="00E63240"/>
    <w:rsid w:val="00E71B2F"/>
    <w:rsid w:val="00E72B36"/>
    <w:rsid w:val="00E83E85"/>
    <w:rsid w:val="00E879D9"/>
    <w:rsid w:val="00E9214A"/>
    <w:rsid w:val="00E97BF0"/>
    <w:rsid w:val="00EA7A5E"/>
    <w:rsid w:val="00EA7CD7"/>
    <w:rsid w:val="00EB3574"/>
    <w:rsid w:val="00EB4B72"/>
    <w:rsid w:val="00EC15CD"/>
    <w:rsid w:val="00EC4C4A"/>
    <w:rsid w:val="00ED04D0"/>
    <w:rsid w:val="00ED575D"/>
    <w:rsid w:val="00ED7942"/>
    <w:rsid w:val="00EE70CB"/>
    <w:rsid w:val="00EF3343"/>
    <w:rsid w:val="00EF3DFC"/>
    <w:rsid w:val="00EF4922"/>
    <w:rsid w:val="00EF7543"/>
    <w:rsid w:val="00F02CFA"/>
    <w:rsid w:val="00F10874"/>
    <w:rsid w:val="00F13E1A"/>
    <w:rsid w:val="00F14899"/>
    <w:rsid w:val="00F23B66"/>
    <w:rsid w:val="00F250E2"/>
    <w:rsid w:val="00F274B5"/>
    <w:rsid w:val="00F304EA"/>
    <w:rsid w:val="00F40853"/>
    <w:rsid w:val="00F44EF1"/>
    <w:rsid w:val="00F46D1C"/>
    <w:rsid w:val="00F5298B"/>
    <w:rsid w:val="00F54EDB"/>
    <w:rsid w:val="00F574B0"/>
    <w:rsid w:val="00F57FF1"/>
    <w:rsid w:val="00F600EF"/>
    <w:rsid w:val="00F6678D"/>
    <w:rsid w:val="00F70398"/>
    <w:rsid w:val="00F74C4B"/>
    <w:rsid w:val="00F76B8A"/>
    <w:rsid w:val="00F76BE8"/>
    <w:rsid w:val="00F8639E"/>
    <w:rsid w:val="00F94A36"/>
    <w:rsid w:val="00F94D8B"/>
    <w:rsid w:val="00FA4A7D"/>
    <w:rsid w:val="00FA7CB2"/>
    <w:rsid w:val="00FB4577"/>
    <w:rsid w:val="00FB5D7D"/>
    <w:rsid w:val="00FC7367"/>
    <w:rsid w:val="00FD7011"/>
    <w:rsid w:val="00FE3128"/>
    <w:rsid w:val="00FF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39CCF7A"/>
  <w15:chartTrackingRefBased/>
  <w15:docId w15:val="{FE50DA70-442C-408D-B54B-8DCF8DEA6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0"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E0FE1"/>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181F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F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1F6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81F6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81F6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81F6E"/>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81F6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81F6E"/>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181F6E"/>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uiPriority w:val="99"/>
    <w:rsid w:val="00A2139E"/>
    <w:pPr>
      <w:tabs>
        <w:tab w:val="left" w:pos="720"/>
        <w:tab w:val="center" w:pos="4320"/>
        <w:tab w:val="right" w:pos="8640"/>
      </w:tabs>
      <w:jc w:val="center"/>
    </w:pPr>
    <w:rPr>
      <w:b/>
    </w:rPr>
  </w:style>
  <w:style w:type="paragraph" w:styleId="Footer">
    <w:name w:val="footer"/>
    <w:basedOn w:val="Normal"/>
    <w:link w:val="FooterChar"/>
    <w:autoRedefine/>
    <w:uiPriority w:val="99"/>
    <w:rsid w:val="00B84B93"/>
    <w:pPr>
      <w:tabs>
        <w:tab w:val="left" w:pos="720"/>
        <w:tab w:val="left" w:pos="4320"/>
        <w:tab w:val="left" w:pos="8640"/>
      </w:tabs>
    </w:pPr>
    <w:rPr>
      <w:sz w:val="18"/>
      <w:szCs w:val="18"/>
    </w:rPr>
  </w:style>
  <w:style w:type="character" w:customStyle="1" w:styleId="Heading2Char">
    <w:name w:val="Heading 2 Char"/>
    <w:basedOn w:val="DefaultParagraphFont"/>
    <w:link w:val="Heading2"/>
    <w:uiPriority w:val="9"/>
    <w:semiHidden/>
    <w:rsid w:val="00181F6E"/>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181F6E"/>
    <w:rPr>
      <w:i/>
      <w:iCs/>
    </w:rPr>
  </w:style>
  <w:style w:type="character" w:customStyle="1" w:styleId="Heading3Char">
    <w:name w:val="Heading 3 Char"/>
    <w:basedOn w:val="DefaultParagraphFont"/>
    <w:link w:val="Heading3"/>
    <w:uiPriority w:val="9"/>
    <w:rsid w:val="00181F6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181F6E"/>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181F6E"/>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81F6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81F6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81F6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81F6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81F6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81F6E"/>
    <w:rPr>
      <w:b/>
      <w:bCs/>
      <w:color w:val="4F81BD" w:themeColor="accent1"/>
      <w:sz w:val="18"/>
      <w:szCs w:val="18"/>
    </w:rPr>
  </w:style>
  <w:style w:type="paragraph" w:styleId="Title">
    <w:name w:val="Title"/>
    <w:basedOn w:val="Normal"/>
    <w:next w:val="Normal"/>
    <w:link w:val="TitleChar"/>
    <w:uiPriority w:val="10"/>
    <w:qFormat/>
    <w:rsid w:val="00181F6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81F6E"/>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81F6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81F6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81F6E"/>
    <w:rPr>
      <w:b/>
      <w:bCs/>
    </w:rPr>
  </w:style>
  <w:style w:type="paragraph" w:styleId="NoSpacing">
    <w:name w:val="No Spacing"/>
    <w:uiPriority w:val="1"/>
    <w:qFormat/>
    <w:rsid w:val="00181F6E"/>
    <w:pPr>
      <w:spacing w:after="0" w:line="240" w:lineRule="auto"/>
    </w:pPr>
  </w:style>
  <w:style w:type="paragraph" w:styleId="ListParagraph">
    <w:name w:val="List Paragraph"/>
    <w:basedOn w:val="Normal"/>
    <w:uiPriority w:val="34"/>
    <w:qFormat/>
    <w:rsid w:val="00181F6E"/>
    <w:pPr>
      <w:ind w:left="720"/>
      <w:contextualSpacing/>
    </w:pPr>
  </w:style>
  <w:style w:type="paragraph" w:styleId="Quote">
    <w:name w:val="Quote"/>
    <w:basedOn w:val="Normal"/>
    <w:next w:val="Normal"/>
    <w:link w:val="QuoteChar"/>
    <w:uiPriority w:val="29"/>
    <w:qFormat/>
    <w:rsid w:val="00181F6E"/>
    <w:rPr>
      <w:i/>
      <w:iCs/>
      <w:color w:val="000000" w:themeColor="text1"/>
    </w:rPr>
  </w:style>
  <w:style w:type="character" w:customStyle="1" w:styleId="QuoteChar">
    <w:name w:val="Quote Char"/>
    <w:basedOn w:val="DefaultParagraphFont"/>
    <w:link w:val="Quote"/>
    <w:uiPriority w:val="29"/>
    <w:rsid w:val="00181F6E"/>
    <w:rPr>
      <w:i/>
      <w:iCs/>
      <w:color w:val="000000" w:themeColor="text1"/>
    </w:rPr>
  </w:style>
  <w:style w:type="paragraph" w:styleId="IntenseQuote">
    <w:name w:val="Intense Quote"/>
    <w:basedOn w:val="Normal"/>
    <w:next w:val="Normal"/>
    <w:link w:val="IntenseQuoteChar"/>
    <w:uiPriority w:val="30"/>
    <w:qFormat/>
    <w:rsid w:val="00181F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81F6E"/>
    <w:rPr>
      <w:b/>
      <w:bCs/>
      <w:i/>
      <w:iCs/>
      <w:color w:val="4F81BD" w:themeColor="accent1"/>
    </w:rPr>
  </w:style>
  <w:style w:type="character" w:styleId="SubtleEmphasis">
    <w:name w:val="Subtle Emphasis"/>
    <w:basedOn w:val="DefaultParagraphFont"/>
    <w:uiPriority w:val="19"/>
    <w:qFormat/>
    <w:rsid w:val="00181F6E"/>
    <w:rPr>
      <w:i/>
      <w:iCs/>
      <w:color w:val="808080" w:themeColor="text1" w:themeTint="7F"/>
    </w:rPr>
  </w:style>
  <w:style w:type="character" w:styleId="IntenseEmphasis">
    <w:name w:val="Intense Emphasis"/>
    <w:basedOn w:val="DefaultParagraphFont"/>
    <w:uiPriority w:val="21"/>
    <w:qFormat/>
    <w:rsid w:val="00181F6E"/>
    <w:rPr>
      <w:b/>
      <w:bCs/>
      <w:i/>
      <w:iCs/>
      <w:color w:val="4F81BD" w:themeColor="accent1"/>
    </w:rPr>
  </w:style>
  <w:style w:type="character" w:styleId="SubtleReference">
    <w:name w:val="Subtle Reference"/>
    <w:basedOn w:val="DefaultParagraphFont"/>
    <w:uiPriority w:val="31"/>
    <w:qFormat/>
    <w:rsid w:val="00181F6E"/>
    <w:rPr>
      <w:smallCaps/>
      <w:color w:val="C0504D" w:themeColor="accent2"/>
      <w:u w:val="single"/>
    </w:rPr>
  </w:style>
  <w:style w:type="character" w:styleId="IntenseReference">
    <w:name w:val="Intense Reference"/>
    <w:basedOn w:val="DefaultParagraphFont"/>
    <w:uiPriority w:val="32"/>
    <w:qFormat/>
    <w:rsid w:val="00181F6E"/>
    <w:rPr>
      <w:b/>
      <w:bCs/>
      <w:smallCaps/>
      <w:color w:val="C0504D" w:themeColor="accent2"/>
      <w:spacing w:val="5"/>
      <w:u w:val="single"/>
    </w:rPr>
  </w:style>
  <w:style w:type="character" w:styleId="BookTitle">
    <w:name w:val="Book Title"/>
    <w:basedOn w:val="DefaultParagraphFont"/>
    <w:uiPriority w:val="33"/>
    <w:qFormat/>
    <w:rsid w:val="00181F6E"/>
    <w:rPr>
      <w:b/>
      <w:bCs/>
      <w:smallCaps/>
      <w:spacing w:val="5"/>
    </w:rPr>
  </w:style>
  <w:style w:type="paragraph" w:styleId="TOCHeading">
    <w:name w:val="TOC Heading"/>
    <w:basedOn w:val="Heading1"/>
    <w:next w:val="Normal"/>
    <w:uiPriority w:val="39"/>
    <w:semiHidden/>
    <w:unhideWhenUsed/>
    <w:qFormat/>
    <w:rsid w:val="00181F6E"/>
    <w:pPr>
      <w:outlineLvl w:val="9"/>
    </w:pPr>
  </w:style>
  <w:style w:type="character" w:customStyle="1" w:styleId="HeaderChar">
    <w:name w:val="Header Char"/>
    <w:basedOn w:val="DefaultParagraphFont"/>
    <w:link w:val="Header"/>
    <w:uiPriority w:val="99"/>
    <w:rsid w:val="00A2139E"/>
    <w:rPr>
      <w:rFonts w:ascii="Arial" w:eastAsia="Arial" w:hAnsi="Arial" w:cs="Arial"/>
      <w:b/>
    </w:rPr>
  </w:style>
  <w:style w:type="paragraph" w:styleId="BalloonText">
    <w:name w:val="Balloon Text"/>
    <w:basedOn w:val="Normal"/>
    <w:link w:val="BalloonTextChar"/>
    <w:rsid w:val="00616165"/>
    <w:rPr>
      <w:rFonts w:ascii="Tahoma" w:hAnsi="Tahoma" w:cs="Tahoma"/>
      <w:sz w:val="16"/>
      <w:szCs w:val="16"/>
    </w:rPr>
  </w:style>
  <w:style w:type="character" w:customStyle="1" w:styleId="BalloonTextChar">
    <w:name w:val="Balloon Text Char"/>
    <w:basedOn w:val="DefaultParagraphFont"/>
    <w:link w:val="BalloonText"/>
    <w:rsid w:val="00616165"/>
    <w:rPr>
      <w:rFonts w:ascii="Tahoma" w:hAnsi="Tahoma" w:cs="Tahoma"/>
      <w:sz w:val="16"/>
      <w:szCs w:val="16"/>
    </w:rPr>
  </w:style>
  <w:style w:type="character" w:customStyle="1" w:styleId="FooterChar">
    <w:name w:val="Footer Char"/>
    <w:basedOn w:val="DefaultParagraphFont"/>
    <w:link w:val="Footer"/>
    <w:uiPriority w:val="99"/>
    <w:rsid w:val="00B84B93"/>
    <w:rPr>
      <w:rFonts w:ascii="Arial" w:hAnsi="Arial" w:cs="Arial"/>
      <w:sz w:val="18"/>
      <w:szCs w:val="18"/>
    </w:rPr>
  </w:style>
  <w:style w:type="paragraph" w:styleId="EnvelopeReturn">
    <w:name w:val="envelope return"/>
    <w:basedOn w:val="Normal"/>
    <w:rsid w:val="002F706B"/>
    <w:rPr>
      <w:rFonts w:asciiTheme="majorHAnsi" w:eastAsiaTheme="majorEastAsia" w:hAnsiTheme="majorHAnsi" w:cstheme="majorBidi"/>
      <w:sz w:val="20"/>
      <w:szCs w:val="20"/>
    </w:rPr>
  </w:style>
  <w:style w:type="paragraph" w:styleId="EnvelopeAddress">
    <w:name w:val="envelope address"/>
    <w:basedOn w:val="Normal"/>
    <w:rsid w:val="002F706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Hyperlink">
    <w:name w:val="Hyperlink"/>
    <w:basedOn w:val="DefaultParagraphFont"/>
    <w:unhideWhenUsed/>
    <w:rsid w:val="00A2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989360">
      <w:bodyDiv w:val="1"/>
      <w:marLeft w:val="0"/>
      <w:marRight w:val="0"/>
      <w:marTop w:val="0"/>
      <w:marBottom w:val="0"/>
      <w:divBdr>
        <w:top w:val="none" w:sz="0" w:space="0" w:color="auto"/>
        <w:left w:val="none" w:sz="0" w:space="0" w:color="auto"/>
        <w:bottom w:val="none" w:sz="0" w:space="0" w:color="auto"/>
        <w:right w:val="none" w:sz="0" w:space="0" w:color="auto"/>
      </w:divBdr>
      <w:divsChild>
        <w:div w:id="1819110689">
          <w:marLeft w:val="0"/>
          <w:marRight w:val="0"/>
          <w:marTop w:val="0"/>
          <w:marBottom w:val="0"/>
          <w:divBdr>
            <w:top w:val="none" w:sz="0" w:space="0" w:color="auto"/>
            <w:left w:val="none" w:sz="0" w:space="0" w:color="auto"/>
            <w:bottom w:val="none" w:sz="0" w:space="0" w:color="auto"/>
            <w:right w:val="none" w:sz="0" w:space="0" w:color="auto"/>
          </w:divBdr>
          <w:divsChild>
            <w:div w:id="380908163">
              <w:marLeft w:val="0"/>
              <w:marRight w:val="0"/>
              <w:marTop w:val="0"/>
              <w:marBottom w:val="0"/>
              <w:divBdr>
                <w:top w:val="none" w:sz="0" w:space="0" w:color="auto"/>
                <w:left w:val="none" w:sz="0" w:space="0" w:color="auto"/>
                <w:bottom w:val="none" w:sz="0" w:space="0" w:color="auto"/>
                <w:right w:val="none" w:sz="0" w:space="0" w:color="auto"/>
              </w:divBdr>
              <w:divsChild>
                <w:div w:id="3379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779450">
      <w:bodyDiv w:val="1"/>
      <w:marLeft w:val="0"/>
      <w:marRight w:val="0"/>
      <w:marTop w:val="0"/>
      <w:marBottom w:val="0"/>
      <w:divBdr>
        <w:top w:val="none" w:sz="0" w:space="0" w:color="auto"/>
        <w:left w:val="none" w:sz="0" w:space="0" w:color="auto"/>
        <w:bottom w:val="none" w:sz="0" w:space="0" w:color="auto"/>
        <w:right w:val="none" w:sz="0" w:space="0" w:color="auto"/>
      </w:divBdr>
      <w:divsChild>
        <w:div w:id="1652323160">
          <w:marLeft w:val="0"/>
          <w:marRight w:val="0"/>
          <w:marTop w:val="0"/>
          <w:marBottom w:val="0"/>
          <w:divBdr>
            <w:top w:val="none" w:sz="0" w:space="0" w:color="auto"/>
            <w:left w:val="none" w:sz="0" w:space="0" w:color="auto"/>
            <w:bottom w:val="none" w:sz="0" w:space="0" w:color="auto"/>
            <w:right w:val="none" w:sz="0" w:space="0" w:color="auto"/>
          </w:divBdr>
          <w:divsChild>
            <w:div w:id="391317670">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18111012">
      <w:bodyDiv w:val="1"/>
      <w:marLeft w:val="0"/>
      <w:marRight w:val="0"/>
      <w:marTop w:val="0"/>
      <w:marBottom w:val="0"/>
      <w:divBdr>
        <w:top w:val="none" w:sz="0" w:space="0" w:color="auto"/>
        <w:left w:val="none" w:sz="0" w:space="0" w:color="auto"/>
        <w:bottom w:val="none" w:sz="0" w:space="0" w:color="auto"/>
        <w:right w:val="none" w:sz="0" w:space="0" w:color="auto"/>
      </w:divBdr>
      <w:divsChild>
        <w:div w:id="1048798384">
          <w:marLeft w:val="0"/>
          <w:marRight w:val="0"/>
          <w:marTop w:val="0"/>
          <w:marBottom w:val="0"/>
          <w:divBdr>
            <w:top w:val="none" w:sz="0" w:space="0" w:color="auto"/>
            <w:left w:val="none" w:sz="0" w:space="0" w:color="auto"/>
            <w:bottom w:val="none" w:sz="0" w:space="0" w:color="auto"/>
            <w:right w:val="none" w:sz="0" w:space="0" w:color="auto"/>
          </w:divBdr>
          <w:divsChild>
            <w:div w:id="850789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1854344071">
      <w:bodyDiv w:val="1"/>
      <w:marLeft w:val="0"/>
      <w:marRight w:val="0"/>
      <w:marTop w:val="0"/>
      <w:marBottom w:val="0"/>
      <w:divBdr>
        <w:top w:val="none" w:sz="0" w:space="0" w:color="auto"/>
        <w:left w:val="none" w:sz="0" w:space="0" w:color="auto"/>
        <w:bottom w:val="none" w:sz="0" w:space="0" w:color="auto"/>
        <w:right w:val="none" w:sz="0" w:space="0" w:color="auto"/>
      </w:divBdr>
      <w:divsChild>
        <w:div w:id="334647805">
          <w:marLeft w:val="0"/>
          <w:marRight w:val="0"/>
          <w:marTop w:val="0"/>
          <w:marBottom w:val="0"/>
          <w:divBdr>
            <w:top w:val="none" w:sz="0" w:space="0" w:color="auto"/>
            <w:left w:val="none" w:sz="0" w:space="0" w:color="auto"/>
            <w:bottom w:val="none" w:sz="0" w:space="0" w:color="auto"/>
            <w:right w:val="none" w:sz="0" w:space="0" w:color="auto"/>
          </w:divBdr>
          <w:divsChild>
            <w:div w:id="140190123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 w:id="2011369259">
      <w:bodyDiv w:val="1"/>
      <w:marLeft w:val="0"/>
      <w:marRight w:val="0"/>
      <w:marTop w:val="0"/>
      <w:marBottom w:val="0"/>
      <w:divBdr>
        <w:top w:val="none" w:sz="0" w:space="0" w:color="auto"/>
        <w:left w:val="none" w:sz="0" w:space="0" w:color="auto"/>
        <w:bottom w:val="none" w:sz="0" w:space="0" w:color="auto"/>
        <w:right w:val="none" w:sz="0" w:space="0" w:color="auto"/>
      </w:divBdr>
      <w:divsChild>
        <w:div w:id="209728268">
          <w:marLeft w:val="0"/>
          <w:marRight w:val="0"/>
          <w:marTop w:val="0"/>
          <w:marBottom w:val="0"/>
          <w:divBdr>
            <w:top w:val="none" w:sz="0" w:space="0" w:color="auto"/>
            <w:left w:val="none" w:sz="0" w:space="0" w:color="auto"/>
            <w:bottom w:val="none" w:sz="0" w:space="0" w:color="auto"/>
            <w:right w:val="none" w:sz="0" w:space="0" w:color="auto"/>
          </w:divBdr>
          <w:divsChild>
            <w:div w:id="1449278699">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E28C3-BA2D-4D6E-B49A-9A09C9DFD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Finance</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Miles, Janice</dc:creator>
  <cp:keywords/>
  <dc:description/>
  <cp:lastModifiedBy>Miles, Janice</cp:lastModifiedBy>
  <cp:revision>2</cp:revision>
  <cp:lastPrinted>2004-11-15T20:06:00Z</cp:lastPrinted>
  <dcterms:created xsi:type="dcterms:W3CDTF">2022-01-28T17:25:00Z</dcterms:created>
  <dcterms:modified xsi:type="dcterms:W3CDTF">2022-01-28T17:25:00Z</dcterms:modified>
</cp:coreProperties>
</file>