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E1" w:rsidRPr="005B37F5" w:rsidRDefault="00BE0FE1" w:rsidP="005B37F5">
      <w:pPr>
        <w:tabs>
          <w:tab w:val="left" w:pos="9287"/>
        </w:tabs>
        <w:outlineLvl w:val="0"/>
        <w:rPr>
          <w:b/>
          <w:bCs/>
          <w:sz w:val="24"/>
          <w:szCs w:val="24"/>
        </w:rPr>
      </w:pPr>
      <w:r w:rsidRPr="005B37F5">
        <w:rPr>
          <w:b/>
          <w:bCs/>
          <w:sz w:val="24"/>
          <w:szCs w:val="24"/>
        </w:rPr>
        <w:t>STATEWIDE COST ALLOCATION</w:t>
      </w:r>
      <w:r w:rsidRPr="005B37F5">
        <w:rPr>
          <w:b/>
          <w:bCs/>
          <w:spacing w:val="-8"/>
          <w:sz w:val="24"/>
          <w:szCs w:val="24"/>
        </w:rPr>
        <w:t xml:space="preserve"> </w:t>
      </w:r>
      <w:r w:rsidRPr="005B37F5">
        <w:rPr>
          <w:b/>
          <w:bCs/>
          <w:sz w:val="24"/>
          <w:szCs w:val="24"/>
        </w:rPr>
        <w:t>PLAN</w:t>
      </w:r>
      <w:r w:rsidRPr="005B37F5">
        <w:rPr>
          <w:b/>
          <w:bCs/>
          <w:spacing w:val="-4"/>
          <w:sz w:val="24"/>
          <w:szCs w:val="24"/>
        </w:rPr>
        <w:t xml:space="preserve"> </w:t>
      </w:r>
      <w:r w:rsidRPr="005B37F5">
        <w:rPr>
          <w:b/>
          <w:bCs/>
          <w:sz w:val="24"/>
          <w:szCs w:val="24"/>
        </w:rPr>
        <w:t xml:space="preserve">(SWCAP)  </w:t>
      </w:r>
      <w:bookmarkStart w:id="0" w:name="_GoBack"/>
      <w:bookmarkEnd w:id="0"/>
      <w:r w:rsidRPr="005B37F5">
        <w:rPr>
          <w:b/>
          <w:bCs/>
          <w:sz w:val="24"/>
          <w:szCs w:val="24"/>
        </w:rPr>
        <w:t xml:space="preserve">            </w:t>
      </w:r>
      <w:r w:rsidR="005B37F5">
        <w:rPr>
          <w:b/>
          <w:bCs/>
          <w:sz w:val="24"/>
          <w:szCs w:val="24"/>
        </w:rPr>
        <w:t xml:space="preserve">                </w:t>
      </w:r>
      <w:r w:rsidRPr="005B37F5">
        <w:rPr>
          <w:b/>
          <w:bCs/>
          <w:sz w:val="24"/>
          <w:szCs w:val="24"/>
        </w:rPr>
        <w:t xml:space="preserve">                  8755</w:t>
      </w:r>
    </w:p>
    <w:p w:rsidR="00BE0FE1" w:rsidRPr="005B37F5" w:rsidRDefault="00BE0FE1" w:rsidP="005B37F5">
      <w:pPr>
        <w:rPr>
          <w:sz w:val="24"/>
          <w:szCs w:val="24"/>
        </w:rPr>
      </w:pPr>
      <w:r w:rsidRPr="005B37F5">
        <w:rPr>
          <w:sz w:val="24"/>
          <w:szCs w:val="24"/>
        </w:rPr>
        <w:t>(</w:t>
      </w:r>
      <w:del w:id="1" w:author="Miles, Janice" w:date="2021-03-05T13:58:00Z">
        <w:r w:rsidRPr="005B37F5" w:rsidDel="00814425">
          <w:rPr>
            <w:sz w:val="24"/>
            <w:szCs w:val="24"/>
          </w:rPr>
          <w:delText>Revised 12/09</w:delText>
        </w:r>
      </w:del>
      <w:ins w:id="2" w:author="Miles, Janice" w:date="2021-03-05T13:58:00Z">
        <w:r w:rsidR="00814425">
          <w:rPr>
            <w:sz w:val="24"/>
            <w:szCs w:val="24"/>
          </w:rPr>
          <w:t>Renumbered to 92</w:t>
        </w:r>
      </w:ins>
      <w:ins w:id="3" w:author="Miles, Janice" w:date="2021-03-05T15:15:00Z">
        <w:r w:rsidR="00E03007">
          <w:rPr>
            <w:sz w:val="24"/>
            <w:szCs w:val="24"/>
          </w:rPr>
          <w:t>1</w:t>
        </w:r>
      </w:ins>
      <w:ins w:id="4" w:author="Miles, Janice" w:date="2021-03-05T13:58:00Z">
        <w:r w:rsidR="00814425">
          <w:rPr>
            <w:sz w:val="24"/>
            <w:szCs w:val="24"/>
          </w:rPr>
          <w:t xml:space="preserve">5.2 </w:t>
        </w:r>
      </w:ins>
      <w:ins w:id="5" w:author="Miles, Janice" w:date="2022-01-27T15:13:00Z">
        <w:r w:rsidR="006F3FEF">
          <w:rPr>
            <w:sz w:val="24"/>
            <w:szCs w:val="24"/>
          </w:rPr>
          <w:t>01/2022</w:t>
        </w:r>
      </w:ins>
      <w:r w:rsidRPr="005B37F5">
        <w:rPr>
          <w:sz w:val="24"/>
          <w:szCs w:val="24"/>
        </w:rPr>
        <w:t>)</w:t>
      </w:r>
    </w:p>
    <w:p w:rsidR="00BE0FE1" w:rsidRPr="005B37F5" w:rsidRDefault="00BE0FE1" w:rsidP="005B37F5">
      <w:pPr>
        <w:rPr>
          <w:sz w:val="24"/>
          <w:szCs w:val="24"/>
        </w:rPr>
      </w:pPr>
    </w:p>
    <w:p w:rsidR="00BE0FE1" w:rsidRPr="005B37F5" w:rsidDel="00814425" w:rsidRDefault="00BE0FE1" w:rsidP="005B37F5">
      <w:pPr>
        <w:rPr>
          <w:del w:id="6" w:author="Miles, Janice" w:date="2021-03-05T13:59:00Z"/>
          <w:sz w:val="24"/>
          <w:szCs w:val="24"/>
        </w:rPr>
      </w:pPr>
      <w:del w:id="7" w:author="Miles, Janice" w:date="2021-03-05T13:59:00Z">
        <w:r w:rsidRPr="005B37F5" w:rsidDel="00814425">
          <w:rPr>
            <w:sz w:val="24"/>
            <w:szCs w:val="24"/>
          </w:rPr>
          <w:delText>The SWCAP, like Pro Rata, is a "fair share" distribution of central service costs. SWCAP includes only those central services costs which are allowable for federal reimbursement purposes.</w:delText>
        </w:r>
      </w:del>
    </w:p>
    <w:p w:rsidR="00BE0FE1" w:rsidRPr="005B37F5" w:rsidDel="00814425" w:rsidRDefault="00BE0FE1" w:rsidP="005B37F5">
      <w:pPr>
        <w:rPr>
          <w:del w:id="8" w:author="Miles, Janice" w:date="2021-03-05T13:59:00Z"/>
          <w:sz w:val="24"/>
          <w:szCs w:val="24"/>
        </w:rPr>
      </w:pPr>
    </w:p>
    <w:p w:rsidR="00BE0FE1" w:rsidRPr="005B37F5" w:rsidDel="00814425" w:rsidRDefault="00BE0FE1" w:rsidP="005B37F5">
      <w:pPr>
        <w:rPr>
          <w:del w:id="9" w:author="Miles, Janice" w:date="2021-03-05T13:59:00Z"/>
          <w:sz w:val="24"/>
          <w:szCs w:val="24"/>
        </w:rPr>
      </w:pPr>
      <w:del w:id="10" w:author="Miles, Janice" w:date="2021-03-05T13:59:00Z">
        <w:r w:rsidRPr="005B37F5" w:rsidDel="00814425">
          <w:rPr>
            <w:sz w:val="24"/>
            <w:szCs w:val="24"/>
          </w:rPr>
          <w:delText>In the fall of each year, the Department of Finance (Finance), Fiscal Systems and Consulting Unit (</w:delText>
        </w:r>
        <w:r w:rsidR="00F574B0" w:rsidDel="00814425">
          <w:fldChar w:fldCharType="begin"/>
        </w:r>
        <w:r w:rsidR="00F574B0" w:rsidDel="00814425">
          <w:delInstrText xml:space="preserve"> HYPERLINK "http://www.dof.ca.gov/accounting/fscu/" \h </w:delInstrText>
        </w:r>
        <w:r w:rsidR="00F574B0" w:rsidDel="00814425">
          <w:fldChar w:fldCharType="separate"/>
        </w:r>
        <w:r w:rsidRPr="005B37F5" w:rsidDel="00814425">
          <w:rPr>
            <w:color w:val="0000FF"/>
            <w:sz w:val="24"/>
            <w:szCs w:val="24"/>
            <w:u w:val="single" w:color="0000FF"/>
          </w:rPr>
          <w:delText>FSCU</w:delText>
        </w:r>
        <w:r w:rsidR="00F574B0" w:rsidDel="00814425">
          <w:rPr>
            <w:color w:val="0000FF"/>
            <w:sz w:val="24"/>
            <w:szCs w:val="24"/>
            <w:u w:val="single" w:color="0000FF"/>
          </w:rPr>
          <w:fldChar w:fldCharType="end"/>
        </w:r>
        <w:r w:rsidRPr="005B37F5" w:rsidDel="00814425">
          <w:rPr>
            <w:sz w:val="24"/>
            <w:szCs w:val="24"/>
          </w:rPr>
          <w:delText xml:space="preserve">) prepares California's </w:delText>
        </w:r>
        <w:r w:rsidR="00F574B0" w:rsidDel="00814425">
          <w:fldChar w:fldCharType="begin"/>
        </w:r>
        <w:r w:rsidR="00F574B0" w:rsidDel="00814425">
          <w:delInstrText xml:space="preserve"> HYPERLINK "http://www.dof.ca.gov/accounting/fscu/pro_rata-swcap/" \h </w:delInstrText>
        </w:r>
        <w:r w:rsidR="00F574B0" w:rsidDel="00814425">
          <w:fldChar w:fldCharType="separate"/>
        </w:r>
        <w:r w:rsidRPr="005B37F5" w:rsidDel="00814425">
          <w:rPr>
            <w:color w:val="0000FF"/>
            <w:sz w:val="24"/>
            <w:szCs w:val="24"/>
            <w:u w:val="single" w:color="0000FF"/>
          </w:rPr>
          <w:delText>SWCAP</w:delText>
        </w:r>
        <w:r w:rsidRPr="005B37F5" w:rsidDel="00814425">
          <w:rPr>
            <w:color w:val="0000FF"/>
            <w:sz w:val="24"/>
            <w:szCs w:val="24"/>
          </w:rPr>
          <w:delText xml:space="preserve"> </w:delText>
        </w:r>
        <w:r w:rsidR="00F574B0" w:rsidDel="00814425">
          <w:rPr>
            <w:color w:val="0000FF"/>
            <w:sz w:val="24"/>
            <w:szCs w:val="24"/>
          </w:rPr>
          <w:fldChar w:fldCharType="end"/>
        </w:r>
        <w:r w:rsidRPr="005B37F5" w:rsidDel="00814425">
          <w:rPr>
            <w:sz w:val="24"/>
            <w:szCs w:val="24"/>
          </w:rPr>
          <w:delText>for the ensuing fiscal year. FSCU sends the SWCAP to the federal Department of Health and Human Services (</w:delText>
        </w:r>
        <w:r w:rsidR="00F574B0" w:rsidDel="00814425">
          <w:fldChar w:fldCharType="begin"/>
        </w:r>
        <w:r w:rsidR="00F574B0" w:rsidDel="00814425">
          <w:delInstrText xml:space="preserve"> HYPERLINK "http://www.hhs.gov/" \h </w:delInstrText>
        </w:r>
        <w:r w:rsidR="00F574B0" w:rsidDel="00814425">
          <w:fldChar w:fldCharType="separate"/>
        </w:r>
        <w:r w:rsidRPr="005B37F5" w:rsidDel="00814425">
          <w:rPr>
            <w:color w:val="0000FF"/>
            <w:sz w:val="24"/>
            <w:szCs w:val="24"/>
            <w:u w:val="single" w:color="0000FF"/>
          </w:rPr>
          <w:delText>DHHS</w:delText>
        </w:r>
        <w:r w:rsidR="00F574B0" w:rsidDel="00814425">
          <w:rPr>
            <w:color w:val="0000FF"/>
            <w:sz w:val="24"/>
            <w:szCs w:val="24"/>
            <w:u w:val="single" w:color="0000FF"/>
          </w:rPr>
          <w:fldChar w:fldCharType="end"/>
        </w:r>
        <w:r w:rsidRPr="005B37F5" w:rsidDel="00814425">
          <w:rPr>
            <w:sz w:val="24"/>
            <w:szCs w:val="24"/>
          </w:rPr>
          <w:delText>) for approval. The DHHS approval authorizes state departments to include SWCAP in their charges for work performed under federal grants and contracts.</w:delText>
        </w:r>
      </w:del>
    </w:p>
    <w:p w:rsidR="00BE0FE1" w:rsidRPr="005B37F5" w:rsidDel="00814425" w:rsidRDefault="00BE0FE1" w:rsidP="005B37F5">
      <w:pPr>
        <w:rPr>
          <w:del w:id="11" w:author="Miles, Janice" w:date="2021-03-05T13:59:00Z"/>
          <w:sz w:val="24"/>
          <w:szCs w:val="24"/>
        </w:rPr>
      </w:pPr>
    </w:p>
    <w:p w:rsidR="00BE0FE1" w:rsidRPr="005B37F5" w:rsidDel="00814425" w:rsidRDefault="00BE0FE1" w:rsidP="005B37F5">
      <w:pPr>
        <w:rPr>
          <w:del w:id="12" w:author="Miles, Janice" w:date="2021-03-05T13:59:00Z"/>
          <w:sz w:val="24"/>
          <w:szCs w:val="24"/>
        </w:rPr>
      </w:pPr>
      <w:del w:id="13" w:author="Miles, Janice" w:date="2021-03-05T13:59:00Z">
        <w:r w:rsidRPr="005B37F5" w:rsidDel="00814425">
          <w:rPr>
            <w:sz w:val="24"/>
            <w:szCs w:val="24"/>
          </w:rPr>
          <w:delText>The methods used to apportion the SWCAP costs to departments are identical to those used to apportion Pro Rata central service costs.</w:delText>
        </w:r>
      </w:del>
    </w:p>
    <w:p w:rsidR="004C1BD1" w:rsidRPr="00BE0FE1" w:rsidRDefault="004C1BD1" w:rsidP="00500CB1">
      <w:pPr>
        <w:rPr>
          <w:sz w:val="24"/>
          <w:szCs w:val="24"/>
          <w:lang w:bidi="ar-SA"/>
        </w:rPr>
      </w:pPr>
    </w:p>
    <w:sectPr w:rsidR="004C1BD1" w:rsidRPr="00BE0FE1" w:rsidSect="00B84B93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5BA" w:rsidRDefault="00A755BA">
      <w:r>
        <w:separator/>
      </w:r>
    </w:p>
  </w:endnote>
  <w:endnote w:type="continuationSeparator" w:id="0">
    <w:p w:rsidR="00A755BA" w:rsidRDefault="00A7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5BA" w:rsidRDefault="00A755BA">
      <w:r>
        <w:separator/>
      </w:r>
    </w:p>
  </w:footnote>
  <w:footnote w:type="continuationSeparator" w:id="0">
    <w:p w:rsidR="00A755BA" w:rsidRDefault="00A7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9E" w:rsidRDefault="00A2139E" w:rsidP="00A2139E">
    <w:pPr>
      <w:pStyle w:val="Header"/>
    </w:pPr>
    <w:r>
      <w:t>SAM – MISCELLANEOUS ACCOUNTING PROCEDURES</w:t>
    </w:r>
  </w:p>
  <w:p w:rsidR="00A2139E" w:rsidRDefault="00A2139E" w:rsidP="00A21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306F2"/>
    <w:multiLevelType w:val="hybridMultilevel"/>
    <w:tmpl w:val="5C5A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37145"/>
    <w:multiLevelType w:val="hybridMultilevel"/>
    <w:tmpl w:val="504AADEA"/>
    <w:lvl w:ilvl="0" w:tplc="82FEE45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C14C484">
      <w:start w:val="1"/>
      <w:numFmt w:val="lowerLetter"/>
      <w:lvlText w:val="%2."/>
      <w:lvlJc w:val="left"/>
      <w:pPr>
        <w:ind w:left="207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8D00C52C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en-US"/>
      </w:rPr>
    </w:lvl>
    <w:lvl w:ilvl="3" w:tplc="AB0A3D5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4" w:tplc="4F7A67A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EA5C7CF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6" w:tplc="B42A217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en-US"/>
      </w:rPr>
    </w:lvl>
    <w:lvl w:ilvl="7" w:tplc="B9E073FA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  <w:lvl w:ilvl="8" w:tplc="BF4C46F6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D701409"/>
    <w:multiLevelType w:val="hybridMultilevel"/>
    <w:tmpl w:val="86B09E58"/>
    <w:lvl w:ilvl="0" w:tplc="82FEE45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C14C484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04090019">
      <w:start w:val="1"/>
      <w:numFmt w:val="lowerLetter"/>
      <w:lvlText w:val="%3."/>
      <w:lvlJc w:val="left"/>
      <w:pPr>
        <w:ind w:left="1530" w:hanging="360"/>
      </w:pPr>
      <w:rPr>
        <w:rFonts w:hint="default"/>
        <w:lang w:val="en-US" w:eastAsia="en-US" w:bidi="en-US"/>
      </w:rPr>
    </w:lvl>
    <w:lvl w:ilvl="3" w:tplc="AB0A3D5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4" w:tplc="4F7A67A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EA5C7CF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6" w:tplc="B42A217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en-US"/>
      </w:rPr>
    </w:lvl>
    <w:lvl w:ilvl="7" w:tplc="B9E073FA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  <w:lvl w:ilvl="8" w:tplc="BF4C46F6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13742"/>
    <w:multiLevelType w:val="hybridMultilevel"/>
    <w:tmpl w:val="9FE807D2"/>
    <w:lvl w:ilvl="0" w:tplc="836AF5BE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spacing w:val="-4"/>
        <w:w w:val="99"/>
        <w:sz w:val="24"/>
        <w:szCs w:val="24"/>
        <w:lang w:val="en-US" w:eastAsia="en-US" w:bidi="en-US"/>
      </w:rPr>
    </w:lvl>
    <w:lvl w:ilvl="1" w:tplc="46885046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en-US"/>
      </w:rPr>
    </w:lvl>
    <w:lvl w:ilvl="2" w:tplc="016837E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3" w:tplc="E3804900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en-US"/>
      </w:rPr>
    </w:lvl>
    <w:lvl w:ilvl="4" w:tplc="116A4EF2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en-US"/>
      </w:rPr>
    </w:lvl>
    <w:lvl w:ilvl="5" w:tplc="11BA64D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en-US"/>
      </w:rPr>
    </w:lvl>
    <w:lvl w:ilvl="6" w:tplc="754ECD4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en-US"/>
      </w:rPr>
    </w:lvl>
    <w:lvl w:ilvl="7" w:tplc="B25047A8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en-US"/>
      </w:rPr>
    </w:lvl>
    <w:lvl w:ilvl="8" w:tplc="89445D54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A5F47D2"/>
    <w:multiLevelType w:val="hybridMultilevel"/>
    <w:tmpl w:val="10B2D418"/>
    <w:lvl w:ilvl="0" w:tplc="3370BCE4">
      <w:start w:val="1"/>
      <w:numFmt w:val="decimal"/>
      <w:lvlText w:val="%1)"/>
      <w:lvlJc w:val="left"/>
      <w:pPr>
        <w:ind w:left="820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1F2C488C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en-US"/>
      </w:rPr>
    </w:lvl>
    <w:lvl w:ilvl="2" w:tplc="768C5A42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en-US"/>
      </w:rPr>
    </w:lvl>
    <w:lvl w:ilvl="3" w:tplc="F82AEDFC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en-US"/>
      </w:rPr>
    </w:lvl>
    <w:lvl w:ilvl="4" w:tplc="929277BE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5" w:tplc="212E4EC2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en-US"/>
      </w:rPr>
    </w:lvl>
    <w:lvl w:ilvl="6" w:tplc="E4986038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en-US"/>
      </w:rPr>
    </w:lvl>
    <w:lvl w:ilvl="7" w:tplc="99608CD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en-US"/>
      </w:rPr>
    </w:lvl>
    <w:lvl w:ilvl="8" w:tplc="B79EB464">
      <w:numFmt w:val="bullet"/>
      <w:lvlText w:val="•"/>
      <w:lvlJc w:val="left"/>
      <w:pPr>
        <w:ind w:left="8884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12A4558"/>
    <w:multiLevelType w:val="hybridMultilevel"/>
    <w:tmpl w:val="1B6C8358"/>
    <w:lvl w:ilvl="0" w:tplc="62A4CA44">
      <w:start w:val="1"/>
      <w:numFmt w:val="decimal"/>
      <w:lvlText w:val="%1."/>
      <w:lvlJc w:val="left"/>
      <w:pPr>
        <w:ind w:left="26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29D8D0AA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en-US"/>
      </w:rPr>
    </w:lvl>
    <w:lvl w:ilvl="2" w:tplc="AE627A1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en-US"/>
      </w:rPr>
    </w:lvl>
    <w:lvl w:ilvl="3" w:tplc="5082EBF6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4" w:tplc="F030E66A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en-US"/>
      </w:rPr>
    </w:lvl>
    <w:lvl w:ilvl="5" w:tplc="2CAACE48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  <w:lvl w:ilvl="6" w:tplc="4830CE06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en-US"/>
      </w:rPr>
    </w:lvl>
    <w:lvl w:ilvl="7" w:tplc="49EE82C2">
      <w:numFmt w:val="bullet"/>
      <w:lvlText w:val="•"/>
      <w:lvlJc w:val="left"/>
      <w:pPr>
        <w:ind w:left="9676" w:hanging="360"/>
      </w:pPr>
      <w:rPr>
        <w:rFonts w:hint="default"/>
        <w:lang w:val="en-US" w:eastAsia="en-US" w:bidi="en-US"/>
      </w:rPr>
    </w:lvl>
    <w:lvl w:ilvl="8" w:tplc="C6D2EBA4">
      <w:numFmt w:val="bullet"/>
      <w:lvlText w:val="•"/>
      <w:lvlJc w:val="left"/>
      <w:pPr>
        <w:ind w:left="1068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EB4309"/>
    <w:multiLevelType w:val="hybridMultilevel"/>
    <w:tmpl w:val="F58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4"/>
  </w:num>
  <w:num w:numId="5">
    <w:abstractNumId w:val="2"/>
  </w:num>
  <w:num w:numId="6">
    <w:abstractNumId w:val="10"/>
  </w:num>
  <w:num w:numId="7">
    <w:abstractNumId w:val="12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  <w:num w:numId="12">
    <w:abstractNumId w:val="16"/>
  </w:num>
  <w:num w:numId="13">
    <w:abstractNumId w:val="15"/>
  </w:num>
  <w:num w:numId="14">
    <w:abstractNumId w:val="9"/>
  </w:num>
  <w:num w:numId="15">
    <w:abstractNumId w:val="6"/>
  </w:num>
  <w:num w:numId="16">
    <w:abstractNumId w:val="1"/>
  </w:num>
  <w:num w:numId="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2NzExNTc2srRQ0lEKTi0uzszPAykwrAUACkgOtCwAAAA="/>
  </w:docVars>
  <w:rsids>
    <w:rsidRoot w:val="00BE0FE1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245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A82"/>
    <w:rsid w:val="00412EE4"/>
    <w:rsid w:val="00420225"/>
    <w:rsid w:val="00420805"/>
    <w:rsid w:val="004221B8"/>
    <w:rsid w:val="00425526"/>
    <w:rsid w:val="00425E48"/>
    <w:rsid w:val="00427D26"/>
    <w:rsid w:val="00430327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BD1"/>
    <w:rsid w:val="004C1E6E"/>
    <w:rsid w:val="004C2963"/>
    <w:rsid w:val="004E11AC"/>
    <w:rsid w:val="004E20DB"/>
    <w:rsid w:val="004E2B77"/>
    <w:rsid w:val="004F096D"/>
    <w:rsid w:val="004F0E26"/>
    <w:rsid w:val="00500CB1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37F5"/>
    <w:rsid w:val="005B415F"/>
    <w:rsid w:val="005C1158"/>
    <w:rsid w:val="005C1BB7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37D3A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6F3FE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14425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139E"/>
    <w:rsid w:val="00A220EE"/>
    <w:rsid w:val="00A24218"/>
    <w:rsid w:val="00A273CB"/>
    <w:rsid w:val="00A42C89"/>
    <w:rsid w:val="00A44CCF"/>
    <w:rsid w:val="00A45444"/>
    <w:rsid w:val="00A45D78"/>
    <w:rsid w:val="00A56120"/>
    <w:rsid w:val="00A64CF4"/>
    <w:rsid w:val="00A652FC"/>
    <w:rsid w:val="00A755BA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FE1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07B7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03007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4B0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9C23F9E"/>
  <w15:chartTrackingRefBased/>
  <w15:docId w15:val="{FE50DA70-442C-408D-B54B-8DCF8DEA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0F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A2139E"/>
    <w:pPr>
      <w:tabs>
        <w:tab w:val="left" w:pos="720"/>
        <w:tab w:val="center" w:pos="4320"/>
        <w:tab w:val="right" w:pos="8640"/>
      </w:tabs>
      <w:jc w:val="center"/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A2139E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A2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7670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897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1239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8699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6139F-6A4F-41FB-8AD1-6583BE9D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2022-01-28T16:49:00Z</dcterms:created>
  <dcterms:modified xsi:type="dcterms:W3CDTF">2022-01-28T16:49:00Z</dcterms:modified>
</cp:coreProperties>
</file>